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CF0689" w:rsidP="00D64CA1">
      <w:pPr>
        <w:jc w:val="center"/>
        <w:rPr>
          <w:rFonts w:ascii="Arial" w:hAnsi="Arial" w:cs="Arial"/>
          <w:b/>
          <w:szCs w:val="24"/>
        </w:rPr>
      </w:pPr>
      <w:ins w:id="0" w:author="Patricia Dodel" w:date="2021-02-25T07:46:00Z">
        <w:r>
          <w:rPr>
            <w:rFonts w:ascii="Arial" w:hAnsi="Arial" w:cs="Arial"/>
            <w:b/>
            <w:szCs w:val="24"/>
          </w:rPr>
          <w:t>Ma</w:t>
        </w:r>
      </w:ins>
      <w:ins w:id="1" w:author="Patricia Dodel" w:date="2021-04-29T09:06:00Z">
        <w:r w:rsidR="008F2E6C">
          <w:rPr>
            <w:rFonts w:ascii="Arial" w:hAnsi="Arial" w:cs="Arial"/>
            <w:b/>
            <w:szCs w:val="24"/>
          </w:rPr>
          <w:t>y 5</w:t>
        </w:r>
      </w:ins>
      <w:del w:id="2" w:author="Patricia Dodel" w:date="2020-10-02T07:57:00Z">
        <w:r w:rsidR="007772A4" w:rsidDel="00CA3208">
          <w:rPr>
            <w:rFonts w:ascii="Arial" w:hAnsi="Arial" w:cs="Arial"/>
            <w:b/>
            <w:szCs w:val="24"/>
          </w:rPr>
          <w:delText>Septem</w:delText>
        </w:r>
      </w:del>
      <w:del w:id="3" w:author="Patricia Dodel" w:date="2021-02-10T10:39:00Z">
        <w:r w:rsidR="007772A4" w:rsidDel="007B5AD9">
          <w:rPr>
            <w:rFonts w:ascii="Arial" w:hAnsi="Arial" w:cs="Arial"/>
            <w:b/>
            <w:szCs w:val="24"/>
          </w:rPr>
          <w:delText xml:space="preserve">ber </w:delText>
        </w:r>
      </w:del>
      <w:del w:id="4" w:author="Patricia Dodel" w:date="2020-10-02T07:57:00Z">
        <w:r w:rsidR="00C03302" w:rsidDel="00CA3208">
          <w:rPr>
            <w:rFonts w:ascii="Arial" w:hAnsi="Arial" w:cs="Arial"/>
            <w:b/>
            <w:szCs w:val="24"/>
          </w:rPr>
          <w:delText>16</w:delText>
        </w:r>
      </w:del>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del w:id="5" w:author="Patricia Dodel" w:date="2021-02-10T10:39:00Z">
        <w:r w:rsidR="00867FFC" w:rsidRPr="007A04DE" w:rsidDel="007B5AD9">
          <w:rPr>
            <w:rFonts w:ascii="Arial" w:hAnsi="Arial" w:cs="Arial"/>
            <w:b/>
            <w:szCs w:val="24"/>
          </w:rPr>
          <w:delText>0</w:delText>
        </w:r>
      </w:del>
      <w:ins w:id="6" w:author="Patricia Dodel" w:date="2021-02-10T10:39:00Z">
        <w:r w:rsidR="007B5AD9">
          <w:rPr>
            <w:rFonts w:ascii="Arial" w:hAnsi="Arial" w:cs="Arial"/>
            <w:b/>
            <w:szCs w:val="24"/>
          </w:rPr>
          <w:t>1</w:t>
        </w:r>
      </w:ins>
    </w:p>
    <w:p w:rsidR="00E75ABF" w:rsidRPr="007A04DE" w:rsidRDefault="00E75ABF" w:rsidP="00D64CA1">
      <w:pPr>
        <w:rPr>
          <w:rFonts w:ascii="Arial" w:hAnsi="Arial" w:cs="Arial"/>
          <w:b/>
          <w:szCs w:val="24"/>
        </w:rPr>
      </w:pPr>
    </w:p>
    <w:p w:rsidR="00FF0309" w:rsidRDefault="00FF0309" w:rsidP="00D64CA1">
      <w:pPr>
        <w:rPr>
          <w:ins w:id="7" w:author="Patricia Dodel" w:date="2021-03-04T11:26:00Z"/>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8C48A2" w:rsidRDefault="002E5F8A" w:rsidP="009C109C">
      <w:pPr>
        <w:rPr>
          <w:ins w:id="8" w:author="Patricia Dodel" w:date="2020-11-11T13:43:00Z"/>
          <w:rFonts w:ascii="Arial" w:hAnsi="Arial" w:cs="Arial"/>
          <w:szCs w:val="24"/>
        </w:rPr>
      </w:pPr>
      <w:r>
        <w:rPr>
          <w:rFonts w:ascii="Arial" w:hAnsi="Arial" w:cs="Arial"/>
          <w:szCs w:val="24"/>
        </w:rPr>
        <w:t>Jim Adkins, Chairman</w:t>
      </w:r>
      <w:ins w:id="9" w:author="Patricia Dodel" w:date="2021-03-17T10:57:00Z">
        <w:r w:rsidR="006E4BE0">
          <w:rPr>
            <w:rFonts w:ascii="Arial" w:hAnsi="Arial" w:cs="Arial"/>
            <w:szCs w:val="24"/>
          </w:rPr>
          <w:tab/>
        </w:r>
        <w:r w:rsidR="006E4BE0">
          <w:rPr>
            <w:rFonts w:ascii="Arial" w:hAnsi="Arial" w:cs="Arial"/>
            <w:szCs w:val="24"/>
          </w:rPr>
          <w:tab/>
        </w:r>
        <w:r w:rsidR="006E4BE0">
          <w:rPr>
            <w:rFonts w:ascii="Arial" w:hAnsi="Arial" w:cs="Arial"/>
            <w:szCs w:val="24"/>
          </w:rPr>
          <w:tab/>
          <w:t>James Diel, Vice Chairman</w:t>
        </w:r>
      </w:ins>
      <w:del w:id="10" w:author="Patricia Dodel" w:date="2021-03-10T15:17:00Z">
        <w:r w:rsidR="00023B3A" w:rsidDel="00D416A5">
          <w:rPr>
            <w:rFonts w:ascii="Arial" w:hAnsi="Arial" w:cs="Arial"/>
            <w:szCs w:val="24"/>
          </w:rPr>
          <w:tab/>
        </w:r>
      </w:del>
      <w:del w:id="11" w:author="Patricia Dodel" w:date="2021-02-25T07:47:00Z">
        <w:r w:rsidR="00023B3A" w:rsidDel="00CF0689">
          <w:rPr>
            <w:rFonts w:ascii="Arial" w:hAnsi="Arial" w:cs="Arial"/>
            <w:szCs w:val="24"/>
          </w:rPr>
          <w:tab/>
        </w:r>
        <w:r w:rsidR="00023B3A" w:rsidDel="00CF0689">
          <w:rPr>
            <w:rFonts w:ascii="Arial" w:hAnsi="Arial" w:cs="Arial"/>
            <w:szCs w:val="24"/>
          </w:rPr>
          <w:tab/>
        </w:r>
      </w:del>
    </w:p>
    <w:p w:rsidR="002E5F8A" w:rsidDel="006E4BE0" w:rsidRDefault="002E5F8A" w:rsidP="009C109C">
      <w:pPr>
        <w:rPr>
          <w:del w:id="12" w:author="Patricia Dodel" w:date="2021-03-17T10:57:00Z"/>
          <w:rFonts w:ascii="Arial" w:hAnsi="Arial" w:cs="Arial"/>
          <w:szCs w:val="24"/>
        </w:rPr>
      </w:pPr>
    </w:p>
    <w:p w:rsidR="002E5F8A" w:rsidDel="00E85675" w:rsidRDefault="002E5F8A" w:rsidP="003B20FE">
      <w:pPr>
        <w:tabs>
          <w:tab w:val="left" w:pos="4320"/>
        </w:tabs>
        <w:rPr>
          <w:del w:id="13" w:author="Patricia Dodel" w:date="2020-11-05T08:27:00Z"/>
          <w:rFonts w:ascii="Arial" w:hAnsi="Arial" w:cs="Arial"/>
          <w:szCs w:val="24"/>
        </w:rPr>
      </w:pPr>
      <w:del w:id="14" w:author="Patricia Dodel" w:date="2020-11-05T08:27:00Z">
        <w:r w:rsidDel="00E85675">
          <w:rPr>
            <w:rFonts w:ascii="Arial" w:hAnsi="Arial" w:cs="Arial"/>
            <w:szCs w:val="24"/>
          </w:rPr>
          <w:delText>James Diel, Vice Chairman</w:delText>
        </w:r>
      </w:del>
    </w:p>
    <w:p w:rsidR="00AF2EA2" w:rsidRDefault="002E5F8A" w:rsidP="009C109C">
      <w:pPr>
        <w:rPr>
          <w:ins w:id="15" w:author="Patricia Dodel" w:date="2021-05-06T08:00:00Z"/>
          <w:rFonts w:ascii="Arial" w:hAnsi="Arial" w:cs="Arial"/>
          <w:szCs w:val="24"/>
        </w:rPr>
      </w:pPr>
      <w:r>
        <w:rPr>
          <w:rFonts w:ascii="Arial" w:hAnsi="Arial" w:cs="Arial"/>
          <w:szCs w:val="24"/>
        </w:rPr>
        <w:t>David Eagleton, Secretary/Treasurer</w:t>
      </w:r>
      <w:ins w:id="16" w:author="Patricia Dodel" w:date="2021-04-29T09:07:00Z">
        <w:r w:rsidR="008F2E6C">
          <w:rPr>
            <w:rFonts w:ascii="Arial" w:hAnsi="Arial" w:cs="Arial"/>
            <w:szCs w:val="24"/>
          </w:rPr>
          <w:tab/>
        </w:r>
      </w:ins>
      <w:ins w:id="17" w:author="Patricia Dodel" w:date="2021-05-06T08:00:00Z">
        <w:r w:rsidR="00AF2EA2">
          <w:rPr>
            <w:rFonts w:ascii="Arial" w:hAnsi="Arial" w:cs="Arial"/>
            <w:szCs w:val="24"/>
          </w:rPr>
          <w:t>Jim O</w:t>
        </w:r>
      </w:ins>
      <w:ins w:id="18" w:author="Patricia Dodel" w:date="2021-05-06T08:01:00Z">
        <w:r w:rsidR="00AF2EA2">
          <w:rPr>
            <w:rFonts w:ascii="Arial" w:hAnsi="Arial" w:cs="Arial"/>
            <w:szCs w:val="24"/>
          </w:rPr>
          <w:t>’Donnell</w:t>
        </w:r>
      </w:ins>
    </w:p>
    <w:p w:rsidR="00CB2FB7" w:rsidRDefault="00CB2FB7" w:rsidP="009C109C">
      <w:pPr>
        <w:rPr>
          <w:ins w:id="19" w:author="Patricia Dodel" w:date="2021-02-25T07:46:00Z"/>
          <w:rFonts w:ascii="Arial" w:hAnsi="Arial" w:cs="Arial"/>
          <w:szCs w:val="24"/>
        </w:rPr>
      </w:pPr>
      <w:ins w:id="20" w:author="Patricia Dodel" w:date="2020-10-14T11:14:00Z">
        <w:r>
          <w:rPr>
            <w:rFonts w:ascii="Arial" w:hAnsi="Arial" w:cs="Arial"/>
            <w:szCs w:val="24"/>
          </w:rPr>
          <w:t>Allen Klippel</w:t>
        </w:r>
      </w:ins>
      <w:ins w:id="21" w:author="Patricia Dodel" w:date="2021-05-06T08:01:00Z">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t>Ron Evens</w:t>
        </w:r>
      </w:ins>
    </w:p>
    <w:p w:rsidR="00CF0689" w:rsidDel="00AF2EA2" w:rsidRDefault="00CF0689" w:rsidP="009C109C">
      <w:pPr>
        <w:rPr>
          <w:del w:id="22" w:author="Patricia Dodel" w:date="2021-05-06T08:01:00Z"/>
          <w:rFonts w:ascii="Arial" w:hAnsi="Arial" w:cs="Arial"/>
          <w:szCs w:val="24"/>
        </w:rPr>
      </w:pPr>
    </w:p>
    <w:p w:rsidR="002E5F8A" w:rsidDel="003B20FE" w:rsidRDefault="00D3701B" w:rsidP="009C109C">
      <w:pPr>
        <w:rPr>
          <w:del w:id="23" w:author="Patricia Dodel" w:date="2020-10-08T08:16:00Z"/>
          <w:rFonts w:ascii="Arial" w:hAnsi="Arial" w:cs="Arial"/>
          <w:szCs w:val="24"/>
        </w:rPr>
      </w:pPr>
      <w:del w:id="24" w:author="Patricia Dodel" w:date="2020-10-08T08:16:00Z">
        <w:r w:rsidRPr="007A04DE" w:rsidDel="003B20FE">
          <w:rPr>
            <w:rFonts w:ascii="Arial" w:hAnsi="Arial" w:cs="Arial"/>
            <w:szCs w:val="24"/>
          </w:rPr>
          <w:delText>Allen Klippe</w:delText>
        </w:r>
        <w:r w:rsidR="002E5F8A" w:rsidDel="003B20FE">
          <w:rPr>
            <w:rFonts w:ascii="Arial" w:hAnsi="Arial" w:cs="Arial"/>
            <w:szCs w:val="24"/>
          </w:rPr>
          <w:delText>l</w:delText>
        </w:r>
        <w:r w:rsidR="00B73798" w:rsidDel="003B20FE">
          <w:rPr>
            <w:rFonts w:ascii="Arial" w:hAnsi="Arial" w:cs="Arial"/>
            <w:szCs w:val="24"/>
          </w:rPr>
          <w:tab/>
        </w:r>
        <w:r w:rsidR="00B73798" w:rsidDel="003B20FE">
          <w:rPr>
            <w:rFonts w:ascii="Arial" w:hAnsi="Arial" w:cs="Arial"/>
            <w:szCs w:val="24"/>
          </w:rPr>
          <w:tab/>
        </w:r>
      </w:del>
    </w:p>
    <w:p w:rsidR="0005439D" w:rsidDel="0031609F" w:rsidRDefault="009C109C" w:rsidP="009C109C">
      <w:pPr>
        <w:rPr>
          <w:del w:id="25" w:author="Patricia Dodel" w:date="2021-02-17T15:45:00Z"/>
          <w:rFonts w:ascii="Arial" w:hAnsi="Arial" w:cs="Arial"/>
          <w:szCs w:val="24"/>
        </w:rPr>
      </w:pPr>
      <w:del w:id="26" w:author="Patricia Dodel" w:date="2021-02-17T15:45:00Z">
        <w:r w:rsidDel="0031609F">
          <w:rPr>
            <w:rFonts w:ascii="Arial" w:hAnsi="Arial" w:cs="Arial"/>
            <w:szCs w:val="24"/>
          </w:rPr>
          <w:delText>Jim O’Donnell</w:delText>
        </w:r>
      </w:del>
    </w:p>
    <w:p w:rsidR="002E5F8A" w:rsidRPr="007A04DE" w:rsidDel="008F2E6C" w:rsidRDefault="002E5F8A" w:rsidP="0058091C">
      <w:pPr>
        <w:rPr>
          <w:del w:id="27" w:author="Patricia Dodel" w:date="2021-04-29T09:07:00Z"/>
          <w:rFonts w:ascii="Arial" w:hAnsi="Arial" w:cs="Arial"/>
          <w:szCs w:val="24"/>
        </w:rPr>
      </w:pPr>
      <w:del w:id="28" w:author="Patricia Dodel" w:date="2021-04-29T09:07:00Z">
        <w:r w:rsidDel="008F2E6C">
          <w:rPr>
            <w:rFonts w:ascii="Arial" w:hAnsi="Arial" w:cs="Arial"/>
            <w:szCs w:val="24"/>
          </w:rPr>
          <w:delText>Ron Evens</w:delText>
        </w:r>
      </w:del>
    </w:p>
    <w:p w:rsidR="0005439D" w:rsidRDefault="0005439D" w:rsidP="0058091C">
      <w:pPr>
        <w:rPr>
          <w:ins w:id="29" w:author="Patricia Dodel" w:date="2021-03-10T15:17:00Z"/>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ins w:id="30" w:author="Patricia Dodel" w:date="2021-05-06T08:01:00Z">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t>Sandy Washington</w:t>
        </w:r>
      </w:ins>
    </w:p>
    <w:p w:rsidR="00CB2FB7" w:rsidDel="00A52ABD" w:rsidRDefault="00CB2FB7" w:rsidP="0058091C">
      <w:pPr>
        <w:rPr>
          <w:del w:id="31" w:author="Patricia Dodel" w:date="2021-03-04T08:20:00Z"/>
          <w:rFonts w:ascii="Arial" w:hAnsi="Arial" w:cs="Arial"/>
          <w:szCs w:val="24"/>
        </w:rPr>
      </w:pPr>
    </w:p>
    <w:p w:rsidR="00DB1EC5" w:rsidRDefault="00DB1EC5" w:rsidP="0058091C">
      <w:pPr>
        <w:rPr>
          <w:rFonts w:ascii="Arial" w:hAnsi="Arial" w:cs="Arial"/>
          <w:szCs w:val="24"/>
        </w:rPr>
      </w:pPr>
      <w:r>
        <w:rPr>
          <w:rFonts w:ascii="Arial" w:hAnsi="Arial" w:cs="Arial"/>
          <w:szCs w:val="24"/>
        </w:rPr>
        <w:t>Mary Lee Salzer-Lutz</w:t>
      </w:r>
    </w:p>
    <w:p w:rsidR="00DB1EC5" w:rsidDel="003B20FE" w:rsidRDefault="00DB1EC5" w:rsidP="0058091C">
      <w:pPr>
        <w:rPr>
          <w:del w:id="32" w:author="Patricia Dodel" w:date="2020-10-08T08:16:00Z"/>
          <w:rFonts w:ascii="Arial" w:hAnsi="Arial" w:cs="Arial"/>
          <w:szCs w:val="24"/>
        </w:rPr>
      </w:pPr>
      <w:del w:id="33" w:author="Patricia Dodel" w:date="2020-10-08T08:16:00Z">
        <w:r w:rsidDel="003B20FE">
          <w:rPr>
            <w:rFonts w:ascii="Arial" w:hAnsi="Arial" w:cs="Arial"/>
            <w:szCs w:val="24"/>
          </w:rPr>
          <w:delText>Sandy Washington</w:delText>
        </w:r>
      </w:del>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del w:id="34" w:author="Patricia Dodel" w:date="2020-10-02T07:57:00Z">
        <w:r w:rsidR="00C03302" w:rsidDel="00CA3208">
          <w:rPr>
            <w:rFonts w:ascii="Arial" w:hAnsi="Arial" w:cs="Arial"/>
            <w:szCs w:val="24"/>
          </w:rPr>
          <w:delText>Septem</w:delText>
        </w:r>
      </w:del>
      <w:del w:id="35" w:author="Patricia Dodel" w:date="2021-02-10T10:39:00Z">
        <w:r w:rsidR="00C03302" w:rsidDel="007B5AD9">
          <w:rPr>
            <w:rFonts w:ascii="Arial" w:hAnsi="Arial" w:cs="Arial"/>
            <w:szCs w:val="24"/>
          </w:rPr>
          <w:delText xml:space="preserve">ber </w:delText>
        </w:r>
      </w:del>
      <w:del w:id="36" w:author="Patricia Dodel" w:date="2020-10-02T07:58:00Z">
        <w:r w:rsidR="00C03302" w:rsidDel="00CA3208">
          <w:rPr>
            <w:rFonts w:ascii="Arial" w:hAnsi="Arial" w:cs="Arial"/>
            <w:szCs w:val="24"/>
          </w:rPr>
          <w:delText>16</w:delText>
        </w:r>
      </w:del>
      <w:del w:id="37" w:author="Patricia Dodel" w:date="2021-02-10T10:39:00Z">
        <w:r w:rsidR="003A5528" w:rsidRPr="007A04DE" w:rsidDel="007B5AD9">
          <w:rPr>
            <w:rFonts w:ascii="Arial" w:hAnsi="Arial" w:cs="Arial"/>
            <w:szCs w:val="24"/>
          </w:rPr>
          <w:delText>, 20</w:delText>
        </w:r>
        <w:r w:rsidR="00867FFC" w:rsidRPr="007A04DE" w:rsidDel="007B5AD9">
          <w:rPr>
            <w:rFonts w:ascii="Arial" w:hAnsi="Arial" w:cs="Arial"/>
            <w:szCs w:val="24"/>
          </w:rPr>
          <w:delText>20</w:delText>
        </w:r>
      </w:del>
      <w:ins w:id="38" w:author="Patricia Dodel" w:date="2021-02-10T10:39:00Z">
        <w:r w:rsidR="00CF0689">
          <w:rPr>
            <w:rFonts w:ascii="Arial" w:hAnsi="Arial" w:cs="Arial"/>
            <w:szCs w:val="24"/>
          </w:rPr>
          <w:t>Ma</w:t>
        </w:r>
      </w:ins>
      <w:ins w:id="39" w:author="Patricia Dodel" w:date="2021-04-29T09:07:00Z">
        <w:r w:rsidR="008F2E6C">
          <w:rPr>
            <w:rFonts w:ascii="Arial" w:hAnsi="Arial" w:cs="Arial"/>
            <w:szCs w:val="24"/>
          </w:rPr>
          <w:t>y 5</w:t>
        </w:r>
      </w:ins>
      <w:ins w:id="40" w:author="Patricia Dodel" w:date="2021-02-10T10:39:00Z">
        <w:r w:rsidR="007B5AD9">
          <w:rPr>
            <w:rFonts w:ascii="Arial" w:hAnsi="Arial" w:cs="Arial"/>
            <w:szCs w:val="24"/>
          </w:rPr>
          <w:t>, 2021</w:t>
        </w:r>
      </w:ins>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ins w:id="41" w:author="Patricia Dodel" w:date="2021-04-29T09:07:00Z">
        <w:r w:rsidR="008F2E6C">
          <w:rPr>
            <w:rFonts w:ascii="Arial" w:hAnsi="Arial" w:cs="Arial"/>
            <w:szCs w:val="24"/>
          </w:rPr>
          <w:t>Planning and Development Services Director Jonathan Raiche</w:t>
        </w:r>
      </w:ins>
      <w:del w:id="42" w:author="Patricia Dodel" w:date="2021-03-18T07:42:00Z">
        <w:r w:rsidR="00B73798" w:rsidDel="00322138">
          <w:rPr>
            <w:rFonts w:ascii="Arial" w:hAnsi="Arial" w:cs="Arial"/>
            <w:szCs w:val="24"/>
          </w:rPr>
          <w:delText xml:space="preserve">Planning and Development Services Director </w:delText>
        </w:r>
        <w:r w:rsidR="00982C78" w:rsidRPr="007A04DE" w:rsidDel="00322138">
          <w:rPr>
            <w:rFonts w:ascii="Arial" w:hAnsi="Arial" w:cs="Arial"/>
            <w:szCs w:val="24"/>
          </w:rPr>
          <w:delText>Jonathan Raiche</w:delText>
        </w:r>
      </w:del>
      <w:del w:id="43" w:author="Patricia Dodel" w:date="2020-10-22T08:43:00Z">
        <w:r w:rsidR="00B73798" w:rsidDel="00F84F6F">
          <w:rPr>
            <w:rFonts w:ascii="Arial" w:hAnsi="Arial" w:cs="Arial"/>
            <w:szCs w:val="24"/>
          </w:rPr>
          <w:delText>,</w:delText>
        </w:r>
        <w:r w:rsidR="00AB3F5F" w:rsidRPr="007A04DE" w:rsidDel="00F84F6F">
          <w:rPr>
            <w:rFonts w:ascii="Arial" w:hAnsi="Arial" w:cs="Arial"/>
            <w:szCs w:val="24"/>
          </w:rPr>
          <w:delText xml:space="preserve"> </w:delText>
        </w:r>
        <w:r w:rsidR="00B73798" w:rsidDel="00F84F6F">
          <w:rPr>
            <w:rFonts w:ascii="Arial" w:hAnsi="Arial" w:cs="Arial"/>
            <w:szCs w:val="24"/>
          </w:rPr>
          <w:delText xml:space="preserve">Planner II Amy Lowry, </w:delText>
        </w:r>
      </w:del>
      <w:ins w:id="44" w:author="Patricia Dodel" w:date="2021-05-06T08:01:00Z">
        <w:r w:rsidR="00AF2EA2">
          <w:rPr>
            <w:rFonts w:ascii="Arial" w:hAnsi="Arial" w:cs="Arial"/>
            <w:szCs w:val="24"/>
          </w:rPr>
          <w:t xml:space="preserve"> </w:t>
        </w:r>
      </w:ins>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w:t>
      </w:r>
      <w:del w:id="45" w:author="Patricia Dodel" w:date="2021-03-18T09:36:00Z">
        <w:r w:rsidR="00476C13" w:rsidDel="00BE7C84">
          <w:rPr>
            <w:rFonts w:ascii="Arial" w:hAnsi="Arial" w:cs="Arial"/>
            <w:szCs w:val="24"/>
          </w:rPr>
          <w:delText>:0</w:delText>
        </w:r>
      </w:del>
      <w:del w:id="46" w:author="Patricia Dodel" w:date="2020-11-05T08:27:00Z">
        <w:r w:rsidR="00E25E6A" w:rsidDel="00E85675">
          <w:rPr>
            <w:rFonts w:ascii="Arial" w:hAnsi="Arial" w:cs="Arial"/>
            <w:szCs w:val="24"/>
          </w:rPr>
          <w:delText>0</w:delText>
        </w:r>
      </w:del>
      <w:ins w:id="47" w:author="Patricia Dodel" w:date="2021-03-18T09:36:00Z">
        <w:r w:rsidR="00BE7C84">
          <w:rPr>
            <w:rFonts w:ascii="Arial" w:hAnsi="Arial" w:cs="Arial"/>
            <w:szCs w:val="24"/>
          </w:rPr>
          <w:t xml:space="preserve"> p.m.</w:t>
        </w:r>
      </w:ins>
      <w:del w:id="48" w:author="Patricia Dodel" w:date="2021-03-18T09:36:00Z">
        <w:r w:rsidR="007772A4" w:rsidDel="00BE7C84">
          <w:rPr>
            <w:rFonts w:ascii="Arial" w:hAnsi="Arial" w:cs="Arial"/>
            <w:szCs w:val="24"/>
          </w:rPr>
          <w:delText>.</w:delText>
        </w:r>
      </w:del>
    </w:p>
    <w:p w:rsidR="00B73798" w:rsidRDefault="00476C13" w:rsidP="00D64CA1">
      <w:pPr>
        <w:ind w:left="720" w:hanging="720"/>
        <w:rPr>
          <w:rFonts w:ascii="Arial" w:hAnsi="Arial" w:cs="Arial"/>
          <w:szCs w:val="24"/>
        </w:rPr>
      </w:pPr>
      <w:r>
        <w:rPr>
          <w:rFonts w:ascii="Arial" w:hAnsi="Arial" w:cs="Arial"/>
          <w:szCs w:val="24"/>
        </w:rPr>
        <w:t xml:space="preserve"> </w:t>
      </w:r>
    </w:p>
    <w:p w:rsidR="00322138" w:rsidRDefault="008F2E6C" w:rsidP="00322138">
      <w:pPr>
        <w:ind w:left="720"/>
        <w:rPr>
          <w:ins w:id="49" w:author="Patricia Dodel" w:date="2021-05-06T08:02:00Z"/>
          <w:rFonts w:ascii="Arial" w:hAnsi="Arial" w:cs="Arial"/>
        </w:rPr>
      </w:pPr>
      <w:ins w:id="50" w:author="Patricia Dodel" w:date="2021-04-29T09:08:00Z">
        <w:r>
          <w:rPr>
            <w:rFonts w:ascii="Arial" w:hAnsi="Arial" w:cs="Arial"/>
            <w:szCs w:val="24"/>
          </w:rPr>
          <w:t xml:space="preserve">Mr. Raiche </w:t>
        </w:r>
      </w:ins>
      <w:del w:id="51" w:author="Patricia Dodel" w:date="2021-03-18T07:42:00Z">
        <w:r w:rsidR="00476C13" w:rsidDel="00322138">
          <w:rPr>
            <w:rFonts w:ascii="Arial" w:hAnsi="Arial" w:cs="Arial"/>
            <w:szCs w:val="24"/>
          </w:rPr>
          <w:delText xml:space="preserve">Planning and Development Services Director Jonathan Raiche </w:delText>
        </w:r>
      </w:del>
      <w:r w:rsidR="00476C13">
        <w:rPr>
          <w:rFonts w:ascii="Arial" w:hAnsi="Arial" w:cs="Arial"/>
          <w:szCs w:val="24"/>
        </w:rPr>
        <w:t xml:space="preserve">stated </w:t>
      </w:r>
      <w:ins w:id="52" w:author="Patricia Dodel" w:date="2021-02-17T15:41:00Z">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w:t>
        </w:r>
      </w:ins>
      <w:ins w:id="53" w:author="Patricia Dodel" w:date="2021-03-24T10:24:00Z">
        <w:r w:rsidR="00F96390">
          <w:rPr>
            <w:rFonts w:ascii="Arial" w:hAnsi="Arial" w:cs="Arial"/>
          </w:rPr>
          <w:t xml:space="preserve">the Council Chambers </w:t>
        </w:r>
      </w:ins>
      <w:ins w:id="54" w:author="Patricia Dodel" w:date="2021-02-17T15:41:00Z">
        <w:r w:rsidR="0031609F" w:rsidRPr="0031609F">
          <w:rPr>
            <w:rFonts w:ascii="Arial" w:hAnsi="Arial" w:cs="Arial"/>
          </w:rPr>
          <w:t xml:space="preserve">can participate and vote on all matters when an emergency exists and the nature of the emergency is stated in the minutes. </w:t>
        </w:r>
      </w:ins>
      <w:ins w:id="55" w:author="Patricia Dodel" w:date="2021-03-24T10:25:00Z">
        <w:r w:rsidR="00F96390">
          <w:rPr>
            <w:rFonts w:ascii="Arial" w:hAnsi="Arial" w:cs="Arial"/>
          </w:rPr>
          <w:t>T</w:t>
        </w:r>
      </w:ins>
      <w:ins w:id="56" w:author="Patricia Dodel" w:date="2021-02-17T15:41:00Z">
        <w:r w:rsidR="0031609F" w:rsidRPr="0031609F">
          <w:rPr>
            <w:rFonts w:ascii="Arial" w:hAnsi="Arial" w:cs="Arial"/>
          </w:rPr>
          <w:t>he U.S. and the World</w:t>
        </w:r>
      </w:ins>
      <w:ins w:id="57" w:author="Patricia Dodel" w:date="2021-03-24T10:25:00Z">
        <w:r w:rsidR="00F96390">
          <w:rPr>
            <w:rFonts w:ascii="Arial" w:hAnsi="Arial" w:cs="Arial"/>
          </w:rPr>
          <w:t xml:space="preserve"> </w:t>
        </w:r>
      </w:ins>
      <w:ins w:id="58" w:author="Patricia Dodel" w:date="2021-05-06T08:01:00Z">
        <w:r w:rsidR="00AF2EA2">
          <w:rPr>
            <w:rFonts w:ascii="Arial" w:hAnsi="Arial" w:cs="Arial"/>
          </w:rPr>
          <w:t>are</w:t>
        </w:r>
      </w:ins>
      <w:ins w:id="59" w:author="Patricia Dodel" w:date="2021-03-24T10:25:00Z">
        <w:r w:rsidR="00F96390">
          <w:rPr>
            <w:rFonts w:ascii="Arial" w:hAnsi="Arial" w:cs="Arial"/>
          </w:rPr>
          <w:t xml:space="preserve"> in </w:t>
        </w:r>
      </w:ins>
      <w:ins w:id="60" w:author="Patricia Dodel" w:date="2021-02-17T15:41:00Z">
        <w:r w:rsidR="0031609F" w:rsidRPr="0031609F">
          <w:rPr>
            <w:rFonts w:ascii="Arial" w:hAnsi="Arial" w:cs="Arial"/>
          </w:rPr>
          <w:t>a state of emergency due to the Coronavirus</w:t>
        </w:r>
      </w:ins>
      <w:ins w:id="61" w:author="Patricia Dodel" w:date="2021-03-24T10:25:00Z">
        <w:r w:rsidR="00F96390">
          <w:rPr>
            <w:rFonts w:ascii="Arial" w:hAnsi="Arial" w:cs="Arial"/>
          </w:rPr>
          <w:t xml:space="preserve"> – COVID-19</w:t>
        </w:r>
      </w:ins>
      <w:ins w:id="62" w:author="Patricia Dodel" w:date="2021-02-17T15:41:00Z">
        <w:r w:rsidR="0031609F" w:rsidRPr="0031609F">
          <w:rPr>
            <w:rFonts w:ascii="Arial" w:hAnsi="Arial" w:cs="Arial"/>
          </w:rPr>
          <w:t xml:space="preserve">.  Therefore, members of the Planning and Zoning Commission have elected to participate in this meeting electronically for the public health and safety of each other and the general public. </w:t>
        </w:r>
      </w:ins>
    </w:p>
    <w:p w:rsidR="00AF2EA2" w:rsidRDefault="00AF2EA2" w:rsidP="00322138">
      <w:pPr>
        <w:ind w:left="720"/>
        <w:rPr>
          <w:ins w:id="63" w:author="Patricia Dodel" w:date="2021-03-18T07:44:00Z"/>
          <w:rFonts w:ascii="Arial" w:hAnsi="Arial" w:cs="Arial"/>
          <w:szCs w:val="24"/>
        </w:rPr>
      </w:pPr>
    </w:p>
    <w:p w:rsidR="00476C13" w:rsidRPr="00476C13" w:rsidDel="0031609F" w:rsidRDefault="00322138" w:rsidP="00BE7C84">
      <w:pPr>
        <w:ind w:left="720"/>
        <w:rPr>
          <w:del w:id="64" w:author="Patricia Dodel" w:date="2021-02-17T15:45:00Z"/>
          <w:rFonts w:ascii="Arial" w:hAnsi="Arial" w:cs="Arial"/>
        </w:rPr>
      </w:pPr>
      <w:ins w:id="65" w:author="Patricia Dodel" w:date="2021-03-18T07:44:00Z">
        <w:r w:rsidRPr="00CA7440">
          <w:rPr>
            <w:rFonts w:ascii="Arial" w:hAnsi="Arial" w:cs="Arial"/>
          </w:rPr>
          <w:t xml:space="preserve">Chairman </w:t>
        </w:r>
        <w:r>
          <w:rPr>
            <w:rFonts w:ascii="Arial" w:hAnsi="Arial" w:cs="Arial"/>
          </w:rPr>
          <w:t xml:space="preserve">Adkins </w:t>
        </w:r>
      </w:ins>
      <w:ins w:id="66" w:author="Patricia Dodel" w:date="2021-05-06T08:02:00Z">
        <w:r w:rsidR="00AF2EA2">
          <w:rPr>
            <w:rFonts w:ascii="Arial" w:hAnsi="Arial" w:cs="Arial"/>
          </w:rPr>
          <w:t xml:space="preserve">stated </w:t>
        </w:r>
      </w:ins>
      <w:ins w:id="67" w:author="Patricia Dodel" w:date="2021-03-18T07:44:00Z">
        <w:r w:rsidRPr="007A04DE">
          <w:rPr>
            <w:rFonts w:ascii="Arial" w:hAnsi="Arial" w:cs="Arial"/>
            <w:szCs w:val="24"/>
          </w:rPr>
          <w:t>that</w:t>
        </w:r>
      </w:ins>
      <w:del w:id="68" w:author="Patricia Dodel" w:date="2021-02-17T15:45:00Z">
        <w:r w:rsidR="00476C13" w:rsidDel="0031609F">
          <w:rPr>
            <w:rFonts w:ascii="Arial" w:hAnsi="Arial" w:cs="Arial"/>
            <w:szCs w:val="24"/>
          </w:rPr>
          <w:delText xml:space="preserve">for the record that under Section 610.015 of the Missouri Sunshine Law provides that members of the Planning and Zoning Commission who are not physically in the City Hall can participate and vote on all matters when an emergency exists and the </w:delText>
        </w:r>
        <w:r w:rsidR="00023B3A" w:rsidDel="0031609F">
          <w:rPr>
            <w:rFonts w:ascii="Arial" w:hAnsi="Arial" w:cs="Arial"/>
            <w:szCs w:val="24"/>
          </w:rPr>
          <w:delText xml:space="preserve">nature </w:delText>
        </w:r>
        <w:r w:rsidR="00476C13" w:rsidDel="0031609F">
          <w:rPr>
            <w:rFonts w:ascii="Arial" w:hAnsi="Arial" w:cs="Arial"/>
            <w:szCs w:val="24"/>
          </w:rPr>
          <w:delText>of the emergency is stated in the minutes. So, let the minutes reflect that th</w:delText>
        </w:r>
        <w:r w:rsidR="00476C13" w:rsidRPr="00B73798" w:rsidDel="0031609F">
          <w:rPr>
            <w:rFonts w:ascii="Arial" w:hAnsi="Arial" w:cs="Arial"/>
            <w:szCs w:val="24"/>
          </w:rPr>
          <w:delText xml:space="preserve">e </w:delText>
        </w:r>
        <w:r w:rsidR="00476C13" w:rsidRPr="00B73798" w:rsidDel="0031609F">
          <w:rPr>
            <w:rFonts w:ascii="Arial" w:hAnsi="Arial" w:cs="Arial"/>
          </w:rPr>
          <w:delText>U.S., and the World, is in a state of emergency due to the Coronavirus</w:delText>
        </w:r>
        <w:r w:rsidR="00476C13" w:rsidDel="0031609F">
          <w:rPr>
            <w:rFonts w:ascii="Arial" w:hAnsi="Arial" w:cs="Arial"/>
          </w:rPr>
          <w:delText>.</w:delText>
        </w:r>
        <w:r w:rsidR="00476C13" w:rsidRPr="00B73798" w:rsidDel="0031609F">
          <w:rPr>
            <w:rFonts w:ascii="Arial" w:hAnsi="Arial" w:cs="Arial"/>
          </w:rPr>
          <w:delText xml:space="preserve">  The Missouri Governor and the County Executive directed all citizens to limit</w:delText>
        </w:r>
        <w:r w:rsidR="00476C13" w:rsidDel="0031609F">
          <w:rPr>
            <w:rFonts w:ascii="Arial" w:hAnsi="Arial" w:cs="Arial"/>
          </w:rPr>
          <w:delText xml:space="preserve"> the number of attendees for meetings </w:delText>
        </w:r>
        <w:r w:rsidR="00476C13" w:rsidRPr="00B73798" w:rsidDel="0031609F">
          <w:rPr>
            <w:rFonts w:ascii="Arial" w:hAnsi="Arial" w:cs="Arial"/>
          </w:rPr>
          <w:delTex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delText>
        </w:r>
        <w:r w:rsidR="00476C13" w:rsidDel="0031609F">
          <w:rPr>
            <w:rFonts w:ascii="Arial" w:hAnsi="Arial" w:cs="Arial"/>
          </w:rPr>
          <w:delText xml:space="preserve">  </w:delText>
        </w:r>
        <w:r w:rsidR="00476C13" w:rsidRPr="00F23B79" w:rsidDel="0031609F">
          <w:rPr>
            <w:rFonts w:ascii="Arial" w:hAnsi="Arial" w:cs="Arial"/>
          </w:rPr>
          <w:delTex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delText>
        </w:r>
        <w:r w:rsidR="00476C13" w:rsidDel="0031609F">
          <w:rPr>
            <w:rFonts w:ascii="Arial" w:hAnsi="Arial" w:cs="Arial"/>
          </w:rPr>
          <w:delText xml:space="preserve"> Also, p</w:delText>
        </w:r>
        <w:r w:rsidR="00476C13" w:rsidRPr="00F23B79" w:rsidDel="0031609F">
          <w:rPr>
            <w:rFonts w:ascii="Arial" w:hAnsi="Arial" w:cs="Arial"/>
          </w:rPr>
          <w:delText xml:space="preserve">lease note, the chat feature of the Zoom meeting will not be monitored by </w:delText>
        </w:r>
        <w:r w:rsidR="00E25E6A" w:rsidDel="0031609F">
          <w:rPr>
            <w:rFonts w:ascii="Arial" w:hAnsi="Arial" w:cs="Arial"/>
          </w:rPr>
          <w:delText xml:space="preserve">staff or the </w:delText>
        </w:r>
        <w:r w:rsidR="00476C13" w:rsidRPr="00F23B79" w:rsidDel="0031609F">
          <w:rPr>
            <w:rFonts w:ascii="Arial" w:hAnsi="Arial" w:cs="Arial"/>
          </w:rPr>
          <w:delText xml:space="preserve">Commissioners.  </w:delText>
        </w:r>
      </w:del>
    </w:p>
    <w:p w:rsidR="00B73798" w:rsidDel="0031609F" w:rsidRDefault="00B73798" w:rsidP="00322138">
      <w:pPr>
        <w:widowControl/>
        <w:ind w:left="720"/>
        <w:rPr>
          <w:del w:id="69" w:author="Patricia Dodel" w:date="2021-02-17T15:45:00Z"/>
          <w:rFonts w:ascii="Arial" w:hAnsi="Arial" w:cs="Arial"/>
          <w:szCs w:val="24"/>
        </w:rPr>
      </w:pPr>
    </w:p>
    <w:p w:rsidR="00AB3872" w:rsidDel="00F4499C" w:rsidRDefault="00476C13" w:rsidP="00322138">
      <w:pPr>
        <w:widowControl/>
        <w:ind w:left="720"/>
        <w:rPr>
          <w:del w:id="70" w:author="Patricia Dodel" w:date="2021-02-18T07:58:00Z"/>
          <w:rFonts w:ascii="Arial" w:hAnsi="Arial" w:cs="Arial"/>
        </w:rPr>
      </w:pPr>
      <w:del w:id="71" w:author="Patricia Dodel" w:date="2021-03-18T07:45:00Z">
        <w:r w:rsidRPr="00CA7440" w:rsidDel="00322138">
          <w:rPr>
            <w:rFonts w:ascii="Arial" w:hAnsi="Arial" w:cs="Arial"/>
          </w:rPr>
          <w:delText xml:space="preserve">Chairman </w:delText>
        </w:r>
        <w:r w:rsidR="00023B3A" w:rsidDel="00322138">
          <w:rPr>
            <w:rFonts w:ascii="Arial" w:hAnsi="Arial" w:cs="Arial"/>
          </w:rPr>
          <w:delText xml:space="preserve">Adkins </w:delText>
        </w:r>
      </w:del>
      <w:del w:id="72" w:author="Patricia Dodel" w:date="2021-02-18T07:58:00Z">
        <w:r w:rsidRPr="00CA7440" w:rsidDel="00F4499C">
          <w:rPr>
            <w:rFonts w:ascii="Arial" w:hAnsi="Arial" w:cs="Arial"/>
          </w:rPr>
          <w:delText>informed the audience of the procedure for making comments regarding items</w:delText>
        </w:r>
        <w:r w:rsidDel="00F4499C">
          <w:rPr>
            <w:rFonts w:ascii="Arial" w:hAnsi="Arial" w:cs="Arial"/>
          </w:rPr>
          <w:delText xml:space="preserve"> </w:delText>
        </w:r>
        <w:r w:rsidRPr="00CA7440" w:rsidDel="00F4499C">
          <w:rPr>
            <w:rFonts w:ascii="Arial" w:hAnsi="Arial" w:cs="Arial"/>
          </w:rPr>
          <w:delText xml:space="preserve">on the agenda </w:delText>
        </w:r>
        <w:r w:rsidDel="00F4499C">
          <w:rPr>
            <w:rFonts w:ascii="Arial" w:hAnsi="Arial" w:cs="Arial"/>
          </w:rPr>
          <w:delText>requiring Site Plan Review approval</w:delText>
        </w:r>
        <w:r w:rsidR="00E25E6A" w:rsidDel="00F4499C">
          <w:rPr>
            <w:rFonts w:ascii="Arial" w:hAnsi="Arial" w:cs="Arial"/>
          </w:rPr>
          <w:delText xml:space="preserve"> and </w:delText>
        </w:r>
      </w:del>
    </w:p>
    <w:p w:rsidR="00F4499C" w:rsidRDefault="00476C13" w:rsidP="00322138">
      <w:pPr>
        <w:widowControl/>
        <w:ind w:left="720"/>
        <w:rPr>
          <w:ins w:id="73" w:author="Patricia Dodel" w:date="2021-02-18T07:58:00Z"/>
          <w:rFonts w:ascii="Arial" w:hAnsi="Arial" w:cs="Arial"/>
          <w:szCs w:val="24"/>
        </w:rPr>
      </w:pPr>
      <w:del w:id="74" w:author="Patricia Dodel" w:date="2021-03-18T07:45:00Z">
        <w:r w:rsidRPr="007A04DE" w:rsidDel="00322138">
          <w:rPr>
            <w:rFonts w:ascii="Arial" w:hAnsi="Arial" w:cs="Arial"/>
            <w:szCs w:val="24"/>
          </w:rPr>
          <w:delText>announced that</w:delText>
        </w:r>
      </w:del>
      <w:r w:rsidRPr="007A04DE">
        <w:rPr>
          <w:rFonts w:ascii="Arial" w:hAnsi="Arial" w:cs="Arial"/>
          <w:szCs w:val="24"/>
        </w:rPr>
        <w:t xml:space="preserve"> </w:t>
      </w:r>
      <w:del w:id="75" w:author="Patricia Dodel" w:date="2020-10-08T08:16:00Z">
        <w:r w:rsidR="00023B3A" w:rsidDel="003B20FE">
          <w:rPr>
            <w:rFonts w:ascii="Arial" w:hAnsi="Arial" w:cs="Arial"/>
            <w:szCs w:val="24"/>
          </w:rPr>
          <w:delText xml:space="preserve">all </w:delText>
        </w:r>
        <w:r w:rsidR="00B43872" w:rsidDel="003B20FE">
          <w:rPr>
            <w:rFonts w:ascii="Arial" w:hAnsi="Arial" w:cs="Arial"/>
            <w:szCs w:val="24"/>
          </w:rPr>
          <w:delText>nine</w:delText>
        </w:r>
        <w:r w:rsidR="00023B3A" w:rsidDel="003B20FE">
          <w:rPr>
            <w:rFonts w:ascii="Arial" w:hAnsi="Arial" w:cs="Arial"/>
            <w:szCs w:val="24"/>
          </w:rPr>
          <w:delText xml:space="preserve"> </w:delText>
        </w:r>
      </w:del>
      <w:del w:id="76" w:author="Patricia Dodel" w:date="2020-11-19T07:55:00Z">
        <w:r w:rsidRPr="007A04DE" w:rsidDel="00AE4A04">
          <w:rPr>
            <w:rFonts w:ascii="Arial" w:hAnsi="Arial" w:cs="Arial"/>
            <w:szCs w:val="24"/>
          </w:rPr>
          <w:delText>C</w:delText>
        </w:r>
      </w:del>
      <w:ins w:id="77" w:author="Patricia Dodel" w:date="2020-11-19T07:55:00Z">
        <w:r w:rsidR="00AE4A04">
          <w:rPr>
            <w:rFonts w:ascii="Arial" w:hAnsi="Arial" w:cs="Arial"/>
            <w:szCs w:val="24"/>
          </w:rPr>
          <w:t>C</w:t>
        </w:r>
      </w:ins>
      <w:r w:rsidRPr="007A04DE">
        <w:rPr>
          <w:rFonts w:ascii="Arial" w:hAnsi="Arial" w:cs="Arial"/>
          <w:szCs w:val="24"/>
        </w:rPr>
        <w:t>ommissioner</w:t>
      </w:r>
      <w:ins w:id="78" w:author="Patricia Dodel" w:date="2021-05-06T11:40:00Z">
        <w:r w:rsidR="005F3343">
          <w:rPr>
            <w:rFonts w:ascii="Arial" w:hAnsi="Arial" w:cs="Arial"/>
            <w:szCs w:val="24"/>
          </w:rPr>
          <w:t>s</w:t>
        </w:r>
      </w:ins>
      <w:ins w:id="79" w:author="Patricia Dodel" w:date="2020-11-19T07:55:00Z">
        <w:r w:rsidR="00F4499C">
          <w:rPr>
            <w:rFonts w:ascii="Arial" w:hAnsi="Arial" w:cs="Arial"/>
            <w:szCs w:val="24"/>
          </w:rPr>
          <w:t xml:space="preserve"> </w:t>
        </w:r>
      </w:ins>
      <w:ins w:id="80" w:author="Patricia Dodel" w:date="2021-03-17T10:57:00Z">
        <w:r w:rsidR="006E4BE0">
          <w:rPr>
            <w:rFonts w:ascii="Arial" w:hAnsi="Arial" w:cs="Arial"/>
            <w:szCs w:val="24"/>
          </w:rPr>
          <w:t>Diel</w:t>
        </w:r>
      </w:ins>
      <w:ins w:id="81" w:author="Patricia Dodel" w:date="2021-05-06T08:03:00Z">
        <w:r w:rsidR="00AF2EA2">
          <w:rPr>
            <w:rFonts w:ascii="Arial" w:hAnsi="Arial" w:cs="Arial"/>
            <w:szCs w:val="24"/>
          </w:rPr>
          <w:t>, O’Donnell,</w:t>
        </w:r>
      </w:ins>
      <w:ins w:id="82" w:author="Patricia Dodel" w:date="2021-04-29T09:08:00Z">
        <w:r w:rsidR="008F2E6C">
          <w:rPr>
            <w:rFonts w:ascii="Arial" w:hAnsi="Arial" w:cs="Arial"/>
            <w:szCs w:val="24"/>
          </w:rPr>
          <w:t xml:space="preserve"> Evens</w:t>
        </w:r>
      </w:ins>
      <w:ins w:id="83" w:author="Patricia Dodel" w:date="2021-05-06T08:03:00Z">
        <w:r w:rsidR="00AF2EA2">
          <w:rPr>
            <w:rFonts w:ascii="Arial" w:hAnsi="Arial" w:cs="Arial"/>
            <w:szCs w:val="24"/>
          </w:rPr>
          <w:t>, and Washington</w:t>
        </w:r>
      </w:ins>
      <w:ins w:id="84" w:author="Patricia Dodel" w:date="2021-04-29T09:08:00Z">
        <w:r w:rsidR="008F2E6C">
          <w:rPr>
            <w:rFonts w:ascii="Arial" w:hAnsi="Arial" w:cs="Arial"/>
            <w:szCs w:val="24"/>
          </w:rPr>
          <w:t xml:space="preserve"> were </w:t>
        </w:r>
      </w:ins>
      <w:ins w:id="85" w:author="Patricia Dodel" w:date="2021-02-18T07:58:00Z">
        <w:r w:rsidR="006E4BE0">
          <w:rPr>
            <w:rFonts w:ascii="Arial" w:hAnsi="Arial" w:cs="Arial"/>
            <w:szCs w:val="24"/>
          </w:rPr>
          <w:t xml:space="preserve">absent and </w:t>
        </w:r>
      </w:ins>
      <w:ins w:id="86" w:author="Patricia Dodel" w:date="2021-04-29T09:08:00Z">
        <w:r w:rsidR="008F2E6C">
          <w:rPr>
            <w:rFonts w:ascii="Arial" w:hAnsi="Arial" w:cs="Arial"/>
            <w:szCs w:val="24"/>
          </w:rPr>
          <w:t>their</w:t>
        </w:r>
      </w:ins>
      <w:ins w:id="87" w:author="Patricia Dodel" w:date="2021-02-18T07:58:00Z">
        <w:r w:rsidR="00F4499C">
          <w:rPr>
            <w:rFonts w:ascii="Arial" w:hAnsi="Arial" w:cs="Arial"/>
            <w:szCs w:val="24"/>
          </w:rPr>
          <w:t xml:space="preserve"> absence was excused.</w:t>
        </w:r>
      </w:ins>
    </w:p>
    <w:p w:rsidR="003B20FE" w:rsidRDefault="00AE4A04" w:rsidP="00AB6685">
      <w:pPr>
        <w:widowControl/>
        <w:rPr>
          <w:ins w:id="88" w:author="Patricia Dodel" w:date="2020-10-08T08:17:00Z"/>
          <w:rFonts w:ascii="Arial" w:hAnsi="Arial" w:cs="Arial"/>
          <w:szCs w:val="24"/>
        </w:rPr>
      </w:pPr>
      <w:ins w:id="89" w:author="Patricia Dodel" w:date="2020-11-19T07:55:00Z">
        <w:r w:rsidDel="00F84F6F">
          <w:rPr>
            <w:rFonts w:ascii="Arial" w:hAnsi="Arial" w:cs="Arial"/>
            <w:szCs w:val="24"/>
          </w:rPr>
          <w:t xml:space="preserve"> </w:t>
        </w:r>
      </w:ins>
      <w:del w:id="90" w:author="Patricia Dodel" w:date="2020-10-22T08:44:00Z">
        <w:r w:rsidR="00476C13" w:rsidDel="00F84F6F">
          <w:rPr>
            <w:rFonts w:ascii="Arial" w:hAnsi="Arial" w:cs="Arial"/>
            <w:szCs w:val="24"/>
          </w:rPr>
          <w:delText xml:space="preserve">s </w:delText>
        </w:r>
      </w:del>
      <w:del w:id="91" w:author="Patricia Dodel" w:date="2020-10-08T08:16:00Z">
        <w:r w:rsidR="00023B3A" w:rsidDel="003B20FE">
          <w:rPr>
            <w:rFonts w:ascii="Arial" w:hAnsi="Arial" w:cs="Arial"/>
            <w:szCs w:val="24"/>
          </w:rPr>
          <w:delText>were present</w:delText>
        </w:r>
      </w:del>
      <w:del w:id="92" w:author="Patricia Dodel" w:date="2020-11-05T08:27:00Z">
        <w:r w:rsidR="00023B3A" w:rsidDel="00E85675">
          <w:rPr>
            <w:rFonts w:ascii="Arial" w:hAnsi="Arial" w:cs="Arial"/>
            <w:szCs w:val="24"/>
          </w:rPr>
          <w:delText>.</w:delText>
        </w:r>
      </w:del>
    </w:p>
    <w:p w:rsidR="00DF03E5" w:rsidDel="004D0AAB" w:rsidRDefault="00FB2EB5" w:rsidP="009F3563">
      <w:pPr>
        <w:widowControl/>
        <w:ind w:left="720"/>
        <w:rPr>
          <w:del w:id="93" w:author="Patricia Dodel" w:date="2020-10-22T13:34:00Z"/>
          <w:rFonts w:ascii="Arial" w:hAnsi="Arial" w:cs="Arial"/>
          <w:szCs w:val="24"/>
        </w:rPr>
      </w:pPr>
      <w:del w:id="94" w:author="Patricia Dodel" w:date="2020-10-22T13:34:00Z">
        <w:r w:rsidRPr="007A04DE" w:rsidDel="004D0AAB">
          <w:rPr>
            <w:rFonts w:ascii="Arial" w:hAnsi="Arial" w:cs="Arial"/>
            <w:szCs w:val="24"/>
          </w:rPr>
          <w:delText xml:space="preserve"> </w:delText>
        </w:r>
      </w:del>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t xml:space="preserve">Motion was made by Commissioner </w:t>
      </w:r>
      <w:del w:id="95" w:author="Patricia Dodel" w:date="2020-10-08T08:17:00Z">
        <w:r w:rsidR="00E25E6A" w:rsidDel="003B20FE">
          <w:rPr>
            <w:rFonts w:ascii="Arial" w:eastAsia="Arial" w:hAnsi="Arial" w:cs="Arial"/>
          </w:rPr>
          <w:delText xml:space="preserve">Salzer-Lutz </w:delText>
        </w:r>
      </w:del>
      <w:ins w:id="96" w:author="Patricia Dodel" w:date="2021-05-06T08:03:00Z">
        <w:r w:rsidR="00AF2EA2">
          <w:rPr>
            <w:rFonts w:ascii="Arial" w:eastAsia="Arial" w:hAnsi="Arial" w:cs="Arial"/>
          </w:rPr>
          <w:t xml:space="preserve">Salzer-Lutz </w:t>
        </w:r>
      </w:ins>
      <w:r>
        <w:rPr>
          <w:rFonts w:ascii="Arial" w:eastAsia="Arial" w:hAnsi="Arial" w:cs="Arial"/>
        </w:rPr>
        <w:t>and seconded by Commissioner</w:t>
      </w:r>
      <w:ins w:id="97" w:author="Patricia Dodel" w:date="2020-10-08T10:46:00Z">
        <w:r w:rsidR="005E025C">
          <w:rPr>
            <w:rFonts w:ascii="Arial" w:eastAsia="Arial" w:hAnsi="Arial" w:cs="Arial"/>
          </w:rPr>
          <w:t xml:space="preserve"> </w:t>
        </w:r>
      </w:ins>
      <w:del w:id="98" w:author="Patricia Dodel" w:date="2020-10-08T10:46:00Z">
        <w:r w:rsidR="00023B3A" w:rsidDel="005E025C">
          <w:rPr>
            <w:rFonts w:ascii="Arial" w:eastAsia="Arial" w:hAnsi="Arial" w:cs="Arial"/>
          </w:rPr>
          <w:delText xml:space="preserve"> </w:delText>
        </w:r>
      </w:del>
      <w:del w:id="99" w:author="Patricia Dodel" w:date="2020-10-08T08:19:00Z">
        <w:r w:rsidR="00E25E6A" w:rsidDel="003B20FE">
          <w:rPr>
            <w:rFonts w:ascii="Arial" w:eastAsia="Arial" w:hAnsi="Arial" w:cs="Arial"/>
          </w:rPr>
          <w:delText xml:space="preserve">Feiner </w:delText>
        </w:r>
      </w:del>
      <w:ins w:id="100" w:author="Patricia Dodel" w:date="2021-03-18T07:45:00Z">
        <w:r w:rsidR="00322138">
          <w:rPr>
            <w:rFonts w:ascii="Arial" w:eastAsia="Arial" w:hAnsi="Arial" w:cs="Arial"/>
          </w:rPr>
          <w:t>Eagleton</w:t>
        </w:r>
      </w:ins>
      <w:ins w:id="101" w:author="Patricia Dodel" w:date="2021-03-18T07:46:00Z">
        <w:r w:rsidR="00322138">
          <w:rPr>
            <w:rFonts w:ascii="Arial" w:eastAsia="Arial" w:hAnsi="Arial" w:cs="Arial"/>
          </w:rPr>
          <w:t xml:space="preserve"> </w:t>
        </w:r>
      </w:ins>
      <w:r>
        <w:rPr>
          <w:rFonts w:ascii="Arial" w:eastAsia="Arial" w:hAnsi="Arial" w:cs="Arial"/>
        </w:rPr>
        <w:t>to approve the minutes for the</w:t>
      </w:r>
      <w:r w:rsidR="00DB1EC5">
        <w:rPr>
          <w:rFonts w:ascii="Arial" w:eastAsia="Arial" w:hAnsi="Arial" w:cs="Arial"/>
        </w:rPr>
        <w:t xml:space="preserve"> </w:t>
      </w:r>
      <w:ins w:id="102" w:author="Patricia Dodel" w:date="2021-03-10T15:18:00Z">
        <w:r w:rsidR="008F2E6C">
          <w:rPr>
            <w:rFonts w:ascii="Arial" w:eastAsia="Arial" w:hAnsi="Arial" w:cs="Arial"/>
          </w:rPr>
          <w:t>March 17</w:t>
        </w:r>
      </w:ins>
      <w:del w:id="103" w:author="Patricia Dodel" w:date="2020-10-22T08:45:00Z">
        <w:r w:rsidR="00C03302" w:rsidDel="00F84F6F">
          <w:rPr>
            <w:rFonts w:ascii="Arial" w:eastAsia="Arial" w:hAnsi="Arial" w:cs="Arial"/>
          </w:rPr>
          <w:delText>Septem</w:delText>
        </w:r>
      </w:del>
      <w:del w:id="104" w:author="Patricia Dodel" w:date="2020-11-19T07:56:00Z">
        <w:r w:rsidR="00C03302" w:rsidDel="00AE4A04">
          <w:rPr>
            <w:rFonts w:ascii="Arial" w:eastAsia="Arial" w:hAnsi="Arial" w:cs="Arial"/>
          </w:rPr>
          <w:delText xml:space="preserve">ber </w:delText>
        </w:r>
      </w:del>
      <w:del w:id="105" w:author="Patricia Dodel" w:date="2020-10-02T07:58:00Z">
        <w:r w:rsidR="00C03302" w:rsidDel="00CA3208">
          <w:rPr>
            <w:rFonts w:ascii="Arial" w:eastAsia="Arial" w:hAnsi="Arial" w:cs="Arial"/>
          </w:rPr>
          <w:delText>2</w:delText>
        </w:r>
      </w:del>
      <w:r>
        <w:rPr>
          <w:rFonts w:ascii="Arial" w:eastAsia="Arial" w:hAnsi="Arial" w:cs="Arial"/>
        </w:rPr>
        <w:t>, 202</w:t>
      </w:r>
      <w:del w:id="106" w:author="Patricia Dodel" w:date="2021-02-25T07:47:00Z">
        <w:r w:rsidDel="00CF0689">
          <w:rPr>
            <w:rFonts w:ascii="Arial" w:eastAsia="Arial" w:hAnsi="Arial" w:cs="Arial"/>
          </w:rPr>
          <w:delText>0</w:delText>
        </w:r>
      </w:del>
      <w:ins w:id="107" w:author="Patricia Dodel" w:date="2021-02-25T07:47:00Z">
        <w:r w:rsidR="00CF0689">
          <w:rPr>
            <w:rFonts w:ascii="Arial" w:eastAsia="Arial" w:hAnsi="Arial" w:cs="Arial"/>
          </w:rPr>
          <w:t>1</w:t>
        </w:r>
      </w:ins>
      <w:r>
        <w:rPr>
          <w:rFonts w:ascii="Arial" w:eastAsia="Arial" w:hAnsi="Arial" w:cs="Arial"/>
        </w:rPr>
        <w:t>, meeting</w:t>
      </w:r>
      <w:del w:id="108" w:author="Patricia Dodel" w:date="2020-10-22T08:45:00Z">
        <w:r w:rsidDel="00F84F6F">
          <w:rPr>
            <w:rFonts w:ascii="Arial" w:eastAsia="Arial" w:hAnsi="Arial" w:cs="Arial"/>
          </w:rPr>
          <w:delText xml:space="preserve"> as </w:delText>
        </w:r>
      </w:del>
      <w:del w:id="109" w:author="Patricia Dodel" w:date="2020-10-08T08:19:00Z">
        <w:r w:rsidDel="003B20FE">
          <w:rPr>
            <w:rFonts w:ascii="Arial" w:eastAsia="Arial" w:hAnsi="Arial" w:cs="Arial"/>
          </w:rPr>
          <w:delText>written</w:delText>
        </w:r>
      </w:del>
      <w:del w:id="110" w:author="Patricia Dodel" w:date="2020-11-05T08:28:00Z">
        <w:r w:rsidDel="00E85675">
          <w:rPr>
            <w:rFonts w:ascii="Arial" w:eastAsia="Arial" w:hAnsi="Arial" w:cs="Arial"/>
          </w:rPr>
          <w:delText xml:space="preserve">. </w:delText>
        </w:r>
      </w:del>
      <w:r>
        <w:rPr>
          <w:rFonts w:ascii="Arial" w:eastAsia="Arial" w:hAnsi="Arial" w:cs="Arial"/>
        </w:rPr>
        <w:t xml:space="preserve"> </w:t>
      </w:r>
      <w:ins w:id="111" w:author="Patricia Dodel" w:date="2020-11-05T08:28:00Z">
        <w:r w:rsidR="00E85675">
          <w:rPr>
            <w:rFonts w:ascii="Arial" w:eastAsia="Arial" w:hAnsi="Arial" w:cs="Arial"/>
          </w:rPr>
          <w:t xml:space="preserve">as </w:t>
        </w:r>
      </w:ins>
      <w:ins w:id="112" w:author="Patricia Dodel" w:date="2020-11-19T07:56:00Z">
        <w:r w:rsidR="00AE4A04">
          <w:rPr>
            <w:rFonts w:ascii="Arial" w:eastAsia="Arial" w:hAnsi="Arial" w:cs="Arial"/>
          </w:rPr>
          <w:t>written</w:t>
        </w:r>
      </w:ins>
      <w:ins w:id="113" w:author="Patricia Dodel" w:date="2020-11-05T08:28:00Z">
        <w:r w:rsidR="00E85675">
          <w:rPr>
            <w:rFonts w:ascii="Arial" w:eastAsia="Arial" w:hAnsi="Arial" w:cs="Arial"/>
          </w:rPr>
          <w:t>.</w:t>
        </w:r>
      </w:ins>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rPr>
          <w:rFonts w:ascii="Arial" w:eastAsia="Arial" w:hAnsi="Arial" w:cs="Arial"/>
        </w:rPr>
      </w:pPr>
      <w:r>
        <w:rPr>
          <w:rFonts w:ascii="Arial" w:eastAsia="Arial" w:hAnsi="Arial" w:cs="Arial"/>
        </w:rPr>
        <w:tab/>
        <w:t>Commissioner Klippel</w:t>
      </w:r>
      <w:r>
        <w:rPr>
          <w:rFonts w:ascii="Arial" w:eastAsia="Arial" w:hAnsi="Arial" w:cs="Arial"/>
        </w:rPr>
        <w:tab/>
      </w:r>
      <w:ins w:id="114" w:author="Patricia Dodel" w:date="2020-10-08T08:19:00Z">
        <w:r w:rsidR="00F84F6F">
          <w:rPr>
            <w:rFonts w:ascii="Arial" w:eastAsia="Arial" w:hAnsi="Arial" w:cs="Arial"/>
          </w:rPr>
          <w:tab/>
        </w:r>
      </w:ins>
      <w:ins w:id="115" w:author="Patricia Dodel" w:date="2020-10-22T08:45:00Z">
        <w:r w:rsidR="00F84F6F">
          <w:rPr>
            <w:rFonts w:ascii="Arial" w:eastAsia="Arial" w:hAnsi="Arial" w:cs="Arial"/>
          </w:rPr>
          <w:t>“Yes</w:t>
        </w:r>
      </w:ins>
      <w:del w:id="116" w:author="Patricia Dodel" w:date="2020-10-08T08:19:00Z">
        <w:r w:rsidDel="003B20FE">
          <w:rPr>
            <w:rFonts w:ascii="Arial" w:eastAsia="Arial" w:hAnsi="Arial" w:cs="Arial"/>
          </w:rPr>
          <w:tab/>
          <w:delText>“Yes”</w:delText>
        </w:r>
      </w:del>
    </w:p>
    <w:p w:rsidR="002E5F8A" w:rsidRDefault="002E5F8A" w:rsidP="002E5F8A">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r>
      <w:ins w:id="117" w:author="Patricia Dodel" w:date="2021-05-06T08:03:00Z">
        <w:r w:rsidR="00AF2EA2">
          <w:rPr>
            <w:rFonts w:ascii="Arial" w:eastAsia="Arial" w:hAnsi="Arial" w:cs="Arial"/>
          </w:rPr>
          <w:t>Absent</w:t>
        </w:r>
      </w:ins>
      <w:del w:id="118" w:author="Patricia Dodel" w:date="2021-02-18T07:59:00Z">
        <w:r w:rsidDel="00F4499C">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ins w:id="119" w:author="Patricia Dodel" w:date="2021-03-17T10:58:00Z">
        <w:r w:rsidR="006E4BE0">
          <w:rPr>
            <w:rFonts w:ascii="Arial" w:eastAsia="Arial" w:hAnsi="Arial" w:cs="Arial"/>
          </w:rPr>
          <w:t>Absent</w:t>
        </w:r>
      </w:ins>
      <w:del w:id="120" w:author="Patricia Dodel" w:date="2020-10-22T08:45:00Z">
        <w:r w:rsidDel="00F84F6F">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ins w:id="121" w:author="Patricia Dodel" w:date="2021-04-29T09:10:00Z">
        <w:r w:rsidR="008F2E6C">
          <w:rPr>
            <w:rFonts w:ascii="Arial" w:eastAsia="Arial" w:hAnsi="Arial" w:cs="Arial"/>
          </w:rPr>
          <w:t>Absent</w:t>
        </w:r>
      </w:ins>
      <w:del w:id="122" w:author="Patricia Dodel" w:date="2021-04-29T09:10:00Z">
        <w:r w:rsidR="00DB1EC5" w:rsidDel="008F2E6C">
          <w:rPr>
            <w:rFonts w:ascii="Arial" w:eastAsia="Arial" w:hAnsi="Arial" w:cs="Arial"/>
          </w:rPr>
          <w:delText>“Yes”</w:delText>
        </w:r>
      </w:del>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ins w:id="123" w:author="Patricia Dodel" w:date="2021-05-06T08:03:00Z">
        <w:r w:rsidR="00AF2EA2">
          <w:rPr>
            <w:rFonts w:ascii="Arial" w:eastAsia="Arial" w:hAnsi="Arial" w:cs="Arial"/>
          </w:rPr>
          <w:t>Absent</w:t>
        </w:r>
      </w:ins>
      <w:del w:id="124" w:author="Patricia Dodel" w:date="2020-10-08T08:19:00Z">
        <w:r w:rsidR="00B43872" w:rsidDel="003B20FE">
          <w:rPr>
            <w:rFonts w:ascii="Arial" w:eastAsia="Arial" w:hAnsi="Arial" w:cs="Arial"/>
          </w:rPr>
          <w:delText>“Yes”</w:delText>
        </w:r>
      </w:del>
    </w:p>
    <w:p w:rsidR="00C52F18" w:rsidRDefault="00C52F18" w:rsidP="002E5F8A">
      <w:pPr>
        <w:tabs>
          <w:tab w:val="left" w:pos="720"/>
          <w:tab w:val="left" w:pos="1080"/>
        </w:tabs>
        <w:rPr>
          <w:rFonts w:ascii="Arial" w:eastAsia="Arial" w:hAnsi="Arial" w:cs="Arial"/>
        </w:rPr>
      </w:pPr>
    </w:p>
    <w:p w:rsidR="00C52F18" w:rsidRDefault="00C52F18" w:rsidP="00C52F18">
      <w:pPr>
        <w:ind w:left="720"/>
        <w:rPr>
          <w:ins w:id="125" w:author="Patricia Dodel" w:date="2020-11-23T15:10:00Z"/>
          <w:rFonts w:ascii="Arial" w:hAnsi="Arial" w:cs="Arial"/>
          <w:bCs/>
          <w:szCs w:val="24"/>
        </w:rPr>
      </w:pPr>
      <w:r>
        <w:rPr>
          <w:rFonts w:ascii="Arial" w:hAnsi="Arial" w:cs="Arial"/>
          <w:bCs/>
          <w:szCs w:val="24"/>
        </w:rPr>
        <w:t>The motion</w:t>
      </w:r>
      <w:del w:id="126" w:author="Patricia Dodel" w:date="2020-10-14T11:24:00Z">
        <w:r w:rsidDel="00772288">
          <w:rPr>
            <w:rFonts w:ascii="Arial" w:hAnsi="Arial" w:cs="Arial"/>
            <w:bCs/>
            <w:szCs w:val="24"/>
          </w:rPr>
          <w:delText xml:space="preserve">, which received majority approval of the Commission, </w:delText>
        </w:r>
      </w:del>
      <w:ins w:id="127" w:author="Jonathan D. Raiche" w:date="2020-10-12T08:45:00Z">
        <w:del w:id="128" w:author="Patricia Dodel" w:date="2020-10-14T11:24:00Z">
          <w:r w:rsidR="00944ABE" w:rsidDel="00772288">
            <w:rPr>
              <w:rFonts w:ascii="Arial" w:hAnsi="Arial" w:cs="Arial"/>
              <w:bCs/>
              <w:szCs w:val="24"/>
            </w:rPr>
            <w:delText xml:space="preserve"> </w:delText>
          </w:r>
        </w:del>
      </w:ins>
      <w:ins w:id="129" w:author="Patricia Dodel" w:date="2020-10-14T11:24:00Z">
        <w:r w:rsidR="00772288">
          <w:rPr>
            <w:rFonts w:ascii="Arial" w:hAnsi="Arial" w:cs="Arial"/>
            <w:bCs/>
            <w:szCs w:val="24"/>
          </w:rPr>
          <w:t xml:space="preserve"> </w:t>
        </w:r>
      </w:ins>
      <w:r>
        <w:rPr>
          <w:rFonts w:ascii="Arial" w:hAnsi="Arial" w:cs="Arial"/>
          <w:bCs/>
          <w:szCs w:val="24"/>
        </w:rPr>
        <w:t xml:space="preserve">was </w:t>
      </w:r>
      <w:ins w:id="130" w:author="Patricia Dodel" w:date="2020-10-08T11:28:00Z">
        <w:r w:rsidR="0019401A">
          <w:rPr>
            <w:rFonts w:ascii="Arial" w:hAnsi="Arial" w:cs="Arial"/>
            <w:bCs/>
            <w:szCs w:val="24"/>
          </w:rPr>
          <w:t xml:space="preserve">unanimously </w:t>
        </w:r>
      </w:ins>
      <w:r>
        <w:rPr>
          <w:rFonts w:ascii="Arial" w:hAnsi="Arial" w:cs="Arial"/>
          <w:bCs/>
          <w:szCs w:val="24"/>
        </w:rPr>
        <w:t>approved</w:t>
      </w:r>
      <w:ins w:id="131" w:author="Patricia Dodel" w:date="2021-02-18T07:59:00Z">
        <w:r w:rsidR="00F4499C">
          <w:rPr>
            <w:rFonts w:ascii="Arial" w:hAnsi="Arial" w:cs="Arial"/>
            <w:bCs/>
            <w:szCs w:val="24"/>
          </w:rPr>
          <w:t xml:space="preserve"> by the </w:t>
        </w:r>
      </w:ins>
      <w:ins w:id="132" w:author="Patricia Dodel" w:date="2021-05-06T08:03:00Z">
        <w:r w:rsidR="00AF2EA2">
          <w:rPr>
            <w:rFonts w:ascii="Arial" w:hAnsi="Arial" w:cs="Arial"/>
            <w:bCs/>
            <w:szCs w:val="24"/>
          </w:rPr>
          <w:t>five</w:t>
        </w:r>
      </w:ins>
      <w:ins w:id="133" w:author="Patricia Dodel" w:date="2021-02-18T07:59:00Z">
        <w:r w:rsidR="00F4499C">
          <w:rPr>
            <w:rFonts w:ascii="Arial" w:hAnsi="Arial" w:cs="Arial"/>
            <w:bCs/>
            <w:szCs w:val="24"/>
          </w:rPr>
          <w:t xml:space="preserve"> members present.</w:t>
        </w:r>
      </w:ins>
      <w:del w:id="134" w:author="Patricia Dodel" w:date="2021-02-18T07:59:00Z">
        <w:r w:rsidDel="00F4499C">
          <w:rPr>
            <w:rFonts w:ascii="Arial" w:hAnsi="Arial" w:cs="Arial"/>
            <w:bCs/>
            <w:szCs w:val="24"/>
          </w:rPr>
          <w:delText>.</w:delText>
        </w:r>
      </w:del>
    </w:p>
    <w:p w:rsidR="003A6921" w:rsidRPr="00057AE2" w:rsidRDefault="00057AE2" w:rsidP="00AB6685">
      <w:pPr>
        <w:tabs>
          <w:tab w:val="left" w:pos="720"/>
          <w:tab w:val="left" w:pos="1170"/>
        </w:tabs>
        <w:rPr>
          <w:ins w:id="135" w:author="Patricia Dodel" w:date="2021-04-29T09:12:00Z"/>
          <w:rFonts w:ascii="Arial" w:hAnsi="Arial" w:cs="Arial"/>
          <w:b/>
          <w:szCs w:val="24"/>
        </w:rPr>
      </w:pPr>
      <w:ins w:id="136" w:author="Patricia Dodel" w:date="2021-04-29T09:18:00Z">
        <w:r>
          <w:rPr>
            <w:rFonts w:ascii="Arial" w:hAnsi="Arial" w:cs="Arial"/>
            <w:b/>
            <w:szCs w:val="24"/>
          </w:rPr>
          <w:lastRenderedPageBreak/>
          <w:t>3</w:t>
        </w:r>
      </w:ins>
      <w:ins w:id="137" w:author="Patricia Dodel" w:date="2021-04-29T09:12:00Z">
        <w:r w:rsidR="003A6921" w:rsidRPr="00C94543">
          <w:rPr>
            <w:rFonts w:ascii="Arial" w:hAnsi="Arial" w:cs="Arial"/>
            <w:b/>
            <w:szCs w:val="24"/>
          </w:rPr>
          <w:t>.</w:t>
        </w:r>
        <w:r w:rsidR="003A6921" w:rsidRPr="00C94543">
          <w:rPr>
            <w:rFonts w:ascii="Arial" w:hAnsi="Arial" w:cs="Arial"/>
            <w:szCs w:val="24"/>
          </w:rPr>
          <w:tab/>
        </w:r>
        <w:r w:rsidR="003A6921" w:rsidRPr="00057AE2">
          <w:rPr>
            <w:rFonts w:ascii="Arial" w:hAnsi="Arial" w:cs="Arial"/>
            <w:b/>
            <w:szCs w:val="24"/>
          </w:rPr>
          <w:t>PZ-01-22  AMEND ZONING AND SUBIVISION CODE CHAPTER 25</w:t>
        </w:r>
      </w:ins>
    </w:p>
    <w:p w:rsidR="00C64CCD" w:rsidRDefault="00C64CCD" w:rsidP="003A6921">
      <w:pPr>
        <w:tabs>
          <w:tab w:val="left" w:pos="720"/>
          <w:tab w:val="left" w:pos="1080"/>
        </w:tabs>
        <w:rPr>
          <w:ins w:id="138" w:author="Patricia Dodel" w:date="2021-04-29T09:12:00Z"/>
          <w:rFonts w:ascii="Arial" w:hAnsi="Arial" w:cs="Arial"/>
          <w:szCs w:val="24"/>
        </w:rPr>
      </w:pPr>
    </w:p>
    <w:p w:rsidR="003A6921" w:rsidRDefault="003A6921" w:rsidP="00AB6685">
      <w:pPr>
        <w:tabs>
          <w:tab w:val="left" w:pos="720"/>
          <w:tab w:val="left" w:pos="1080"/>
        </w:tabs>
        <w:ind w:left="720"/>
        <w:rPr>
          <w:ins w:id="139" w:author="Patricia Dodel" w:date="2021-05-06T08:33:00Z"/>
          <w:rFonts w:ascii="Arial" w:hAnsi="Arial" w:cs="Arial"/>
          <w:szCs w:val="24"/>
        </w:rPr>
      </w:pPr>
      <w:ins w:id="140" w:author="Patricia Dodel" w:date="2021-04-29T09:12:00Z">
        <w:r>
          <w:rPr>
            <w:rFonts w:ascii="Arial" w:hAnsi="Arial" w:cs="Arial"/>
            <w:szCs w:val="24"/>
          </w:rPr>
          <w:t xml:space="preserve">Planning and Development Services Director Jonathan Raiche stated </w:t>
        </w:r>
      </w:ins>
      <w:ins w:id="141" w:author="Patricia Dodel" w:date="2021-05-06T08:04:00Z">
        <w:r w:rsidR="00AF2EA2">
          <w:rPr>
            <w:rFonts w:ascii="Arial" w:hAnsi="Arial" w:cs="Arial"/>
            <w:szCs w:val="24"/>
          </w:rPr>
          <w:t xml:space="preserve">staff has identified two </w:t>
        </w:r>
      </w:ins>
      <w:ins w:id="142" w:author="Patricia Dodel" w:date="2021-05-06T08:29:00Z">
        <w:r w:rsidR="00E476A5">
          <w:rPr>
            <w:rFonts w:ascii="Arial" w:hAnsi="Arial" w:cs="Arial"/>
            <w:szCs w:val="24"/>
          </w:rPr>
          <w:t xml:space="preserve">items in the </w:t>
        </w:r>
      </w:ins>
      <w:ins w:id="143" w:author="Patricia Dodel" w:date="2021-05-06T11:40:00Z">
        <w:r w:rsidR="005F3343">
          <w:rPr>
            <w:rFonts w:ascii="Arial" w:hAnsi="Arial" w:cs="Arial"/>
            <w:szCs w:val="24"/>
          </w:rPr>
          <w:t>recently</w:t>
        </w:r>
      </w:ins>
      <w:ins w:id="144" w:author="Patricia Dodel" w:date="2021-05-06T08:29:00Z">
        <w:r w:rsidR="00E476A5">
          <w:rPr>
            <w:rFonts w:ascii="Arial" w:hAnsi="Arial" w:cs="Arial"/>
            <w:szCs w:val="24"/>
          </w:rPr>
          <w:t xml:space="preserve">-adopted Zoning and Subdivision Code that are being recommended to be corrected.  The first item is the approval mechanism for Special Use Permits.  </w:t>
        </w:r>
      </w:ins>
      <w:ins w:id="145" w:author="Patricia Dodel" w:date="2021-05-06T08:30:00Z">
        <w:r w:rsidR="001704BF">
          <w:rPr>
            <w:rFonts w:ascii="Arial" w:hAnsi="Arial" w:cs="Arial"/>
            <w:szCs w:val="24"/>
          </w:rPr>
          <w:t xml:space="preserve">In an effort </w:t>
        </w:r>
      </w:ins>
      <w:ins w:id="146" w:author="Patricia Dodel" w:date="2021-05-06T08:31:00Z">
        <w:r w:rsidR="001704BF">
          <w:rPr>
            <w:rFonts w:ascii="Arial" w:hAnsi="Arial" w:cs="Arial"/>
            <w:szCs w:val="24"/>
          </w:rPr>
          <w:t xml:space="preserve">to standardize the City’s review processes, Special Use Permits follow the same procedures as Major Site Plan Review.  However, since Major Site Plans are approved by Resolution and Special Use Permits were previously approved by Ordinance due to the nature of those uses, staff is recommending that Section 25-20(d)(1) </w:t>
        </w:r>
      </w:ins>
      <w:ins w:id="147" w:author="Patricia Dodel" w:date="2021-05-06T11:40:00Z">
        <w:r w:rsidR="005F3343">
          <w:rPr>
            <w:rFonts w:ascii="Arial" w:hAnsi="Arial" w:cs="Arial"/>
            <w:szCs w:val="24"/>
          </w:rPr>
          <w:t>be</w:t>
        </w:r>
      </w:ins>
      <w:ins w:id="148" w:author="Patricia Dodel" w:date="2021-05-06T08:31:00Z">
        <w:r w:rsidR="001704BF">
          <w:rPr>
            <w:rFonts w:ascii="Arial" w:hAnsi="Arial" w:cs="Arial"/>
            <w:szCs w:val="24"/>
          </w:rPr>
          <w:t xml:space="preserve"> amended as follows:</w:t>
        </w:r>
      </w:ins>
    </w:p>
    <w:p w:rsidR="001704BF" w:rsidRDefault="001704BF" w:rsidP="001704BF">
      <w:pPr>
        <w:tabs>
          <w:tab w:val="left" w:pos="720"/>
          <w:tab w:val="left" w:pos="1080"/>
        </w:tabs>
        <w:rPr>
          <w:ins w:id="149" w:author="Patricia Dodel" w:date="2021-05-06T08:31:00Z"/>
          <w:rFonts w:ascii="Arial" w:hAnsi="Arial" w:cs="Arial"/>
          <w:szCs w:val="24"/>
        </w:rPr>
      </w:pPr>
    </w:p>
    <w:p w:rsidR="001704BF" w:rsidRPr="00AB6685" w:rsidRDefault="001704BF" w:rsidP="00AB6685">
      <w:pPr>
        <w:pStyle w:val="Heading3Text"/>
        <w:numPr>
          <w:ilvl w:val="2"/>
          <w:numId w:val="6"/>
        </w:numPr>
        <w:spacing w:before="0" w:after="0"/>
        <w:ind w:left="1440" w:hanging="720"/>
        <w:rPr>
          <w:ins w:id="150" w:author="Patricia Dodel" w:date="2021-05-06T08:33:00Z"/>
          <w:color w:val="FF0000"/>
          <w:sz w:val="24"/>
        </w:rPr>
      </w:pPr>
      <w:ins w:id="151" w:author="Patricia Dodel" w:date="2021-05-06T08:33:00Z">
        <w:r w:rsidRPr="00AB6685">
          <w:rPr>
            <w:sz w:val="24"/>
          </w:rPr>
          <w:t xml:space="preserve">A special use permit application shall be reviewed in the same manner as a major site plan review, as set forth in §25-19(e), </w:t>
        </w:r>
        <w:r w:rsidRPr="00AB6685">
          <w:rPr>
            <w:color w:val="FF0000"/>
            <w:sz w:val="24"/>
            <w:u w:val="single"/>
          </w:rPr>
          <w:t>except that the City Council may approve, approve with modifications or supplementary conditions, or deny the application by ordinance</w:t>
        </w:r>
        <w:r w:rsidRPr="00AB6685">
          <w:rPr>
            <w:color w:val="FF0000"/>
            <w:sz w:val="24"/>
          </w:rPr>
          <w:t>.</w:t>
        </w:r>
      </w:ins>
    </w:p>
    <w:p w:rsidR="003A6921" w:rsidRPr="00AB6685" w:rsidRDefault="003A6921" w:rsidP="00AB6685">
      <w:pPr>
        <w:tabs>
          <w:tab w:val="left" w:pos="720"/>
          <w:tab w:val="left" w:pos="1080"/>
        </w:tabs>
        <w:ind w:left="1440" w:hanging="720"/>
        <w:rPr>
          <w:ins w:id="152" w:author="Patricia Dodel" w:date="2021-05-06T08:35:00Z"/>
          <w:rFonts w:ascii="Arial" w:hAnsi="Arial" w:cs="Arial"/>
          <w:szCs w:val="24"/>
        </w:rPr>
      </w:pPr>
    </w:p>
    <w:p w:rsidR="001704BF" w:rsidRDefault="001704BF" w:rsidP="00EF5F5C">
      <w:pPr>
        <w:tabs>
          <w:tab w:val="left" w:pos="720"/>
          <w:tab w:val="left" w:pos="1080"/>
        </w:tabs>
        <w:ind w:left="720"/>
        <w:rPr>
          <w:ins w:id="153" w:author="Patricia Dodel" w:date="2021-05-06T08:49:00Z"/>
          <w:rFonts w:ascii="Arial" w:hAnsi="Arial" w:cs="Arial"/>
          <w:szCs w:val="24"/>
        </w:rPr>
      </w:pPr>
      <w:ins w:id="154" w:author="Patricia Dodel" w:date="2021-05-06T08:36:00Z">
        <w:r>
          <w:rPr>
            <w:rFonts w:ascii="Arial" w:hAnsi="Arial" w:cs="Arial"/>
            <w:szCs w:val="24"/>
          </w:rPr>
          <w:t xml:space="preserve">The second item is in response to a recommendation from the Downtown Master Plan in which the City previously revised the Code to allow multi-family development in the B2 District in certain areas of Downtown.  This revision did not include </w:t>
        </w:r>
      </w:ins>
      <w:ins w:id="155" w:author="Patricia Dodel" w:date="2021-05-06T08:37:00Z">
        <w:r>
          <w:rPr>
            <w:rFonts w:ascii="Arial" w:hAnsi="Arial" w:cs="Arial"/>
            <w:szCs w:val="24"/>
          </w:rPr>
          <w:t>“Dwelling, Row” or “Dwelling, Two-family”.  The new Code now lists all three multi-family style buildings as “Permitted with Standards” in the B2 District.  The revised language would read as follows:</w:t>
        </w:r>
      </w:ins>
    </w:p>
    <w:p w:rsidR="00EF5F5C" w:rsidRPr="00237F35" w:rsidRDefault="00EF5F5C" w:rsidP="00EF5F5C">
      <w:pPr>
        <w:tabs>
          <w:tab w:val="left" w:pos="720"/>
          <w:tab w:val="left" w:pos="1080"/>
        </w:tabs>
        <w:ind w:left="720"/>
        <w:rPr>
          <w:ins w:id="156" w:author="Patricia Dodel" w:date="2021-04-29T09:12:00Z"/>
          <w:rFonts w:ascii="Arial" w:hAnsi="Arial" w:cs="Arial"/>
          <w:szCs w:val="24"/>
        </w:rPr>
      </w:pPr>
    </w:p>
    <w:p w:rsidR="003A6921" w:rsidRPr="00237F35" w:rsidRDefault="003A6921" w:rsidP="00AB6685">
      <w:pPr>
        <w:ind w:firstLine="720"/>
        <w:contextualSpacing/>
        <w:rPr>
          <w:ins w:id="157" w:author="Patricia Dodel" w:date="2021-04-29T09:14:00Z"/>
          <w:rFonts w:ascii="Arial" w:hAnsi="Arial" w:cs="Arial"/>
          <w:b/>
          <w:szCs w:val="24"/>
        </w:rPr>
      </w:pPr>
      <w:ins w:id="158" w:author="Patricia Dodel" w:date="2021-04-29T09:14:00Z">
        <w:r w:rsidRPr="00237F35">
          <w:rPr>
            <w:rFonts w:ascii="Arial" w:hAnsi="Arial" w:cs="Arial"/>
            <w:b/>
            <w:szCs w:val="24"/>
          </w:rPr>
          <w:t>Add the following new subsection (3) to Section 25-36(f):</w:t>
        </w:r>
      </w:ins>
    </w:p>
    <w:p w:rsidR="003A6921" w:rsidRPr="00237F35" w:rsidRDefault="003A6921" w:rsidP="00AB6685">
      <w:pPr>
        <w:pStyle w:val="Heading3"/>
        <w:ind w:left="1440" w:hanging="720"/>
        <w:jc w:val="left"/>
        <w:rPr>
          <w:ins w:id="159" w:author="Patricia Dodel" w:date="2021-04-29T09:14:00Z"/>
          <w:rFonts w:ascii="Arial" w:hAnsi="Arial" w:cs="Arial"/>
          <w:b/>
          <w:color w:val="FF0000"/>
          <w:sz w:val="24"/>
          <w:u w:val="single"/>
        </w:rPr>
      </w:pPr>
      <w:ins w:id="160" w:author="Patricia Dodel" w:date="2021-04-29T09:14:00Z">
        <w:r w:rsidRPr="00237F35">
          <w:rPr>
            <w:rFonts w:ascii="Arial" w:hAnsi="Arial" w:cs="Arial"/>
            <w:color w:val="FF0000"/>
            <w:sz w:val="24"/>
            <w:u w:val="single"/>
          </w:rPr>
          <w:t>(3)</w:t>
        </w:r>
        <w:r w:rsidRPr="00237F35">
          <w:rPr>
            <w:rFonts w:ascii="Arial" w:hAnsi="Arial" w:cs="Arial"/>
            <w:color w:val="FF0000"/>
            <w:sz w:val="24"/>
            <w:u w:val="single"/>
          </w:rPr>
          <w:tab/>
        </w:r>
      </w:ins>
      <w:ins w:id="161" w:author="Patricia Dodel" w:date="2021-04-29T09:16:00Z">
        <w:r w:rsidRPr="00237F35">
          <w:rPr>
            <w:rFonts w:ascii="Arial" w:hAnsi="Arial" w:cs="Arial"/>
            <w:color w:val="FF0000"/>
            <w:sz w:val="24"/>
            <w:u w:val="single"/>
          </w:rPr>
          <w:t xml:space="preserve">  </w:t>
        </w:r>
      </w:ins>
      <w:ins w:id="162" w:author="Patricia Dodel" w:date="2021-05-06T09:01:00Z">
        <w:r w:rsidR="00AB6685" w:rsidRPr="00237F35">
          <w:rPr>
            <w:rFonts w:ascii="Arial" w:hAnsi="Arial" w:cs="Arial"/>
            <w:color w:val="FF0000"/>
            <w:sz w:val="24"/>
            <w:u w:val="single"/>
          </w:rPr>
          <w:tab/>
        </w:r>
      </w:ins>
      <w:ins w:id="163" w:author="Patricia Dodel" w:date="2021-04-29T09:14:00Z">
        <w:r w:rsidRPr="00237F35">
          <w:rPr>
            <w:rFonts w:ascii="Arial" w:hAnsi="Arial" w:cs="Arial"/>
            <w:color w:val="FF0000"/>
            <w:sz w:val="24"/>
            <w:u w:val="single"/>
          </w:rPr>
          <w:t>In the B-2 District, unless otherwise approved as part of a mixed-use development, row dwellings cannot be constructed on properties that are designated as Mandatory Commercial in the Downtown Master Plan &amp; Parking Study’s Framework Plan.  See Figure 36-A.</w:t>
        </w:r>
      </w:ins>
    </w:p>
    <w:p w:rsidR="003A6921" w:rsidRPr="00237F35" w:rsidRDefault="003A6921" w:rsidP="00AB6685">
      <w:pPr>
        <w:widowControl/>
        <w:rPr>
          <w:ins w:id="164" w:author="Patricia Dodel" w:date="2021-04-29T09:14:00Z"/>
          <w:rFonts w:ascii="Arial" w:hAnsi="Arial" w:cs="Arial"/>
        </w:rPr>
      </w:pPr>
    </w:p>
    <w:p w:rsidR="00AB6685" w:rsidRPr="00237F35" w:rsidRDefault="003A6921" w:rsidP="00237F35">
      <w:pPr>
        <w:ind w:left="720"/>
        <w:contextualSpacing/>
        <w:rPr>
          <w:ins w:id="165" w:author="Patricia Dodel" w:date="2021-04-29T09:14:00Z"/>
          <w:rFonts w:ascii="Arial" w:hAnsi="Arial" w:cs="Arial"/>
          <w:b/>
          <w:szCs w:val="24"/>
        </w:rPr>
      </w:pPr>
      <w:ins w:id="166" w:author="Patricia Dodel" w:date="2021-04-29T09:14:00Z">
        <w:r w:rsidRPr="00237F35">
          <w:rPr>
            <w:rFonts w:ascii="Arial" w:hAnsi="Arial" w:cs="Arial"/>
            <w:b/>
            <w:szCs w:val="24"/>
          </w:rPr>
          <w:t>Add the following new subsection (2) to Section 25-36(g) and numbering the existing subsection as needed:</w:t>
        </w:r>
      </w:ins>
    </w:p>
    <w:p w:rsidR="003A6921" w:rsidRPr="00237F35" w:rsidRDefault="003A6921" w:rsidP="00AB6685">
      <w:pPr>
        <w:keepNext/>
        <w:keepLines/>
        <w:ind w:left="1440" w:hanging="720"/>
        <w:outlineLvl w:val="2"/>
        <w:rPr>
          <w:ins w:id="167" w:author="Patricia Dodel" w:date="2021-05-06T08:50:00Z"/>
          <w:rFonts w:ascii="Arial" w:eastAsiaTheme="majorEastAsia" w:hAnsi="Arial" w:cs="Arial"/>
          <w:color w:val="FF0000"/>
          <w:szCs w:val="24"/>
          <w:u w:val="single"/>
        </w:rPr>
      </w:pPr>
      <w:ins w:id="168" w:author="Patricia Dodel" w:date="2021-04-29T09:14:00Z">
        <w:r w:rsidRPr="00237F35">
          <w:rPr>
            <w:rFonts w:ascii="Arial" w:eastAsiaTheme="majorEastAsia" w:hAnsi="Arial" w:cs="Arial"/>
            <w:color w:val="FF0000"/>
            <w:szCs w:val="24"/>
            <w:u w:val="single"/>
          </w:rPr>
          <w:t xml:space="preserve">(2) </w:t>
        </w:r>
        <w:r w:rsidRPr="00237F35">
          <w:rPr>
            <w:rFonts w:ascii="Arial" w:eastAsiaTheme="majorEastAsia" w:hAnsi="Arial" w:cs="Arial"/>
            <w:szCs w:val="24"/>
            <w:u w:val="single"/>
          </w:rPr>
          <w:tab/>
        </w:r>
        <w:r w:rsidRPr="00237F35">
          <w:rPr>
            <w:rFonts w:ascii="Arial" w:eastAsiaTheme="majorEastAsia" w:hAnsi="Arial" w:cs="Arial"/>
            <w:color w:val="FF0000"/>
            <w:szCs w:val="24"/>
            <w:u w:val="single"/>
          </w:rPr>
          <w:t>In the B-2 District, unless otherwise approved as part of a mixed-use development, two-family dwellings cannot be constructed on properties that are designated as Mandatory Commercial in the Downtown Master Plan &amp; Parking Study’s Framework Plan.  See Figure 36-A.</w:t>
        </w:r>
      </w:ins>
    </w:p>
    <w:p w:rsidR="00EF5F5C" w:rsidRPr="00237F35" w:rsidRDefault="00EF5F5C" w:rsidP="003A6921">
      <w:pPr>
        <w:keepNext/>
        <w:keepLines/>
        <w:ind w:left="1152" w:hanging="432"/>
        <w:outlineLvl w:val="2"/>
        <w:rPr>
          <w:ins w:id="169" w:author="Patricia Dodel" w:date="2021-04-29T09:14:00Z"/>
          <w:rFonts w:ascii="Arial" w:eastAsiaTheme="majorEastAsia" w:hAnsi="Arial" w:cs="Arial"/>
          <w:sz w:val="20"/>
          <w:szCs w:val="24"/>
        </w:rPr>
      </w:pPr>
    </w:p>
    <w:p w:rsidR="001704BF" w:rsidRDefault="001704BF" w:rsidP="001704BF">
      <w:pPr>
        <w:tabs>
          <w:tab w:val="left" w:pos="720"/>
          <w:tab w:val="left" w:pos="1080"/>
        </w:tabs>
        <w:ind w:left="720"/>
        <w:rPr>
          <w:ins w:id="170" w:author="Patricia Dodel" w:date="2021-05-06T08:35:00Z"/>
          <w:rFonts w:ascii="Arial" w:hAnsi="Arial" w:cs="Arial"/>
          <w:szCs w:val="24"/>
        </w:rPr>
      </w:pPr>
      <w:ins w:id="171" w:author="Patricia Dodel" w:date="2021-05-06T08:35:00Z">
        <w:r w:rsidRPr="00237F35">
          <w:rPr>
            <w:rFonts w:ascii="Arial" w:hAnsi="Arial" w:cs="Arial"/>
            <w:szCs w:val="24"/>
          </w:rPr>
          <w:t xml:space="preserve">Motion was made by Commissioner </w:t>
        </w:r>
      </w:ins>
      <w:ins w:id="172" w:author="Patricia Dodel" w:date="2021-05-06T08:50:00Z">
        <w:r w:rsidR="00EF5F5C" w:rsidRPr="00237F35">
          <w:rPr>
            <w:rFonts w:ascii="Arial" w:hAnsi="Arial" w:cs="Arial"/>
            <w:szCs w:val="24"/>
          </w:rPr>
          <w:t>Feiner</w:t>
        </w:r>
      </w:ins>
      <w:ins w:id="173" w:author="Patricia Dodel" w:date="2021-05-06T08:35:00Z">
        <w:r w:rsidRPr="00237F35">
          <w:rPr>
            <w:rFonts w:ascii="Arial" w:hAnsi="Arial" w:cs="Arial"/>
            <w:szCs w:val="24"/>
          </w:rPr>
          <w:t xml:space="preserve"> to recommend approval</w:t>
        </w:r>
        <w:r>
          <w:rPr>
            <w:rFonts w:ascii="Arial" w:hAnsi="Arial" w:cs="Arial"/>
            <w:szCs w:val="24"/>
          </w:rPr>
          <w:t xml:space="preserve"> of the Zoning Code Text Amendments found in Exhibit 1 of the Staff memo dated May 5, 2021, as follows: </w:t>
        </w:r>
      </w:ins>
    </w:p>
    <w:p w:rsidR="00B7337C" w:rsidRPr="00B7337C" w:rsidRDefault="00B7337C" w:rsidP="00B7337C">
      <w:pPr>
        <w:tabs>
          <w:tab w:val="left" w:pos="720"/>
          <w:tab w:val="left" w:pos="1080"/>
        </w:tabs>
        <w:ind w:left="1440" w:hanging="720"/>
        <w:rPr>
          <w:ins w:id="174" w:author="Patricia Dodel" w:date="2021-03-18T08:43:00Z"/>
          <w:rFonts w:ascii="Arial" w:hAnsi="Arial" w:cs="Arial"/>
          <w:szCs w:val="24"/>
        </w:rPr>
      </w:pPr>
    </w:p>
    <w:p w:rsidR="00B7337C" w:rsidRDefault="00B7337C" w:rsidP="00B7337C">
      <w:pPr>
        <w:ind w:left="720"/>
        <w:rPr>
          <w:ins w:id="175" w:author="Patricia Dodel" w:date="2021-03-18T08:46:00Z"/>
          <w:rFonts w:ascii="Arial" w:eastAsia="Arial" w:hAnsi="Arial" w:cs="Arial"/>
        </w:rPr>
      </w:pPr>
      <w:ins w:id="176" w:author="Patricia Dodel" w:date="2021-03-18T08:46:00Z">
        <w:r>
          <w:rPr>
            <w:rFonts w:ascii="Arial" w:eastAsia="Arial" w:hAnsi="Arial" w:cs="Arial"/>
          </w:rPr>
          <w:t>Roll Call:</w:t>
        </w:r>
      </w:ins>
    </w:p>
    <w:p w:rsidR="00B7337C" w:rsidRDefault="008F2E6C" w:rsidP="00B7337C">
      <w:pPr>
        <w:ind w:left="720"/>
        <w:rPr>
          <w:ins w:id="177" w:author="Patricia Dodel" w:date="2021-03-18T08:46:00Z"/>
          <w:rFonts w:ascii="Arial" w:eastAsia="Arial" w:hAnsi="Arial" w:cs="Arial"/>
        </w:rPr>
      </w:pPr>
      <w:ins w:id="178" w:author="Patricia Dodel" w:date="2021-03-18T08:46:00Z">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r>
      </w:ins>
      <w:ins w:id="179" w:author="Patricia Dodel" w:date="2021-04-29T09:10:00Z">
        <w:r>
          <w:rPr>
            <w:rFonts w:ascii="Arial" w:eastAsia="Arial" w:hAnsi="Arial" w:cs="Arial"/>
          </w:rPr>
          <w:t>“Yes”</w:t>
        </w:r>
      </w:ins>
    </w:p>
    <w:p w:rsidR="00B7337C" w:rsidRDefault="00B7337C" w:rsidP="00B7337C">
      <w:pPr>
        <w:ind w:left="720"/>
        <w:rPr>
          <w:ins w:id="180" w:author="Patricia Dodel" w:date="2021-03-18T08:46:00Z"/>
          <w:rFonts w:ascii="Arial" w:eastAsia="Arial" w:hAnsi="Arial" w:cs="Arial"/>
        </w:rPr>
      </w:pPr>
      <w:ins w:id="181" w:author="Patricia Dodel" w:date="2021-03-18T08:46:00Z">
        <w:r>
          <w:rPr>
            <w:rFonts w:ascii="Arial" w:eastAsia="Arial" w:hAnsi="Arial" w:cs="Arial"/>
          </w:rPr>
          <w:tab/>
          <w:t>Commissioner Klippel</w:t>
        </w:r>
        <w:r>
          <w:rPr>
            <w:rFonts w:ascii="Arial" w:eastAsia="Arial" w:hAnsi="Arial" w:cs="Arial"/>
          </w:rPr>
          <w:tab/>
        </w:r>
        <w:r>
          <w:rPr>
            <w:rFonts w:ascii="Arial" w:eastAsia="Arial" w:hAnsi="Arial" w:cs="Arial"/>
          </w:rPr>
          <w:tab/>
          <w:t>“Yes</w:t>
        </w:r>
      </w:ins>
    </w:p>
    <w:p w:rsidR="00B7337C" w:rsidRDefault="00EF5F5C" w:rsidP="00B7337C">
      <w:pPr>
        <w:ind w:left="720" w:firstLine="720"/>
        <w:rPr>
          <w:ins w:id="182" w:author="Patricia Dodel" w:date="2021-03-18T08:46:00Z"/>
          <w:rFonts w:ascii="Arial" w:eastAsia="Arial" w:hAnsi="Arial" w:cs="Arial"/>
        </w:rPr>
      </w:pPr>
      <w:ins w:id="183" w:author="Patricia Dodel" w:date="2021-03-18T08:46:00Z">
        <w:r>
          <w:rPr>
            <w:rFonts w:ascii="Arial" w:eastAsia="Arial" w:hAnsi="Arial" w:cs="Arial"/>
          </w:rPr>
          <w:t>Commissioner O’Donnell</w:t>
        </w:r>
        <w:r>
          <w:rPr>
            <w:rFonts w:ascii="Arial" w:eastAsia="Arial" w:hAnsi="Arial" w:cs="Arial"/>
          </w:rPr>
          <w:tab/>
        </w:r>
        <w:r>
          <w:rPr>
            <w:rFonts w:ascii="Arial" w:eastAsia="Arial" w:hAnsi="Arial" w:cs="Arial"/>
          </w:rPr>
          <w:tab/>
          <w:t>Absent</w:t>
        </w:r>
      </w:ins>
    </w:p>
    <w:p w:rsidR="00B7337C" w:rsidRDefault="00B7337C" w:rsidP="00B7337C">
      <w:pPr>
        <w:ind w:left="720" w:firstLine="720"/>
        <w:rPr>
          <w:ins w:id="184" w:author="Patricia Dodel" w:date="2021-03-18T08:46:00Z"/>
          <w:rFonts w:ascii="Arial" w:eastAsia="Arial" w:hAnsi="Arial" w:cs="Arial"/>
        </w:rPr>
      </w:pPr>
      <w:ins w:id="185" w:author="Patricia Dodel" w:date="2021-03-18T08:46:00Z">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Absent</w:t>
        </w:r>
      </w:ins>
    </w:p>
    <w:p w:rsidR="00B7337C" w:rsidRDefault="00B7337C" w:rsidP="00B7337C">
      <w:pPr>
        <w:ind w:left="720" w:firstLine="720"/>
        <w:rPr>
          <w:ins w:id="186" w:author="Patricia Dodel" w:date="2021-03-18T08:46:00Z"/>
          <w:rFonts w:ascii="Arial" w:eastAsia="Arial" w:hAnsi="Arial" w:cs="Arial"/>
        </w:rPr>
      </w:pPr>
      <w:ins w:id="187" w:author="Patricia Dodel" w:date="2021-03-18T08:46:00Z">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ins>
    </w:p>
    <w:p w:rsidR="00B7337C" w:rsidRDefault="008F2E6C" w:rsidP="00B7337C">
      <w:pPr>
        <w:ind w:left="720" w:firstLine="720"/>
        <w:rPr>
          <w:ins w:id="188" w:author="Patricia Dodel" w:date="2021-03-18T08:46:00Z"/>
          <w:rFonts w:ascii="Arial" w:eastAsia="Arial" w:hAnsi="Arial" w:cs="Arial"/>
        </w:rPr>
      </w:pPr>
      <w:ins w:id="189" w:author="Patricia Dodel" w:date="2021-03-18T08:46:00Z">
        <w:r>
          <w:rPr>
            <w:rFonts w:ascii="Arial" w:eastAsia="Arial" w:hAnsi="Arial" w:cs="Arial"/>
          </w:rPr>
          <w:t>Commissioner Evens</w:t>
        </w:r>
        <w:r>
          <w:rPr>
            <w:rFonts w:ascii="Arial" w:eastAsia="Arial" w:hAnsi="Arial" w:cs="Arial"/>
          </w:rPr>
          <w:tab/>
        </w:r>
        <w:r>
          <w:rPr>
            <w:rFonts w:ascii="Arial" w:eastAsia="Arial" w:hAnsi="Arial" w:cs="Arial"/>
          </w:rPr>
          <w:tab/>
          <w:t xml:space="preserve">Absent </w:t>
        </w:r>
      </w:ins>
    </w:p>
    <w:p w:rsidR="00B7337C" w:rsidRDefault="00B7337C" w:rsidP="00B7337C">
      <w:pPr>
        <w:tabs>
          <w:tab w:val="left" w:pos="720"/>
          <w:tab w:val="left" w:pos="1080"/>
        </w:tabs>
        <w:rPr>
          <w:ins w:id="190" w:author="Patricia Dodel" w:date="2021-03-18T08:46:00Z"/>
          <w:rFonts w:ascii="Arial" w:eastAsia="Arial" w:hAnsi="Arial" w:cs="Arial"/>
        </w:rPr>
      </w:pPr>
      <w:ins w:id="191" w:author="Patricia Dodel" w:date="2021-03-18T08:46:00Z">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ins>
    </w:p>
    <w:p w:rsidR="00B7337C" w:rsidRDefault="00B7337C" w:rsidP="00B7337C">
      <w:pPr>
        <w:tabs>
          <w:tab w:val="left" w:pos="720"/>
          <w:tab w:val="left" w:pos="1080"/>
        </w:tabs>
        <w:rPr>
          <w:ins w:id="192" w:author="Patricia Dodel" w:date="2021-03-18T08:46:00Z"/>
          <w:rFonts w:ascii="Arial" w:eastAsia="Arial" w:hAnsi="Arial" w:cs="Arial"/>
        </w:rPr>
      </w:pPr>
      <w:ins w:id="193" w:author="Patricia Dodel" w:date="2021-03-18T08:46:00Z">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ins>
    </w:p>
    <w:p w:rsidR="00B7337C" w:rsidRDefault="00B7337C" w:rsidP="00B7337C">
      <w:pPr>
        <w:tabs>
          <w:tab w:val="left" w:pos="720"/>
          <w:tab w:val="left" w:pos="1080"/>
        </w:tabs>
        <w:rPr>
          <w:ins w:id="194" w:author="Patricia Dodel" w:date="2021-03-18T08:46:00Z"/>
          <w:rFonts w:ascii="Arial" w:eastAsia="Arial" w:hAnsi="Arial" w:cs="Arial"/>
        </w:rPr>
      </w:pPr>
      <w:ins w:id="195" w:author="Patricia Dodel" w:date="2021-03-18T08:46:00Z">
        <w:r>
          <w:rPr>
            <w:rFonts w:ascii="Arial" w:eastAsia="Arial" w:hAnsi="Arial" w:cs="Arial"/>
          </w:rPr>
          <w:tab/>
        </w:r>
        <w:r>
          <w:rPr>
            <w:rFonts w:ascii="Arial" w:eastAsia="Arial" w:hAnsi="Arial" w:cs="Arial"/>
          </w:rPr>
          <w:tab/>
        </w:r>
        <w:r>
          <w:rPr>
            <w:rFonts w:ascii="Arial" w:eastAsia="Arial" w:hAnsi="Arial" w:cs="Arial"/>
          </w:rPr>
          <w:tab/>
          <w:t>Commissione</w:t>
        </w:r>
        <w:r w:rsidR="00EF5F5C">
          <w:rPr>
            <w:rFonts w:ascii="Arial" w:eastAsia="Arial" w:hAnsi="Arial" w:cs="Arial"/>
          </w:rPr>
          <w:t>r Washington</w:t>
        </w:r>
        <w:r w:rsidR="00EF5F5C">
          <w:rPr>
            <w:rFonts w:ascii="Arial" w:eastAsia="Arial" w:hAnsi="Arial" w:cs="Arial"/>
          </w:rPr>
          <w:tab/>
        </w:r>
        <w:r w:rsidR="00EF5F5C">
          <w:rPr>
            <w:rFonts w:ascii="Arial" w:eastAsia="Arial" w:hAnsi="Arial" w:cs="Arial"/>
          </w:rPr>
          <w:tab/>
          <w:t>Absent</w:t>
        </w:r>
      </w:ins>
    </w:p>
    <w:p w:rsidR="00BD1688" w:rsidRDefault="00BD1688" w:rsidP="00BD1688">
      <w:pPr>
        <w:tabs>
          <w:tab w:val="left" w:pos="720"/>
          <w:tab w:val="left" w:pos="1080"/>
        </w:tabs>
        <w:rPr>
          <w:ins w:id="196" w:author="Patricia Dodel" w:date="2021-03-18T09:17:00Z"/>
          <w:rFonts w:ascii="Arial" w:eastAsia="Arial" w:hAnsi="Arial" w:cs="Arial"/>
        </w:rPr>
      </w:pPr>
    </w:p>
    <w:p w:rsidR="00D053F8" w:rsidDel="00D416A5" w:rsidRDefault="00D053F8" w:rsidP="00890525">
      <w:pPr>
        <w:ind w:left="720"/>
        <w:rPr>
          <w:ins w:id="197" w:author="Jonathan D. Raiche" w:date="2021-03-09T14:51:00Z"/>
          <w:del w:id="198" w:author="Patricia Dodel" w:date="2021-03-10T15:19:00Z"/>
          <w:rFonts w:ascii="Arial" w:hAnsi="Arial" w:cs="Arial"/>
          <w:szCs w:val="24"/>
        </w:rPr>
      </w:pPr>
      <w:ins w:id="199" w:author="Jonathan D. Raiche" w:date="2021-03-09T14:41:00Z">
        <w:del w:id="200" w:author="Patricia Dodel" w:date="2021-03-10T15:19:00Z">
          <w:r w:rsidDel="00D416A5">
            <w:rPr>
              <w:rFonts w:ascii="Arial" w:hAnsi="Arial" w:cs="Arial"/>
              <w:szCs w:val="24"/>
            </w:rPr>
            <w:delText>requiring commercial only in category whereas the category</w:delText>
          </w:r>
        </w:del>
      </w:ins>
      <w:ins w:id="201" w:author="Jonathan D. Raiche" w:date="2021-03-09T14:42:00Z">
        <w:del w:id="202" w:author="Patricia Dodel" w:date="2021-03-10T15:19:00Z">
          <w:r w:rsidDel="00D416A5">
            <w:rPr>
              <w:rFonts w:ascii="Arial" w:hAnsi="Arial" w:cs="Arial"/>
              <w:szCs w:val="24"/>
            </w:rPr>
            <w:delText>would not be required to</w:delText>
          </w:r>
        </w:del>
      </w:ins>
      <w:ins w:id="203" w:author="Jonathan D. Raiche" w:date="2021-03-09T14:49:00Z">
        <w:del w:id="204" w:author="Patricia Dodel" w:date="2021-03-10T15:19:00Z">
          <w:r w:rsidDel="00D416A5">
            <w:rPr>
              <w:rFonts w:ascii="Arial" w:hAnsi="Arial" w:cs="Arial"/>
              <w:szCs w:val="24"/>
            </w:rPr>
            <w:delText>PGAV’s recommendation includes</w:delText>
          </w:r>
        </w:del>
      </w:ins>
      <w:ins w:id="205" w:author="Jonathan D. Raiche" w:date="2021-03-09T14:51:00Z">
        <w:del w:id="206" w:author="Patricia Dodel" w:date="2021-03-10T15:19:00Z">
          <w:r w:rsidDel="00D416A5">
            <w:rPr>
              <w:rFonts w:ascii="Arial" w:hAnsi="Arial" w:cs="Arial"/>
              <w:szCs w:val="24"/>
            </w:rPr>
            <w:delText>in addition to PGAV’s recommendations, Staff recommends the following revisions to be considered:</w:delText>
          </w:r>
        </w:del>
      </w:ins>
    </w:p>
    <w:p w:rsidR="00FC7B5B" w:rsidDel="00D416A5" w:rsidRDefault="00FC7B5B" w:rsidP="00FC7B5B">
      <w:pPr>
        <w:pStyle w:val="ListParagraph"/>
        <w:ind w:left="1080"/>
        <w:rPr>
          <w:ins w:id="207" w:author="Jonathan D. Raiche" w:date="2021-03-09T14:51:00Z"/>
          <w:del w:id="208" w:author="Patricia Dodel" w:date="2021-03-10T15:19:00Z"/>
          <w:rFonts w:ascii="Arial" w:hAnsi="Arial" w:cs="Arial"/>
          <w:szCs w:val="24"/>
        </w:rPr>
      </w:pPr>
    </w:p>
    <w:p w:rsidR="00FC7B5B" w:rsidDel="00D416A5" w:rsidRDefault="00FC7B5B" w:rsidP="00D053F8">
      <w:pPr>
        <w:pStyle w:val="ListParagraph"/>
        <w:numPr>
          <w:ilvl w:val="0"/>
          <w:numId w:val="8"/>
        </w:numPr>
        <w:rPr>
          <w:ins w:id="209" w:author="Jonathan D. Raiche" w:date="2021-03-09T14:53:00Z"/>
          <w:del w:id="210" w:author="Patricia Dodel" w:date="2021-03-10T15:19:00Z"/>
          <w:rFonts w:ascii="Arial" w:hAnsi="Arial" w:cs="Arial"/>
          <w:szCs w:val="24"/>
        </w:rPr>
      </w:pPr>
      <w:ins w:id="211" w:author="Jonathan D. Raiche" w:date="2021-03-09T14:52:00Z">
        <w:del w:id="212" w:author="Patricia Dodel" w:date="2021-03-10T15:19:00Z">
          <w:r w:rsidDel="00D416A5">
            <w:rPr>
              <w:rFonts w:ascii="Arial" w:hAnsi="Arial" w:cs="Arial"/>
              <w:szCs w:val="24"/>
            </w:rPr>
            <w:delText>The properties at 220 S. Clay Avenue and 142 W. Monroe Avenue should be removed from the Mandatory Commercial requirement due to their proximity to residential uses across C</w:delText>
          </w:r>
        </w:del>
      </w:ins>
      <w:ins w:id="213" w:author="Jonathan D. Raiche" w:date="2021-03-09T14:53:00Z">
        <w:del w:id="214" w:author="Patricia Dodel" w:date="2021-03-10T15:19:00Z">
          <w:r w:rsidDel="00D416A5">
            <w:rPr>
              <w:rFonts w:ascii="Arial" w:hAnsi="Arial" w:cs="Arial"/>
              <w:szCs w:val="24"/>
            </w:rPr>
            <w:delText>lay Avenue and due to their lot size.</w:delText>
          </w:r>
        </w:del>
      </w:ins>
    </w:p>
    <w:p w:rsidR="00FC7B5B" w:rsidDel="00D416A5" w:rsidRDefault="00FC7B5B" w:rsidP="00FC7B5B">
      <w:pPr>
        <w:pStyle w:val="ListParagraph"/>
        <w:ind w:left="1080"/>
        <w:rPr>
          <w:ins w:id="215" w:author="Jonathan D. Raiche" w:date="2021-03-09T14:52:00Z"/>
          <w:del w:id="216" w:author="Patricia Dodel" w:date="2021-03-10T15:19:00Z"/>
          <w:rFonts w:ascii="Arial" w:hAnsi="Arial" w:cs="Arial"/>
          <w:szCs w:val="24"/>
        </w:rPr>
      </w:pPr>
    </w:p>
    <w:p w:rsidR="005953F3" w:rsidDel="00D416A5" w:rsidRDefault="00FC7B5B" w:rsidP="00D053F8">
      <w:pPr>
        <w:pStyle w:val="ListParagraph"/>
        <w:numPr>
          <w:ilvl w:val="0"/>
          <w:numId w:val="8"/>
        </w:numPr>
        <w:rPr>
          <w:ins w:id="217" w:author="Jonathan D. Raiche" w:date="2021-03-09T14:51:00Z"/>
          <w:del w:id="218" w:author="Patricia Dodel" w:date="2021-03-10T15:19:00Z"/>
          <w:rFonts w:ascii="Arial" w:hAnsi="Arial" w:cs="Arial"/>
          <w:szCs w:val="24"/>
        </w:rPr>
      </w:pPr>
      <w:ins w:id="219" w:author="Jonathan D. Raiche" w:date="2021-03-09T14:51:00Z">
        <w:del w:id="220" w:author="Patricia Dodel" w:date="2021-03-10T15:19:00Z">
          <w:r w:rsidDel="00D416A5">
            <w:rPr>
              <w:rFonts w:ascii="Arial" w:hAnsi="Arial" w:cs="Arial"/>
              <w:szCs w:val="24"/>
            </w:rPr>
            <w:delText>Tdesignated as Mandatory Commercial</w:delText>
          </w:r>
        </w:del>
      </w:ins>
    </w:p>
    <w:p w:rsidR="00FC7B5B" w:rsidDel="00D416A5" w:rsidRDefault="00FC7B5B" w:rsidP="00FC7B5B">
      <w:pPr>
        <w:pStyle w:val="ListParagraph"/>
        <w:ind w:left="1080"/>
        <w:rPr>
          <w:ins w:id="221" w:author="Jonathan D. Raiche" w:date="2021-03-09T14:51:00Z"/>
          <w:del w:id="222" w:author="Patricia Dodel" w:date="2021-03-10T15:19:00Z"/>
          <w:rFonts w:ascii="Arial" w:hAnsi="Arial" w:cs="Arial"/>
          <w:szCs w:val="24"/>
        </w:rPr>
      </w:pPr>
    </w:p>
    <w:p w:rsidR="007B5AD9" w:rsidDel="00A211AC" w:rsidRDefault="00FC7B5B" w:rsidP="007B5AD9">
      <w:pPr>
        <w:rPr>
          <w:del w:id="223" w:author="Patricia Dodel" w:date="2021-02-18T08:58:00Z"/>
          <w:rFonts w:ascii="Arial" w:hAnsi="Arial" w:cs="Arial"/>
          <w:bCs/>
          <w:szCs w:val="24"/>
        </w:rPr>
      </w:pPr>
      <w:ins w:id="224" w:author="Jonathan D. Raiche" w:date="2021-03-09T14:53:00Z">
        <w:del w:id="225" w:author="Patricia Dodel" w:date="2021-03-10T15:19:00Z">
          <w:r w:rsidDel="00D416A5">
            <w:rPr>
              <w:rFonts w:ascii="Arial" w:hAnsi="Arial" w:cs="Arial"/>
              <w:szCs w:val="24"/>
            </w:rPr>
            <w:delText xml:space="preserve">Confirm that all of Kirkwood Road between Adams Avenue and Washington Avenue would be designated as Mandatory </w:delText>
          </w:r>
        </w:del>
      </w:ins>
      <w:ins w:id="226" w:author="Jonathan D. Raiche" w:date="2021-03-09T14:54:00Z">
        <w:del w:id="227" w:author="Patricia Dodel" w:date="2021-03-10T15:19:00Z">
          <w:r w:rsidDel="00D416A5">
            <w:rPr>
              <w:rFonts w:ascii="Arial" w:hAnsi="Arial" w:cs="Arial"/>
              <w:szCs w:val="24"/>
            </w:rPr>
            <w:delText>Commercial.</w:delText>
          </w:r>
        </w:del>
      </w:ins>
      <w:ins w:id="228" w:author="Jonathan D. Raiche" w:date="2021-03-09T14:55:00Z">
        <w:del w:id="229" w:author="Patricia Dodel" w:date="2021-03-10T15:19:00Z">
          <w:r w:rsidDel="00D416A5">
            <w:rPr>
              <w:rFonts w:ascii="Arial" w:hAnsi="Arial" w:cs="Arial"/>
              <w:szCs w:val="24"/>
            </w:rPr>
            <w:delText>the Mandatory Commercial designation</w:delText>
          </w:r>
        </w:del>
      </w:ins>
      <w:ins w:id="230" w:author="Jonathan D. Raiche" w:date="2021-03-09T15:00:00Z">
        <w:del w:id="231" w:author="Patricia Dodel" w:date="2021-03-10T15:19:00Z">
          <w:r w:rsidDel="00D416A5">
            <w:rPr>
              <w:rFonts w:ascii="Arial" w:hAnsi="Arial" w:cs="Arial"/>
              <w:szCs w:val="24"/>
            </w:rPr>
            <w:delText>designate</w:delText>
          </w:r>
        </w:del>
      </w:ins>
      <w:ins w:id="232" w:author="Jonathan D. Raiche" w:date="2021-03-09T14:55:00Z">
        <w:del w:id="233" w:author="Patricia Dodel" w:date="2021-03-10T15:19:00Z">
          <w:r w:rsidDel="00D416A5">
            <w:rPr>
              <w:rFonts w:ascii="Arial" w:hAnsi="Arial" w:cs="Arial"/>
              <w:szCs w:val="24"/>
            </w:rPr>
            <w:delText>0</w:delText>
          </w:r>
        </w:del>
      </w:ins>
      <w:ins w:id="234" w:author="Jonathan D. Raiche" w:date="2021-03-09T15:00:00Z">
        <w:del w:id="235" w:author="Patricia Dodel" w:date="2021-03-10T15:19:00Z">
          <w:r w:rsidDel="00D416A5">
            <w:rPr>
              <w:rFonts w:ascii="Arial" w:hAnsi="Arial" w:cs="Arial"/>
              <w:szCs w:val="24"/>
            </w:rPr>
            <w:delText>as Mandatory Commercial</w:delText>
          </w:r>
        </w:del>
      </w:ins>
    </w:p>
    <w:p w:rsidR="0068666E" w:rsidDel="008C48A2" w:rsidRDefault="00B97C1B" w:rsidP="00D416A5">
      <w:pPr>
        <w:tabs>
          <w:tab w:val="left" w:pos="720"/>
          <w:tab w:val="left" w:pos="1080"/>
        </w:tabs>
        <w:rPr>
          <w:del w:id="236" w:author="Patricia Dodel" w:date="2020-11-11T13:45:00Z"/>
          <w:rFonts w:ascii="Arial" w:eastAsia="Arial" w:hAnsi="Arial" w:cs="Arial"/>
        </w:rPr>
      </w:pPr>
      <w:ins w:id="237" w:author="Jonathan D. Raiche" w:date="2020-12-08T16:26:00Z">
        <w:del w:id="238" w:author="Patricia Dodel" w:date="2021-02-10T10:40:00Z">
          <w:r w:rsidDel="007B5AD9">
            <w:rPr>
              <w:rFonts w:ascii="Arial" w:hAnsi="Arial" w:cs="Arial"/>
            </w:rPr>
            <w:delText xml:space="preserve"> Mabie</w:delText>
          </w:r>
        </w:del>
      </w:ins>
      <w:ins w:id="239" w:author="Jonathan D. Raiche" w:date="2020-11-23T09:45:00Z">
        <w:del w:id="240" w:author="Patricia Dodel" w:date="2020-11-23T15:11:00Z">
          <w:r w:rsidR="00CC612D" w:rsidDel="0049140B">
            <w:rPr>
              <w:rFonts w:ascii="Arial" w:hAnsi="Arial" w:cs="Arial"/>
              <w:bCs/>
              <w:szCs w:val="24"/>
            </w:rPr>
            <w:delText xml:space="preserve"> and that e</w:delText>
          </w:r>
        </w:del>
      </w:ins>
      <w:ins w:id="241" w:author="Jonathan D. Raiche" w:date="2020-11-23T09:47:00Z">
        <w:del w:id="242" w:author="Patricia Dodel" w:date="2020-11-23T15:11:00Z">
          <w:r w:rsidR="00CC612D" w:rsidDel="0049140B">
            <w:rPr>
              <w:rFonts w:ascii="Arial" w:hAnsi="Arial" w:cs="Arial"/>
              <w:bCs/>
              <w:szCs w:val="24"/>
            </w:rPr>
            <w:delText xml:space="preserve"> with the bulk of discussion and analysis regarding traffic and queuing</w:delText>
          </w:r>
        </w:del>
      </w:ins>
      <w:ins w:id="243" w:author="Jonathan D. Raiche" w:date="2020-11-23T09:46:00Z">
        <w:del w:id="244" w:author="Patricia Dodel" w:date="2020-11-23T15:11:00Z">
          <w:r w:rsidR="00CC612D" w:rsidDel="0049140B">
            <w:rPr>
              <w:rFonts w:ascii="Arial" w:hAnsi="Arial" w:cs="Arial"/>
              <w:bCs/>
              <w:szCs w:val="24"/>
            </w:rPr>
            <w:delText>.  In response, Mr. Raiche indicated that the applicant would provide a more in-depth summary of their analysis.</w:delText>
          </w:r>
        </w:del>
      </w:ins>
      <w:ins w:id="245" w:author="Jonathan D. Raiche" w:date="2020-11-23T09:48:00Z">
        <w:del w:id="246" w:author="Patricia Dodel" w:date="2020-11-23T15:11:00Z">
          <w:r w:rsidR="00CC612D" w:rsidDel="0049140B">
            <w:rPr>
              <w:rFonts w:ascii="Arial" w:hAnsi="Arial" w:cs="Arial"/>
              <w:bCs/>
              <w:szCs w:val="24"/>
            </w:rPr>
            <w:delText xml:space="preserve"> reference</w:delText>
          </w:r>
        </w:del>
      </w:ins>
      <w:ins w:id="247" w:author="Jonathan D. Raiche" w:date="2020-11-23T09:49:00Z">
        <w:del w:id="248" w:author="Patricia Dodel" w:date="2020-11-23T15:12:00Z">
          <w:r w:rsidR="00CC612D" w:rsidDel="0049140B">
            <w:rPr>
              <w:rFonts w:ascii="Arial" w:hAnsi="Arial" w:cs="Arial"/>
              <w:bCs/>
              <w:szCs w:val="24"/>
            </w:rPr>
            <w:delText xml:space="preserve"> </w:delText>
          </w:r>
        </w:del>
      </w:ins>
      <w:ins w:id="249" w:author="Jonathan D. Raiche" w:date="2020-11-23T09:50:00Z">
        <w:del w:id="250" w:author="Patricia Dodel" w:date="2020-11-23T15:12:00Z">
          <w:r w:rsidR="00CC612D" w:rsidDel="0049140B">
            <w:rPr>
              <w:rFonts w:ascii="Arial" w:hAnsi="Arial" w:cs="Arial"/>
              <w:bCs/>
              <w:szCs w:val="24"/>
            </w:rPr>
            <w:delText>thereby</w:delText>
          </w:r>
        </w:del>
      </w:ins>
      <w:ins w:id="251" w:author="Jonathan D. Raiche" w:date="2020-11-23T09:49:00Z">
        <w:del w:id="252" w:author="Patricia Dodel" w:date="2020-11-23T15:12:00Z">
          <w:r w:rsidR="00CC612D" w:rsidDel="0049140B">
            <w:rPr>
              <w:rFonts w:ascii="Arial" w:hAnsi="Arial" w:cs="Arial"/>
              <w:bCs/>
              <w:szCs w:val="24"/>
            </w:rPr>
            <w:delText xml:space="preserve"> reducing the overall queuing cap</w:delText>
          </w:r>
        </w:del>
      </w:ins>
      <w:ins w:id="253" w:author="Jonathan D. Raiche" w:date="2020-11-23T09:50:00Z">
        <w:del w:id="254" w:author="Patricia Dodel" w:date="2020-11-23T15:12:00Z">
          <w:r w:rsidR="00CC612D" w:rsidDel="0049140B">
            <w:rPr>
              <w:rFonts w:ascii="Arial" w:hAnsi="Arial" w:cs="Arial"/>
              <w:bCs/>
              <w:szCs w:val="24"/>
            </w:rPr>
            <w:delText>a</w:delText>
          </w:r>
        </w:del>
      </w:ins>
      <w:ins w:id="255" w:author="Jonathan D. Raiche" w:date="2020-11-23T09:49:00Z">
        <w:del w:id="256" w:author="Patricia Dodel" w:date="2020-11-23T15:12:00Z">
          <w:r w:rsidR="00CC612D" w:rsidDel="0049140B">
            <w:rPr>
              <w:rFonts w:ascii="Arial" w:hAnsi="Arial" w:cs="Arial"/>
              <w:bCs/>
              <w:szCs w:val="24"/>
            </w:rPr>
            <w:delText xml:space="preserve">city </w:delText>
          </w:r>
        </w:del>
      </w:ins>
      <w:ins w:id="257" w:author="Jonathan D. Raiche" w:date="2020-11-23T09:50:00Z">
        <w:del w:id="258" w:author="Patricia Dodel" w:date="2020-11-23T15:12:00Z">
          <w:r w:rsidR="00CC612D" w:rsidDel="0049140B">
            <w:rPr>
              <w:rFonts w:ascii="Arial" w:hAnsi="Arial" w:cs="Arial"/>
              <w:bCs/>
              <w:szCs w:val="24"/>
            </w:rPr>
            <w:delText>approximately</w:delText>
          </w:r>
        </w:del>
      </w:ins>
      <w:ins w:id="259" w:author="Jonathan D. Raiche" w:date="2020-11-23T09:49:00Z">
        <w:del w:id="260" w:author="Patricia Dodel" w:date="2020-11-23T15:12:00Z">
          <w:r w:rsidR="00CC612D" w:rsidDel="0049140B">
            <w:rPr>
              <w:rFonts w:ascii="Arial" w:hAnsi="Arial" w:cs="Arial"/>
              <w:bCs/>
              <w:szCs w:val="24"/>
            </w:rPr>
            <w:delText xml:space="preserve"> </w:delText>
          </w:r>
        </w:del>
      </w:ins>
      <w:ins w:id="261" w:author="Jonathan D. Raiche" w:date="2020-11-23T09:50:00Z">
        <w:del w:id="262" w:author="Patricia Dodel" w:date="2020-11-23T15:12:00Z">
          <w:r w:rsidR="00CC612D" w:rsidDel="0049140B">
            <w:rPr>
              <w:rFonts w:ascii="Arial" w:hAnsi="Arial" w:cs="Arial"/>
              <w:bCs/>
              <w:szCs w:val="24"/>
            </w:rPr>
            <w:delText xml:space="preserve">in half  Mr. Fitzgerald indicated that the menu board placement is determined based upon internal </w:delText>
          </w:r>
        </w:del>
      </w:ins>
      <w:ins w:id="263" w:author="Jonathan D. Raiche" w:date="2020-11-23T09:51:00Z">
        <w:del w:id="264" w:author="Patricia Dodel" w:date="2020-11-23T15:12:00Z">
          <w:r w:rsidR="00CC612D" w:rsidDel="0049140B">
            <w:rPr>
              <w:rFonts w:ascii="Arial" w:hAnsi="Arial" w:cs="Arial"/>
              <w:bCs/>
              <w:szCs w:val="24"/>
            </w:rPr>
            <w:delText>scientific analysis conducted by Starbucks to optimize the efficiency of the drive-through experience.</w:delText>
          </w:r>
        </w:del>
      </w:ins>
      <w:ins w:id="265" w:author="Jonathan D. Raiche" w:date="2020-11-09T10:35:00Z">
        <w:del w:id="266" w:author="Patricia Dodel" w:date="2020-11-11T13:43:00Z">
          <w:r w:rsidR="00F10044" w:rsidDel="008C48A2">
            <w:rPr>
              <w:rFonts w:ascii="Arial" w:hAnsi="Arial" w:cs="Arial"/>
              <w:bCs/>
              <w:szCs w:val="24"/>
            </w:rPr>
            <w:delText>w</w:delText>
          </w:r>
        </w:del>
      </w:ins>
      <w:ins w:id="267" w:author="Jonathan D. Raiche" w:date="2020-11-09T10:37:00Z">
        <w:del w:id="268" w:author="Patricia Dodel" w:date="2020-11-19T10:48:00Z">
          <w:r w:rsidR="00F10044" w:rsidDel="0070328C">
            <w:rPr>
              <w:rFonts w:ascii="Arial" w:hAnsi="Arial" w:cs="Arial"/>
              <w:szCs w:val="24"/>
            </w:rPr>
            <w:delText xml:space="preserve"> until the project reaches the public hearing stage at City Council, if the applicant were to withdraw and resubmit</w:delText>
          </w:r>
        </w:del>
      </w:ins>
      <w:ins w:id="269" w:author="Jonathan D. Raiche" w:date="2020-11-09T10:38:00Z">
        <w:del w:id="270" w:author="Patricia Dodel" w:date="2020-11-19T10:48:00Z">
          <w:r w:rsidR="00F10044" w:rsidDel="0070328C">
            <w:rPr>
              <w:rFonts w:ascii="Arial" w:hAnsi="Arial" w:cs="Arial"/>
              <w:szCs w:val="24"/>
            </w:rPr>
            <w:delText>; however,t</w:delText>
          </w:r>
          <w:r w:rsidR="00F10044" w:rsidDel="0070328C">
            <w:rPr>
              <w:rFonts w:ascii="Arial" w:eastAsia="Arial" w:hAnsi="Arial" w:cs="Arial"/>
            </w:rPr>
            <w:delText>e</w:delText>
          </w:r>
        </w:del>
      </w:ins>
      <w:ins w:id="271" w:author="Jonathan D. Raiche" w:date="2020-11-09T10:39:00Z">
        <w:del w:id="272" w:author="Patricia Dodel" w:date="2020-11-19T10:48:00Z">
          <w:r w:rsidR="00F10044" w:rsidDel="0070328C">
            <w:rPr>
              <w:rFonts w:ascii="Arial" w:eastAsia="Arial" w:hAnsi="Arial" w:cs="Arial"/>
            </w:rPr>
            <w:delText xml:space="preserve"> but he believes and that the traffic study indicates that there would be no additional expected traffic concerns with the requested enrollment increase.</w:delText>
          </w:r>
        </w:del>
      </w:ins>
      <w:ins w:id="273" w:author="Jonathan D. Raiche" w:date="2020-11-23T09:54:00Z">
        <w:del w:id="274" w:author="Patricia Dodel" w:date="2020-11-23T15:12:00Z">
          <w:r w:rsidR="008370E5" w:rsidDel="0049140B">
            <w:rPr>
              <w:rFonts w:ascii="Arial" w:eastAsia="Arial" w:hAnsi="Arial" w:cs="Arial"/>
            </w:rPr>
            <w:delText xml:space="preserve"> create</w:delText>
          </w:r>
        </w:del>
      </w:ins>
      <w:ins w:id="275" w:author="Jonathan D. Raiche" w:date="2020-11-23T09:55:00Z">
        <w:del w:id="276" w:author="Patricia Dodel" w:date="2020-11-23T15:12:00Z">
          <w:r w:rsidR="008370E5" w:rsidDel="0049140B">
            <w:rPr>
              <w:rFonts w:ascii="Arial" w:eastAsia="Arial" w:hAnsi="Arial" w:cs="Arial"/>
            </w:rPr>
            <w:delText xml:space="preserve"> if it were to arise</w:delText>
          </w:r>
        </w:del>
      </w:ins>
      <w:ins w:id="277" w:author="Jonathan D. Raiche" w:date="2020-12-08T16:31:00Z">
        <w:del w:id="278" w:author="Patricia Dodel" w:date="2021-02-10T10:40:00Z">
          <w:r w:rsidR="000B286A" w:rsidDel="007B5AD9">
            <w:rPr>
              <w:rFonts w:ascii="Arial" w:eastAsia="Arial" w:hAnsi="Arial" w:cs="Arial"/>
            </w:rPr>
            <w:delText xml:space="preserve">is any housing that is between single-family detached housing and larger apartment complexes.  The exact range of the number of units in a building </w:delText>
          </w:r>
        </w:del>
      </w:ins>
      <w:ins w:id="279" w:author="Jonathan D. Raiche" w:date="2020-12-08T16:32:00Z">
        <w:del w:id="280" w:author="Patricia Dodel" w:date="2021-02-10T10:40:00Z">
          <w:r w:rsidR="000B286A" w:rsidDel="007B5AD9">
            <w:rPr>
              <w:rFonts w:ascii="Arial" w:eastAsia="Arial" w:hAnsi="Arial" w:cs="Arial"/>
            </w:rPr>
            <w:delText>is debatable but i</w:delText>
          </w:r>
        </w:del>
      </w:ins>
      <w:ins w:id="281" w:author="Jonathan D. Raiche" w:date="2020-12-08T16:31:00Z">
        <w:del w:id="282" w:author="Patricia Dodel" w:date="2021-02-10T10:40:00Z">
          <w:r w:rsidR="000B286A" w:rsidDel="007B5AD9">
            <w:rPr>
              <w:rFonts w:ascii="Arial" w:eastAsia="Arial" w:hAnsi="Arial" w:cs="Arial"/>
            </w:rPr>
            <w:delText xml:space="preserve">t </w:delText>
          </w:r>
        </w:del>
      </w:ins>
      <w:ins w:id="283" w:author="Jonathan D. Raiche" w:date="2020-12-08T16:30:00Z">
        <w:del w:id="284" w:author="Patricia Dodel" w:date="2021-02-10T10:40:00Z">
          <w:r w:rsidR="00C73424" w:rsidDel="007B5AD9">
            <w:rPr>
              <w:rFonts w:ascii="Arial" w:eastAsia="Arial" w:hAnsi="Arial" w:cs="Arial"/>
            </w:rPr>
            <w:delText>can be anything from</w:delText>
          </w:r>
        </w:del>
      </w:ins>
      <w:ins w:id="285" w:author="Jonathan D. Raiche" w:date="2020-12-08T16:32:00Z">
        <w:del w:id="286" w:author="Patricia Dodel" w:date="2021-02-10T10:40:00Z">
          <w:r w:rsidR="000B286A" w:rsidDel="007B5AD9">
            <w:rPr>
              <w:rFonts w:ascii="Arial" w:eastAsia="Arial" w:hAnsi="Arial" w:cs="Arial"/>
            </w:rPr>
            <w:delText xml:space="preserve"> or so subject to </w:delText>
          </w:r>
        </w:del>
      </w:ins>
      <w:ins w:id="287" w:author="Jonathan D. Raiche" w:date="2020-12-08T16:33:00Z">
        <w:del w:id="288" w:author="Patricia Dodel" w:date="2021-02-10T10:40:00Z">
          <w:r w:rsidR="000B286A" w:rsidDel="007B5AD9">
            <w:rPr>
              <w:rFonts w:ascii="Arial" w:eastAsia="Arial" w:hAnsi="Arial" w:cs="Arial"/>
            </w:rPr>
            <w:delText>the approved amendments</w:delText>
          </w:r>
        </w:del>
      </w:ins>
      <w:ins w:id="289" w:author="Jonathan D. Raiche" w:date="2021-03-09T14:56:00Z">
        <w:del w:id="290" w:author="Patricia Dodel" w:date="2021-03-10T15:19:00Z">
          <w:r w:rsidR="00FC7B5B" w:rsidDel="00D416A5">
            <w:rPr>
              <w:rFonts w:ascii="Arial" w:hAnsi="Arial" w:cs="Arial"/>
              <w:szCs w:val="24"/>
            </w:rPr>
            <w:delText xml:space="preserve">designate </w:delText>
          </w:r>
        </w:del>
      </w:ins>
      <w:ins w:id="291" w:author="Jonathan D. Raiche" w:date="2021-03-09T14:57:00Z">
        <w:del w:id="292" w:author="Patricia Dodel" w:date="2021-03-10T15:19:00Z">
          <w:r w:rsidR="00FC7B5B" w:rsidDel="00D416A5">
            <w:rPr>
              <w:rFonts w:ascii="Arial" w:hAnsi="Arial" w:cs="Arial"/>
              <w:szCs w:val="24"/>
            </w:rPr>
            <w:delText>all properties on Kirkwood Road between Washington Avenue and Adams Avenue as Mandatory Commercialchange the designation of</w:delText>
          </w:r>
        </w:del>
      </w:ins>
      <w:ins w:id="293" w:author="Jonathan D. Raiche" w:date="2021-03-09T14:58:00Z">
        <w:del w:id="294" w:author="Patricia Dodel" w:date="2021-03-10T15:19:00Z">
          <w:r w:rsidR="00FC7B5B" w:rsidDel="00D416A5">
            <w:rPr>
              <w:rFonts w:ascii="Arial" w:hAnsi="Arial" w:cs="Arial"/>
              <w:szCs w:val="24"/>
            </w:rPr>
            <w:delText>Mandatory Commercial as proposed by PGAV to Suggested Commercial</w:delText>
          </w:r>
        </w:del>
      </w:ins>
      <w:ins w:id="295" w:author="Jonathan D. Raiche" w:date="2021-03-09T15:05:00Z">
        <w:del w:id="296" w:author="Patricia Dodel" w:date="2021-03-10T15:19:00Z">
          <w:r w:rsidR="00112C35" w:rsidDel="00D416A5">
            <w:rPr>
              <w:rFonts w:ascii="Arial" w:hAnsi="Arial" w:cs="Arial"/>
              <w:szCs w:val="24"/>
            </w:rPr>
            <w:delText>E</w:delText>
          </w:r>
        </w:del>
      </w:ins>
      <w:ins w:id="297" w:author="Jonathan D. Raiche" w:date="2021-03-09T14:59:00Z">
        <w:del w:id="298" w:author="Patricia Dodel" w:date="2021-03-10T15:19:00Z">
          <w:r w:rsidR="00FC7B5B" w:rsidDel="00D416A5">
            <w:rPr>
              <w:rFonts w:ascii="Arial" w:hAnsi="Arial" w:cs="Arial"/>
              <w:szCs w:val="24"/>
            </w:rPr>
            <w:delText>xclude the property at 220 South Clay Avenue from the Mandatory Commercial designation</w:delText>
          </w:r>
        </w:del>
      </w:ins>
      <w:ins w:id="299" w:author="Jonathan D. Raiche" w:date="2021-03-09T15:05:00Z">
        <w:del w:id="300" w:author="Patricia Dodel" w:date="2021-03-10T15:19:00Z">
          <w:r w:rsidR="00112C35" w:rsidDel="00D416A5">
            <w:rPr>
              <w:rFonts w:ascii="Arial" w:hAnsi="Arial" w:cs="Arial"/>
              <w:szCs w:val="24"/>
            </w:rPr>
            <w:delText>D</w:delText>
          </w:r>
        </w:del>
      </w:ins>
      <w:ins w:id="301" w:author="Jonathan D. Raiche" w:date="2021-03-09T15:00:00Z">
        <w:del w:id="302" w:author="Patricia Dodel" w:date="2021-03-10T15:19:00Z">
          <w:r w:rsidR="00FC7B5B" w:rsidDel="00D416A5">
            <w:rPr>
              <w:rFonts w:ascii="Arial" w:hAnsi="Arial" w:cs="Arial"/>
              <w:szCs w:val="24"/>
            </w:rPr>
            <w:delText>esignate the property at 470 North Kirkwood Road (U.S. Bank) as Mandatory Commercial;</w:delText>
          </w:r>
        </w:del>
      </w:ins>
      <w:ins w:id="303" w:author="Jonathan D. Raiche" w:date="2021-03-09T15:05:00Z">
        <w:del w:id="304" w:author="Patricia Dodel" w:date="2021-03-10T15:19:00Z">
          <w:r w:rsidR="00112C35" w:rsidDel="00D416A5">
            <w:rPr>
              <w:rFonts w:ascii="Arial" w:hAnsi="Arial" w:cs="Arial"/>
              <w:szCs w:val="24"/>
            </w:rPr>
            <w:delText>Designate all properties on Kirkwood Road between Washington Avenue and Adams Avenue as Mandatory CommercialChange the designation of 142 West Monroe Avenue from Mandatory Commercial as proposed by PGAV to Suggested Commercial</w:delText>
          </w:r>
        </w:del>
      </w:ins>
      <w:ins w:id="305" w:author="Jonathan D. Raiche" w:date="2020-11-09T10:41:00Z">
        <w:del w:id="306" w:author="Patricia Dodel" w:date="2020-11-11T13:45:00Z">
          <w:r w:rsidR="00F10044" w:rsidRPr="00230814" w:rsidDel="008C48A2">
            <w:rPr>
              <w:rFonts w:ascii="Arial" w:hAnsi="Arial" w:cs="Arial"/>
              <w:szCs w:val="24"/>
            </w:rPr>
            <w:delText>Mr. Profeta also noted that e due to the minor nature o</w:delText>
          </w:r>
        </w:del>
      </w:ins>
      <w:ins w:id="307" w:author="Jonathan D. Raiche" w:date="2020-11-09T10:42:00Z">
        <w:del w:id="308" w:author="Patricia Dodel" w:date="2020-11-11T13:45:00Z">
          <w:r w:rsidR="00F10044" w:rsidRPr="00230814" w:rsidDel="008C48A2">
            <w:rPr>
              <w:rFonts w:ascii="Arial" w:hAnsi="Arial" w:cs="Arial"/>
              <w:szCs w:val="24"/>
            </w:rPr>
            <w:delText>f the request and in an effort to help a local business during the COVID-19 pandemic</w:delText>
          </w:r>
        </w:del>
      </w:ins>
    </w:p>
    <w:p w:rsidR="00C03302" w:rsidDel="00CA3208" w:rsidRDefault="00C03302" w:rsidP="00C03302">
      <w:pPr>
        <w:tabs>
          <w:tab w:val="left" w:pos="720"/>
          <w:tab w:val="left" w:pos="1080"/>
        </w:tabs>
        <w:rPr>
          <w:del w:id="309" w:author="Patricia Dodel" w:date="2020-10-02T07:59:00Z"/>
          <w:rFonts w:ascii="Arial" w:hAnsi="Arial" w:cs="Arial"/>
          <w:b/>
          <w:sz w:val="22"/>
          <w:szCs w:val="22"/>
        </w:rPr>
      </w:pPr>
      <w:del w:id="310" w:author="Patricia Dodel" w:date="2020-10-02T07:59:00Z">
        <w:r w:rsidDel="00CA3208">
          <w:rPr>
            <w:rFonts w:ascii="Arial" w:hAnsi="Arial" w:cs="Arial"/>
            <w:b/>
            <w:sz w:val="22"/>
            <w:szCs w:val="22"/>
          </w:rPr>
          <w:delText>3</w:delText>
        </w:r>
        <w:r w:rsidRPr="00DA38EE" w:rsidDel="00CA3208">
          <w:rPr>
            <w:rFonts w:ascii="Arial" w:hAnsi="Arial" w:cs="Arial"/>
            <w:b/>
            <w:sz w:val="22"/>
            <w:szCs w:val="22"/>
          </w:rPr>
          <w:delText>.</w:delText>
        </w:r>
        <w:r w:rsidRPr="00DA38EE" w:rsidDel="00CA3208">
          <w:rPr>
            <w:rFonts w:ascii="Arial" w:hAnsi="Arial" w:cs="Arial"/>
            <w:b/>
            <w:sz w:val="22"/>
            <w:szCs w:val="22"/>
          </w:rPr>
          <w:tab/>
          <w:delText xml:space="preserve">PZ-08-20  SPECIAL USE PERMIT AND SITE PLAN REVIEW </w:delText>
        </w:r>
        <w:r w:rsidDel="00CA3208">
          <w:rPr>
            <w:rFonts w:ascii="Arial" w:hAnsi="Arial" w:cs="Arial"/>
            <w:b/>
            <w:sz w:val="22"/>
            <w:szCs w:val="22"/>
          </w:rPr>
          <w:delText xml:space="preserve">EXTENSION </w:delText>
        </w:r>
        <w:r w:rsidRPr="00DA38EE" w:rsidDel="00CA3208">
          <w:rPr>
            <w:rFonts w:ascii="Arial" w:hAnsi="Arial" w:cs="Arial"/>
            <w:b/>
            <w:sz w:val="22"/>
            <w:szCs w:val="22"/>
          </w:rPr>
          <w:delText xml:space="preserve">– </w:delText>
        </w:r>
      </w:del>
    </w:p>
    <w:p w:rsidR="00C03302" w:rsidRPr="00DA38EE" w:rsidDel="00CA3208" w:rsidRDefault="00C03302" w:rsidP="00C03302">
      <w:pPr>
        <w:tabs>
          <w:tab w:val="left" w:pos="720"/>
          <w:tab w:val="left" w:pos="1080"/>
        </w:tabs>
        <w:rPr>
          <w:del w:id="311" w:author="Patricia Dodel" w:date="2020-10-02T07:59:00Z"/>
          <w:rFonts w:ascii="Arial" w:hAnsi="Arial" w:cs="Arial"/>
          <w:b/>
          <w:sz w:val="22"/>
          <w:szCs w:val="22"/>
        </w:rPr>
      </w:pPr>
      <w:del w:id="312" w:author="Patricia Dodel" w:date="2020-10-02T07:59:00Z">
        <w:r w:rsidDel="00CA3208">
          <w:rPr>
            <w:rFonts w:ascii="Arial" w:hAnsi="Arial" w:cs="Arial"/>
            <w:b/>
            <w:sz w:val="22"/>
            <w:szCs w:val="22"/>
          </w:rPr>
          <w:tab/>
        </w:r>
        <w:r w:rsidRPr="00DA38EE" w:rsidDel="00CA3208">
          <w:rPr>
            <w:rFonts w:ascii="Arial" w:hAnsi="Arial" w:cs="Arial"/>
            <w:b/>
            <w:sz w:val="22"/>
            <w:szCs w:val="22"/>
          </w:rPr>
          <w:delText>AUDI KIRKWOOD</w:delText>
        </w:r>
        <w:r w:rsidDel="00CA3208">
          <w:rPr>
            <w:rFonts w:ascii="Arial" w:hAnsi="Arial" w:cs="Arial"/>
            <w:b/>
            <w:sz w:val="22"/>
            <w:szCs w:val="22"/>
          </w:rPr>
          <w:delText>, 10230 MANCHESTER ROAD</w:delText>
        </w:r>
      </w:del>
    </w:p>
    <w:p w:rsidR="00C03302" w:rsidRPr="003A76ED" w:rsidDel="00CA3208" w:rsidRDefault="00C03302" w:rsidP="00C03302">
      <w:pPr>
        <w:tabs>
          <w:tab w:val="left" w:pos="720"/>
          <w:tab w:val="left" w:pos="1080"/>
        </w:tabs>
        <w:rPr>
          <w:del w:id="313" w:author="Patricia Dodel" w:date="2020-10-02T07:59:00Z"/>
          <w:rFonts w:ascii="Arial" w:hAnsi="Arial" w:cs="Arial"/>
          <w:bCs/>
          <w:szCs w:val="24"/>
        </w:rPr>
      </w:pPr>
      <w:del w:id="314" w:author="Patricia Dodel" w:date="2020-10-02T07:59:00Z">
        <w:r w:rsidDel="00CA3208">
          <w:rPr>
            <w:rFonts w:ascii="Arial" w:hAnsi="Arial" w:cs="Arial"/>
            <w:bCs/>
            <w:szCs w:val="24"/>
          </w:rPr>
          <w:tab/>
        </w:r>
        <w:r w:rsidRPr="003A76ED" w:rsidDel="00CA3208">
          <w:rPr>
            <w:rFonts w:ascii="Arial" w:hAnsi="Arial" w:cs="Arial"/>
            <w:bCs/>
            <w:szCs w:val="24"/>
          </w:rPr>
          <w:delText>Submitted:  9-2-2020</w:delText>
        </w:r>
      </w:del>
    </w:p>
    <w:p w:rsidR="00C03302" w:rsidRPr="003A76ED" w:rsidDel="00CA3208" w:rsidRDefault="00C03302" w:rsidP="00C03302">
      <w:pPr>
        <w:tabs>
          <w:tab w:val="left" w:pos="720"/>
          <w:tab w:val="left" w:pos="1080"/>
        </w:tabs>
        <w:rPr>
          <w:del w:id="315" w:author="Patricia Dodel" w:date="2020-10-02T07:59:00Z"/>
          <w:rFonts w:ascii="Arial" w:hAnsi="Arial" w:cs="Arial"/>
          <w:bCs/>
          <w:szCs w:val="24"/>
        </w:rPr>
      </w:pPr>
      <w:del w:id="316" w:author="Patricia Dodel" w:date="2020-10-02T07:59:00Z">
        <w:r w:rsidRPr="003A76ED" w:rsidDel="00CA3208">
          <w:rPr>
            <w:rFonts w:ascii="Arial" w:hAnsi="Arial" w:cs="Arial"/>
            <w:bCs/>
            <w:szCs w:val="24"/>
          </w:rPr>
          <w:tab/>
          <w:delText>Petitioner’s Agent, Jeremy Whitt</w:delText>
        </w:r>
      </w:del>
    </w:p>
    <w:p w:rsidR="00AB3872" w:rsidDel="00CA3208" w:rsidRDefault="00AB3872" w:rsidP="00AB3872">
      <w:pPr>
        <w:tabs>
          <w:tab w:val="left" w:pos="720"/>
          <w:tab w:val="left" w:pos="1080"/>
        </w:tabs>
        <w:ind w:left="1080" w:hanging="1080"/>
        <w:rPr>
          <w:del w:id="317" w:author="Patricia Dodel" w:date="2020-10-02T07:59:00Z"/>
          <w:rFonts w:ascii="Arial" w:hAnsi="Arial" w:cs="Arial"/>
          <w:b/>
          <w:szCs w:val="24"/>
        </w:rPr>
      </w:pPr>
    </w:p>
    <w:p w:rsidR="00C03302" w:rsidDel="00CA3208" w:rsidRDefault="00C03302" w:rsidP="004A6585">
      <w:pPr>
        <w:ind w:left="720"/>
        <w:rPr>
          <w:del w:id="318" w:author="Patricia Dodel" w:date="2020-10-02T07:59:00Z"/>
          <w:rFonts w:ascii="Arial" w:hAnsi="Arial" w:cs="Arial"/>
          <w:bCs/>
          <w:szCs w:val="24"/>
        </w:rPr>
      </w:pPr>
      <w:del w:id="319"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 xml:space="preserve">stated the </w:delText>
        </w:r>
        <w:r w:rsidR="00C52F18" w:rsidDel="00CA3208">
          <w:rPr>
            <w:rFonts w:ascii="Arial" w:hAnsi="Arial" w:cs="Arial"/>
            <w:bCs/>
            <w:szCs w:val="24"/>
          </w:rPr>
          <w:delText xml:space="preserve">petitioner </w:delText>
        </w:r>
        <w:r w:rsidR="0072116E" w:rsidDel="00CA3208">
          <w:rPr>
            <w:rFonts w:ascii="Arial" w:hAnsi="Arial" w:cs="Arial"/>
            <w:bCs/>
            <w:szCs w:val="24"/>
          </w:rPr>
          <w:delTex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Del="00CA3208" w:rsidRDefault="00C03302" w:rsidP="004A6585">
      <w:pPr>
        <w:ind w:left="720"/>
        <w:rPr>
          <w:del w:id="320" w:author="Patricia Dodel" w:date="2020-10-02T07:59:00Z"/>
          <w:rFonts w:ascii="Arial" w:hAnsi="Arial" w:cs="Arial"/>
          <w:bCs/>
          <w:szCs w:val="24"/>
        </w:rPr>
      </w:pPr>
    </w:p>
    <w:p w:rsidR="00C03302" w:rsidRPr="00C03302" w:rsidDel="00CA3208" w:rsidRDefault="00C03302" w:rsidP="00C03302">
      <w:pPr>
        <w:ind w:left="720"/>
        <w:rPr>
          <w:del w:id="321" w:author="Patricia Dodel" w:date="2020-10-02T07:59:00Z"/>
          <w:rFonts w:ascii="Arial" w:hAnsi="Arial" w:cs="Arial"/>
          <w:szCs w:val="24"/>
        </w:rPr>
      </w:pPr>
      <w:del w:id="322" w:author="Patricia Dodel" w:date="2020-10-02T07:59:00Z">
        <w:r w:rsidDel="00CA3208">
          <w:rPr>
            <w:rFonts w:ascii="Arial" w:eastAsia="Arial" w:hAnsi="Arial" w:cs="Arial"/>
          </w:rPr>
          <w:delText xml:space="preserve">Commissioner </w:delText>
        </w:r>
        <w:r w:rsidR="0072116E" w:rsidDel="00CA3208">
          <w:rPr>
            <w:rFonts w:ascii="Arial" w:eastAsia="Arial" w:hAnsi="Arial" w:cs="Arial"/>
          </w:rPr>
          <w:delText xml:space="preserve">Diel </w:delText>
        </w:r>
        <w:r w:rsidRPr="00D271E3" w:rsidDel="00CA3208">
          <w:rPr>
            <w:rFonts w:ascii="Arial" w:eastAsia="Arial" w:hAnsi="Arial" w:cs="Arial"/>
          </w:rPr>
          <w:delText xml:space="preserve">made a motion, which was seconded by Commissioner Feiner, to </w:delText>
        </w:r>
        <w:r w:rsidDel="00CA3208">
          <w:rPr>
            <w:rFonts w:ascii="Arial" w:eastAsia="Arial" w:hAnsi="Arial" w:cs="Arial"/>
          </w:rPr>
          <w:delText xml:space="preserve">recommend approval of granting a one-year extension on the period in which </w:delText>
        </w:r>
        <w:r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D271E3" w:rsidDel="00CA3208" w:rsidRDefault="00C03302" w:rsidP="00C03302">
      <w:pPr>
        <w:ind w:left="720"/>
        <w:rPr>
          <w:del w:id="323" w:author="Patricia Dodel" w:date="2020-10-02T07:59:00Z"/>
          <w:rFonts w:ascii="Arial" w:eastAsia="Arial" w:hAnsi="Arial" w:cs="Arial"/>
        </w:rPr>
      </w:pPr>
    </w:p>
    <w:p w:rsidR="00C03302" w:rsidRPr="00D271E3" w:rsidDel="00CA3208" w:rsidRDefault="00C03302" w:rsidP="00C03302">
      <w:pPr>
        <w:ind w:left="720"/>
        <w:rPr>
          <w:del w:id="324" w:author="Patricia Dodel" w:date="2020-10-02T07:59:00Z"/>
          <w:rFonts w:ascii="Arial" w:eastAsia="Arial" w:hAnsi="Arial" w:cs="Arial"/>
        </w:rPr>
      </w:pPr>
      <w:del w:id="325" w:author="Patricia Dodel" w:date="2020-10-02T07:59:00Z">
        <w:r w:rsidRPr="00D271E3" w:rsidDel="00CA3208">
          <w:rPr>
            <w:rFonts w:ascii="Arial" w:eastAsia="Arial" w:hAnsi="Arial" w:cs="Arial"/>
          </w:rPr>
          <w:delText>Roll Call:</w:delText>
        </w:r>
      </w:del>
    </w:p>
    <w:p w:rsidR="00C03302" w:rsidRPr="00D271E3" w:rsidDel="00CA3208" w:rsidRDefault="00C03302" w:rsidP="00C03302">
      <w:pPr>
        <w:ind w:left="720"/>
        <w:rPr>
          <w:del w:id="326" w:author="Patricia Dodel" w:date="2020-10-02T07:59:00Z"/>
          <w:rFonts w:ascii="Arial" w:eastAsia="Arial" w:hAnsi="Arial" w:cs="Arial"/>
        </w:rPr>
      </w:pPr>
      <w:del w:id="327" w:author="Patricia Dodel" w:date="2020-10-02T07:59:00Z">
        <w:r w:rsidRPr="00D271E3" w:rsidDel="00CA3208">
          <w:rPr>
            <w:rFonts w:ascii="Arial" w:eastAsia="Arial" w:hAnsi="Arial" w:cs="Arial"/>
          </w:rPr>
          <w:tab/>
          <w:delText xml:space="preserve">Chairman </w:delText>
        </w:r>
        <w:r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rPr>
          <w:del w:id="328" w:author="Patricia Dodel" w:date="2020-10-02T07:59:00Z"/>
          <w:rFonts w:ascii="Arial" w:eastAsia="Arial" w:hAnsi="Arial" w:cs="Arial"/>
        </w:rPr>
      </w:pPr>
      <w:del w:id="329" w:author="Patricia Dodel" w:date="2020-10-02T07:59:00Z">
        <w:r w:rsidDel="00CA3208">
          <w:rPr>
            <w:rFonts w:ascii="Arial" w:eastAsia="Arial" w:hAnsi="Arial" w:cs="Arial"/>
          </w:rPr>
          <w:tab/>
          <w:delText>Commissioner Klippel</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72116E" w:rsidP="00C03302">
      <w:pPr>
        <w:ind w:left="720" w:firstLine="720"/>
        <w:rPr>
          <w:del w:id="330" w:author="Patricia Dodel" w:date="2020-10-02T07:59:00Z"/>
          <w:rFonts w:ascii="Arial" w:eastAsia="Arial" w:hAnsi="Arial" w:cs="Arial"/>
        </w:rPr>
      </w:pPr>
      <w:del w:id="331" w:author="Patricia Dodel" w:date="2020-10-02T07:59:00Z">
        <w:r w:rsidDel="00CA3208">
          <w:rPr>
            <w:rFonts w:ascii="Arial" w:eastAsia="Arial" w:hAnsi="Arial" w:cs="Arial"/>
          </w:rPr>
          <w:delText>Commissioner O’Donnell</w:delText>
        </w:r>
        <w:r w:rsidDel="00CA3208">
          <w:rPr>
            <w:rFonts w:ascii="Arial" w:eastAsia="Arial" w:hAnsi="Arial" w:cs="Arial"/>
          </w:rPr>
          <w:tab/>
        </w:r>
      </w:del>
    </w:p>
    <w:p w:rsidR="00C03302" w:rsidRPr="00D271E3" w:rsidDel="00CA3208" w:rsidRDefault="00C03302" w:rsidP="00C03302">
      <w:pPr>
        <w:ind w:left="720" w:firstLine="720"/>
        <w:rPr>
          <w:del w:id="332" w:author="Patricia Dodel" w:date="2020-10-02T07:59:00Z"/>
          <w:rFonts w:ascii="Arial" w:eastAsia="Arial" w:hAnsi="Arial" w:cs="Arial"/>
        </w:rPr>
      </w:pPr>
      <w:del w:id="333" w:author="Patricia Dodel" w:date="2020-10-02T07:59: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334" w:author="Patricia Dodel" w:date="2020-10-02T07:59:00Z"/>
          <w:rFonts w:ascii="Arial" w:eastAsia="Arial" w:hAnsi="Arial" w:cs="Arial"/>
        </w:rPr>
      </w:pPr>
      <w:del w:id="335" w:author="Patricia Dodel" w:date="2020-10-02T07:59: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336" w:author="Patricia Dodel" w:date="2020-10-02T07:59:00Z"/>
          <w:rFonts w:ascii="Arial" w:eastAsia="Arial" w:hAnsi="Arial" w:cs="Arial"/>
        </w:rPr>
      </w:pPr>
      <w:del w:id="337" w:author="Patricia Dodel" w:date="2020-10-02T07:59: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72116E" w:rsidDel="00CA3208">
          <w:rPr>
            <w:rFonts w:ascii="Arial" w:eastAsia="Arial" w:hAnsi="Arial" w:cs="Arial"/>
          </w:rPr>
          <w:delText>Yes</w:delText>
        </w:r>
        <w:r w:rsidDel="00CA3208">
          <w:rPr>
            <w:rFonts w:ascii="Arial" w:eastAsia="Arial" w:hAnsi="Arial" w:cs="Arial"/>
          </w:rPr>
          <w:delText>”</w:delText>
        </w:r>
      </w:del>
    </w:p>
    <w:p w:rsidR="00C03302" w:rsidDel="00CA3208" w:rsidRDefault="00C03302" w:rsidP="00C03302">
      <w:pPr>
        <w:ind w:left="720" w:firstLine="720"/>
        <w:rPr>
          <w:del w:id="338" w:author="Patricia Dodel" w:date="2020-10-02T07:59:00Z"/>
          <w:rFonts w:ascii="Arial" w:eastAsia="Arial" w:hAnsi="Arial" w:cs="Arial"/>
        </w:rPr>
      </w:pPr>
      <w:del w:id="339" w:author="Patricia Dodel" w:date="2020-10-02T07:59: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Del="00CA3208" w:rsidRDefault="00C03302" w:rsidP="00C03302">
      <w:pPr>
        <w:ind w:left="720" w:firstLine="720"/>
        <w:rPr>
          <w:del w:id="340" w:author="Patricia Dodel" w:date="2020-10-02T07:59:00Z"/>
          <w:rFonts w:ascii="Arial" w:eastAsia="Arial" w:hAnsi="Arial" w:cs="Arial"/>
        </w:rPr>
      </w:pPr>
      <w:del w:id="341" w:author="Patricia Dodel" w:date="2020-10-02T07:59: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C03302" w:rsidRPr="00D271E3" w:rsidDel="00CA3208" w:rsidRDefault="00C03302" w:rsidP="00C03302">
      <w:pPr>
        <w:ind w:left="720" w:firstLine="720"/>
        <w:rPr>
          <w:del w:id="342" w:author="Patricia Dodel" w:date="2020-10-02T07:59:00Z"/>
          <w:rFonts w:ascii="Arial" w:eastAsia="Arial" w:hAnsi="Arial" w:cs="Arial"/>
        </w:rPr>
      </w:pPr>
      <w:del w:id="343" w:author="Patricia Dodel" w:date="2020-10-02T07:59: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C03302" w:rsidDel="00CA3208" w:rsidRDefault="00C03302" w:rsidP="004A6585">
      <w:pPr>
        <w:ind w:left="720"/>
        <w:rPr>
          <w:del w:id="344" w:author="Patricia Dodel" w:date="2020-10-02T07:59:00Z"/>
          <w:rFonts w:ascii="Arial" w:hAnsi="Arial" w:cs="Arial"/>
          <w:bCs/>
          <w:szCs w:val="24"/>
        </w:rPr>
      </w:pPr>
    </w:p>
    <w:p w:rsidR="00BA3805" w:rsidDel="00CA3208" w:rsidRDefault="00BA3805" w:rsidP="004A6585">
      <w:pPr>
        <w:ind w:left="720"/>
        <w:rPr>
          <w:del w:id="345" w:author="Patricia Dodel" w:date="2020-10-02T07:59:00Z"/>
          <w:rFonts w:ascii="Arial" w:hAnsi="Arial" w:cs="Arial"/>
          <w:bCs/>
          <w:szCs w:val="24"/>
        </w:rPr>
      </w:pPr>
      <w:del w:id="346" w:author="Patricia Dodel" w:date="2020-10-02T07:59:00Z">
        <w:r w:rsidDel="00CA3208">
          <w:rPr>
            <w:rFonts w:ascii="Arial" w:hAnsi="Arial" w:cs="Arial"/>
            <w:bCs/>
            <w:szCs w:val="24"/>
          </w:rPr>
          <w:delText>The motion, which received majority approval of the Commission, was approved.</w:delText>
        </w:r>
      </w:del>
    </w:p>
    <w:p w:rsidR="00BA3805" w:rsidDel="00CA3208" w:rsidRDefault="00BA3805" w:rsidP="004A6585">
      <w:pPr>
        <w:ind w:left="720"/>
        <w:rPr>
          <w:del w:id="347" w:author="Patricia Dodel" w:date="2020-10-02T07:59:00Z"/>
          <w:rFonts w:ascii="Arial" w:hAnsi="Arial" w:cs="Arial"/>
          <w:bCs/>
          <w:szCs w:val="24"/>
        </w:rPr>
      </w:pPr>
    </w:p>
    <w:p w:rsidR="00C03302" w:rsidRPr="001B70CA" w:rsidDel="00CA3208" w:rsidRDefault="00C03302" w:rsidP="00C03302">
      <w:pPr>
        <w:tabs>
          <w:tab w:val="left" w:pos="720"/>
          <w:tab w:val="left" w:pos="1080"/>
        </w:tabs>
        <w:rPr>
          <w:del w:id="348" w:author="Patricia Dodel" w:date="2020-10-02T07:59:00Z"/>
          <w:rFonts w:ascii="Arial" w:hAnsi="Arial" w:cs="Arial"/>
          <w:b/>
        </w:rPr>
      </w:pPr>
      <w:del w:id="349" w:author="Patricia Dodel" w:date="2020-10-02T07:59:00Z">
        <w:r w:rsidDel="00CA3208">
          <w:rPr>
            <w:rFonts w:ascii="Arial" w:hAnsi="Arial" w:cs="Arial"/>
            <w:b/>
          </w:rPr>
          <w:delText>4</w:delText>
        </w:r>
        <w:r w:rsidRPr="001B70CA" w:rsidDel="00CA3208">
          <w:rPr>
            <w:rFonts w:ascii="Arial" w:hAnsi="Arial" w:cs="Arial"/>
            <w:b/>
          </w:rPr>
          <w:delText>.</w:delText>
        </w:r>
        <w:r w:rsidRPr="001B70CA" w:rsidDel="00CA3208">
          <w:rPr>
            <w:rFonts w:ascii="Arial" w:hAnsi="Arial" w:cs="Arial"/>
            <w:b/>
          </w:rPr>
          <w:tab/>
          <w:delText>PZ-2-21  SITE PLAN REVIEW–MULTI FAMILY, 134-138 WEST MADISON AVE</w:delText>
        </w:r>
      </w:del>
    </w:p>
    <w:p w:rsidR="00C03302" w:rsidRPr="00D14F84" w:rsidDel="00CA3208" w:rsidRDefault="00C03302" w:rsidP="00C03302">
      <w:pPr>
        <w:tabs>
          <w:tab w:val="left" w:pos="720"/>
          <w:tab w:val="left" w:pos="1080"/>
        </w:tabs>
        <w:rPr>
          <w:del w:id="350" w:author="Patricia Dodel" w:date="2020-10-02T07:59:00Z"/>
          <w:rFonts w:ascii="Arial" w:hAnsi="Arial" w:cs="Arial"/>
        </w:rPr>
      </w:pPr>
      <w:del w:id="351" w:author="Patricia Dodel" w:date="2020-10-02T07:59:00Z">
        <w:r w:rsidDel="00CA3208">
          <w:rPr>
            <w:rFonts w:ascii="Arial" w:hAnsi="Arial" w:cs="Arial"/>
          </w:rPr>
          <w:tab/>
        </w:r>
        <w:r w:rsidRPr="00D14F84" w:rsidDel="00CA3208">
          <w:rPr>
            <w:rFonts w:ascii="Arial" w:hAnsi="Arial" w:cs="Arial"/>
          </w:rPr>
          <w:delText>Submitted: 7-28-20  Automatic Recommendation: 11-25-20</w:delText>
        </w:r>
      </w:del>
    </w:p>
    <w:p w:rsidR="00C03302" w:rsidRPr="00D14F84" w:rsidDel="00CA3208" w:rsidRDefault="00C03302" w:rsidP="00C03302">
      <w:pPr>
        <w:tabs>
          <w:tab w:val="left" w:pos="720"/>
          <w:tab w:val="left" w:pos="1080"/>
        </w:tabs>
        <w:rPr>
          <w:del w:id="352" w:author="Patricia Dodel" w:date="2020-10-02T07:59:00Z"/>
          <w:rFonts w:ascii="Arial" w:hAnsi="Arial" w:cs="Arial"/>
        </w:rPr>
      </w:pPr>
      <w:del w:id="353" w:author="Patricia Dodel" w:date="2020-10-02T07:59:00Z">
        <w:r w:rsidDel="00CA3208">
          <w:rPr>
            <w:rFonts w:ascii="Arial" w:hAnsi="Arial" w:cs="Arial"/>
          </w:rPr>
          <w:tab/>
        </w:r>
        <w:r w:rsidRPr="00D14F84" w:rsidDel="00CA3208">
          <w:rPr>
            <w:rFonts w:ascii="Arial" w:hAnsi="Arial" w:cs="Arial"/>
          </w:rPr>
          <w:delText>Petitioner’s Agent,</w:delText>
        </w:r>
        <w:r w:rsidDel="00CA3208">
          <w:rPr>
            <w:rFonts w:ascii="Arial" w:hAnsi="Arial" w:cs="Arial"/>
          </w:rPr>
          <w:delText xml:space="preserve"> Tyler Stephens</w:delText>
        </w:r>
      </w:del>
    </w:p>
    <w:p w:rsidR="00C03302" w:rsidRPr="00D14F84" w:rsidDel="00CA3208" w:rsidRDefault="00C03302" w:rsidP="00C03302">
      <w:pPr>
        <w:tabs>
          <w:tab w:val="left" w:pos="720"/>
          <w:tab w:val="left" w:pos="1080"/>
        </w:tabs>
        <w:rPr>
          <w:del w:id="354" w:author="Patricia Dodel" w:date="2020-10-02T07:59:00Z"/>
          <w:rFonts w:ascii="Arial" w:hAnsi="Arial" w:cs="Arial"/>
          <w:i/>
        </w:rPr>
      </w:pPr>
      <w:del w:id="355" w:author="Patricia Dodel" w:date="2020-10-02T07:59:00Z">
        <w:r w:rsidRPr="00D14F84" w:rsidDel="00CA3208">
          <w:rPr>
            <w:rFonts w:ascii="Arial" w:hAnsi="Arial" w:cs="Arial"/>
            <w:i/>
          </w:rPr>
          <w:tab/>
          <w:delText>Opportunity for Public Comment</w:delText>
        </w:r>
      </w:del>
    </w:p>
    <w:p w:rsidR="00C03302" w:rsidDel="00CA3208" w:rsidRDefault="00C03302" w:rsidP="00C03302">
      <w:pPr>
        <w:tabs>
          <w:tab w:val="left" w:pos="720"/>
          <w:tab w:val="left" w:pos="1080"/>
        </w:tabs>
        <w:rPr>
          <w:del w:id="356" w:author="Patricia Dodel" w:date="2020-10-02T07:59:00Z"/>
          <w:rFonts w:ascii="Arial" w:hAnsi="Arial" w:cs="Arial"/>
          <w:bCs/>
          <w:szCs w:val="24"/>
        </w:rPr>
      </w:pPr>
      <w:del w:id="357" w:author="Patricia Dodel" w:date="2020-10-02T07:59:00Z">
        <w:r w:rsidDel="00CA3208">
          <w:rPr>
            <w:rFonts w:ascii="Arial" w:hAnsi="Arial" w:cs="Arial"/>
            <w:bCs/>
            <w:szCs w:val="24"/>
          </w:rPr>
          <w:tab/>
          <w:delText>(Subcommittee – Commissioners Evens and Feiner)</w:delText>
        </w:r>
      </w:del>
    </w:p>
    <w:p w:rsidR="00C03302" w:rsidRPr="003A76ED" w:rsidDel="00CA3208" w:rsidRDefault="00C03302" w:rsidP="00C03302">
      <w:pPr>
        <w:tabs>
          <w:tab w:val="left" w:pos="1080"/>
        </w:tabs>
        <w:rPr>
          <w:del w:id="358" w:author="Patricia Dodel" w:date="2020-10-02T07:59:00Z"/>
          <w:rFonts w:ascii="Arial" w:hAnsi="Arial" w:cs="Arial"/>
          <w:b/>
          <w:bCs/>
          <w:szCs w:val="24"/>
        </w:rPr>
      </w:pPr>
    </w:p>
    <w:p w:rsidR="00C37FA4" w:rsidDel="00CA3208" w:rsidRDefault="00C03302" w:rsidP="00C37FA4">
      <w:pPr>
        <w:tabs>
          <w:tab w:val="left" w:pos="720"/>
          <w:tab w:val="left" w:pos="1080"/>
        </w:tabs>
        <w:ind w:left="720"/>
        <w:rPr>
          <w:del w:id="359" w:author="Patricia Dodel" w:date="2020-10-02T07:59:00Z"/>
          <w:rFonts w:ascii="Arial" w:hAnsi="Arial" w:cs="Arial"/>
          <w:szCs w:val="24"/>
        </w:rPr>
      </w:pPr>
      <w:del w:id="360"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st</w:delText>
        </w:r>
        <w:r w:rsidR="00297837" w:rsidDel="00CA3208">
          <w:rPr>
            <w:rFonts w:ascii="Arial" w:hAnsi="Arial" w:cs="Arial"/>
            <w:bCs/>
            <w:szCs w:val="24"/>
          </w:rPr>
          <w:delText xml:space="preserve">ated </w:delText>
        </w:r>
        <w:r w:rsidR="00C37FA4" w:rsidDel="00CA3208">
          <w:rPr>
            <w:rFonts w:ascii="Arial" w:hAnsi="Arial" w:cs="Arial"/>
            <w:szCs w:val="24"/>
          </w:rPr>
          <w:delTex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delText>
        </w:r>
        <w:r w:rsidR="00C52F18" w:rsidDel="00CA3208">
          <w:rPr>
            <w:rFonts w:ascii="Arial" w:hAnsi="Arial" w:cs="Arial"/>
            <w:szCs w:val="24"/>
          </w:rPr>
          <w:delText>wi</w:delText>
        </w:r>
        <w:r w:rsidR="00C37FA4" w:rsidDel="00CA3208">
          <w:rPr>
            <w:rFonts w:ascii="Arial" w:hAnsi="Arial" w:cs="Arial"/>
            <w:szCs w:val="24"/>
          </w:rPr>
          <w:delText>ll extend the sidewalk across that property</w:delText>
        </w:r>
        <w:r w:rsidR="00C52F18" w:rsidDel="00CA3208">
          <w:rPr>
            <w:rFonts w:ascii="Arial" w:hAnsi="Arial" w:cs="Arial"/>
            <w:szCs w:val="24"/>
          </w:rPr>
          <w:delText xml:space="preserve"> too</w:delText>
        </w:r>
        <w:r w:rsidR="00C37FA4"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delText>
        </w:r>
      </w:del>
    </w:p>
    <w:p w:rsidR="00C37FA4" w:rsidDel="00CA3208" w:rsidRDefault="00C37FA4" w:rsidP="00C37FA4">
      <w:pPr>
        <w:tabs>
          <w:tab w:val="left" w:pos="720"/>
          <w:tab w:val="left" w:pos="1080"/>
        </w:tabs>
        <w:ind w:left="720"/>
        <w:rPr>
          <w:del w:id="361"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Del="00CA3208" w:rsidTr="00C37FA4">
        <w:trPr>
          <w:jc w:val="center"/>
          <w:del w:id="362" w:author="Patricia Dodel" w:date="2020-10-02T07:59:00Z"/>
        </w:trPr>
        <w:tc>
          <w:tcPr>
            <w:tcW w:w="3145" w:type="dxa"/>
          </w:tcPr>
          <w:p w:rsidR="00C37FA4" w:rsidDel="00CA3208" w:rsidRDefault="00C37FA4" w:rsidP="00C37FA4">
            <w:pPr>
              <w:tabs>
                <w:tab w:val="left" w:pos="720"/>
                <w:tab w:val="left" w:pos="1080"/>
              </w:tabs>
              <w:jc w:val="center"/>
              <w:rPr>
                <w:del w:id="363" w:author="Patricia Dodel" w:date="2020-10-02T07:59:00Z"/>
                <w:rFonts w:ascii="Arial" w:hAnsi="Arial" w:cs="Arial"/>
                <w:szCs w:val="24"/>
              </w:rPr>
            </w:pPr>
          </w:p>
        </w:tc>
        <w:tc>
          <w:tcPr>
            <w:tcW w:w="1257" w:type="dxa"/>
          </w:tcPr>
          <w:p w:rsidR="00C37FA4" w:rsidRPr="001F3154" w:rsidDel="00CA3208" w:rsidRDefault="00C37FA4" w:rsidP="00C37FA4">
            <w:pPr>
              <w:tabs>
                <w:tab w:val="left" w:pos="720"/>
                <w:tab w:val="left" w:pos="1080"/>
              </w:tabs>
              <w:jc w:val="center"/>
              <w:rPr>
                <w:del w:id="364" w:author="Patricia Dodel" w:date="2020-10-02T07:59:00Z"/>
                <w:rFonts w:ascii="Arial" w:hAnsi="Arial" w:cs="Arial"/>
                <w:b/>
                <w:szCs w:val="24"/>
              </w:rPr>
            </w:pPr>
            <w:del w:id="365" w:author="Patricia Dodel" w:date="2020-10-02T07:59:00Z">
              <w:r w:rsidRPr="001F3154" w:rsidDel="00CA3208">
                <w:rPr>
                  <w:rFonts w:ascii="Arial" w:hAnsi="Arial" w:cs="Arial"/>
                  <w:b/>
                  <w:szCs w:val="24"/>
                </w:rPr>
                <w:delText>Required</w:delText>
              </w:r>
            </w:del>
          </w:p>
        </w:tc>
        <w:tc>
          <w:tcPr>
            <w:tcW w:w="1620" w:type="dxa"/>
          </w:tcPr>
          <w:p w:rsidR="00C37FA4" w:rsidRPr="001F3154" w:rsidDel="00CA3208" w:rsidRDefault="00C37FA4" w:rsidP="00C37FA4">
            <w:pPr>
              <w:tabs>
                <w:tab w:val="left" w:pos="720"/>
                <w:tab w:val="left" w:pos="1080"/>
              </w:tabs>
              <w:jc w:val="center"/>
              <w:rPr>
                <w:del w:id="366" w:author="Patricia Dodel" w:date="2020-10-02T07:59:00Z"/>
                <w:rFonts w:ascii="Arial" w:hAnsi="Arial" w:cs="Arial"/>
                <w:b/>
                <w:szCs w:val="24"/>
              </w:rPr>
            </w:pPr>
            <w:del w:id="367" w:author="Patricia Dodel" w:date="2020-10-02T07:59:00Z">
              <w:r w:rsidRPr="001F3154" w:rsidDel="00CA3208">
                <w:rPr>
                  <w:rFonts w:ascii="Arial" w:hAnsi="Arial" w:cs="Arial"/>
                  <w:b/>
                  <w:szCs w:val="24"/>
                </w:rPr>
                <w:delText>Provided</w:delText>
              </w:r>
            </w:del>
          </w:p>
        </w:tc>
      </w:tr>
      <w:tr w:rsidR="00C37FA4" w:rsidDel="00CA3208" w:rsidTr="00C37FA4">
        <w:trPr>
          <w:jc w:val="center"/>
          <w:del w:id="368" w:author="Patricia Dodel" w:date="2020-10-02T07:59:00Z"/>
        </w:trPr>
        <w:tc>
          <w:tcPr>
            <w:tcW w:w="3145" w:type="dxa"/>
          </w:tcPr>
          <w:p w:rsidR="00C37FA4" w:rsidDel="00CA3208" w:rsidRDefault="00C37FA4" w:rsidP="00C37FA4">
            <w:pPr>
              <w:tabs>
                <w:tab w:val="left" w:pos="720"/>
                <w:tab w:val="left" w:pos="1080"/>
              </w:tabs>
              <w:rPr>
                <w:del w:id="369" w:author="Patricia Dodel" w:date="2020-10-02T07:59:00Z"/>
                <w:rFonts w:ascii="Arial" w:hAnsi="Arial" w:cs="Arial"/>
                <w:szCs w:val="24"/>
              </w:rPr>
            </w:pPr>
            <w:del w:id="370" w:author="Patricia Dodel" w:date="2020-10-02T07:59:00Z">
              <w:r w:rsidDel="00CA3208">
                <w:rPr>
                  <w:rFonts w:ascii="Arial" w:hAnsi="Arial" w:cs="Arial"/>
                  <w:szCs w:val="24"/>
                </w:rPr>
                <w:delText>Density</w:delText>
              </w:r>
            </w:del>
          </w:p>
        </w:tc>
        <w:tc>
          <w:tcPr>
            <w:tcW w:w="1257" w:type="dxa"/>
          </w:tcPr>
          <w:p w:rsidR="00C37FA4" w:rsidDel="00CA3208" w:rsidRDefault="00C37FA4" w:rsidP="00C37FA4">
            <w:pPr>
              <w:tabs>
                <w:tab w:val="left" w:pos="720"/>
                <w:tab w:val="left" w:pos="1080"/>
              </w:tabs>
              <w:rPr>
                <w:del w:id="371" w:author="Patricia Dodel" w:date="2020-10-02T07:59:00Z"/>
                <w:rFonts w:ascii="Arial" w:hAnsi="Arial" w:cs="Arial"/>
                <w:szCs w:val="24"/>
              </w:rPr>
            </w:pPr>
            <w:del w:id="372" w:author="Patricia Dodel" w:date="2020-10-02T07:59:00Z">
              <w:r w:rsidDel="00CA3208">
                <w:rPr>
                  <w:rFonts w:ascii="Arial" w:hAnsi="Arial" w:cs="Arial"/>
                  <w:szCs w:val="24"/>
                </w:rPr>
                <w:delText>1,200 s.f.</w:delText>
              </w:r>
            </w:del>
          </w:p>
        </w:tc>
        <w:tc>
          <w:tcPr>
            <w:tcW w:w="1620" w:type="dxa"/>
          </w:tcPr>
          <w:p w:rsidR="00C37FA4" w:rsidDel="00CA3208" w:rsidRDefault="00C37FA4" w:rsidP="00C37FA4">
            <w:pPr>
              <w:tabs>
                <w:tab w:val="left" w:pos="720"/>
                <w:tab w:val="left" w:pos="1080"/>
              </w:tabs>
              <w:rPr>
                <w:del w:id="373" w:author="Patricia Dodel" w:date="2020-10-02T07:59:00Z"/>
                <w:rFonts w:ascii="Arial" w:hAnsi="Arial" w:cs="Arial"/>
                <w:szCs w:val="24"/>
              </w:rPr>
            </w:pPr>
            <w:del w:id="374" w:author="Patricia Dodel" w:date="2020-10-02T07:59:00Z">
              <w:r w:rsidDel="00CA3208">
                <w:rPr>
                  <w:rFonts w:ascii="Arial" w:hAnsi="Arial" w:cs="Arial"/>
                  <w:szCs w:val="24"/>
                </w:rPr>
                <w:delText>1,128 s.f.</w:delText>
              </w:r>
            </w:del>
          </w:p>
        </w:tc>
      </w:tr>
      <w:tr w:rsidR="00C37FA4" w:rsidDel="00CA3208" w:rsidTr="00C37FA4">
        <w:trPr>
          <w:jc w:val="center"/>
          <w:del w:id="375" w:author="Patricia Dodel" w:date="2020-10-02T07:59:00Z"/>
        </w:trPr>
        <w:tc>
          <w:tcPr>
            <w:tcW w:w="3145" w:type="dxa"/>
          </w:tcPr>
          <w:p w:rsidR="00C37FA4" w:rsidDel="00CA3208" w:rsidRDefault="00C37FA4" w:rsidP="00C37FA4">
            <w:pPr>
              <w:tabs>
                <w:tab w:val="left" w:pos="720"/>
                <w:tab w:val="left" w:pos="1080"/>
              </w:tabs>
              <w:rPr>
                <w:del w:id="376" w:author="Patricia Dodel" w:date="2020-10-02T07:59:00Z"/>
                <w:rFonts w:ascii="Arial" w:hAnsi="Arial" w:cs="Arial"/>
                <w:szCs w:val="24"/>
              </w:rPr>
            </w:pPr>
            <w:del w:id="377" w:author="Patricia Dodel" w:date="2020-10-02T07:59:00Z">
              <w:r w:rsidDel="00CA3208">
                <w:rPr>
                  <w:rFonts w:ascii="Arial" w:hAnsi="Arial" w:cs="Arial"/>
                  <w:szCs w:val="24"/>
                </w:rPr>
                <w:delText>Floor Area Ratio</w:delText>
              </w:r>
            </w:del>
          </w:p>
        </w:tc>
        <w:tc>
          <w:tcPr>
            <w:tcW w:w="1257" w:type="dxa"/>
          </w:tcPr>
          <w:p w:rsidR="00C37FA4" w:rsidDel="00CA3208" w:rsidRDefault="00C37FA4" w:rsidP="00C37FA4">
            <w:pPr>
              <w:tabs>
                <w:tab w:val="left" w:pos="720"/>
                <w:tab w:val="left" w:pos="1080"/>
              </w:tabs>
              <w:rPr>
                <w:del w:id="378" w:author="Patricia Dodel" w:date="2020-10-02T07:59:00Z"/>
                <w:rFonts w:ascii="Arial" w:hAnsi="Arial" w:cs="Arial"/>
                <w:szCs w:val="24"/>
              </w:rPr>
            </w:pPr>
            <w:del w:id="379" w:author="Patricia Dodel" w:date="2020-10-02T07:59:00Z">
              <w:r w:rsidDel="00CA3208">
                <w:rPr>
                  <w:rFonts w:ascii="Arial" w:hAnsi="Arial" w:cs="Arial"/>
                  <w:szCs w:val="24"/>
                </w:rPr>
                <w:delText>2.5</w:delText>
              </w:r>
            </w:del>
          </w:p>
        </w:tc>
        <w:tc>
          <w:tcPr>
            <w:tcW w:w="1620" w:type="dxa"/>
          </w:tcPr>
          <w:p w:rsidR="00C37FA4" w:rsidDel="00CA3208" w:rsidRDefault="00C37FA4" w:rsidP="00C37FA4">
            <w:pPr>
              <w:tabs>
                <w:tab w:val="left" w:pos="720"/>
                <w:tab w:val="left" w:pos="1080"/>
              </w:tabs>
              <w:rPr>
                <w:del w:id="380" w:author="Patricia Dodel" w:date="2020-10-02T07:59:00Z"/>
                <w:rFonts w:ascii="Arial" w:hAnsi="Arial" w:cs="Arial"/>
                <w:szCs w:val="24"/>
              </w:rPr>
            </w:pPr>
            <w:del w:id="381" w:author="Patricia Dodel" w:date="2020-10-02T07:59:00Z">
              <w:r w:rsidDel="00CA3208">
                <w:rPr>
                  <w:rFonts w:ascii="Arial" w:hAnsi="Arial" w:cs="Arial"/>
                  <w:szCs w:val="24"/>
                </w:rPr>
                <w:delText>2.57</w:delText>
              </w:r>
            </w:del>
          </w:p>
        </w:tc>
      </w:tr>
      <w:tr w:rsidR="00C37FA4" w:rsidDel="00CA3208" w:rsidTr="00C37FA4">
        <w:trPr>
          <w:jc w:val="center"/>
          <w:del w:id="382" w:author="Patricia Dodel" w:date="2020-10-02T07:59:00Z"/>
        </w:trPr>
        <w:tc>
          <w:tcPr>
            <w:tcW w:w="3145" w:type="dxa"/>
          </w:tcPr>
          <w:p w:rsidR="00C37FA4" w:rsidDel="00CA3208" w:rsidRDefault="00C37FA4" w:rsidP="00C37FA4">
            <w:pPr>
              <w:tabs>
                <w:tab w:val="left" w:pos="720"/>
                <w:tab w:val="left" w:pos="1080"/>
              </w:tabs>
              <w:rPr>
                <w:del w:id="383" w:author="Patricia Dodel" w:date="2020-10-02T07:59:00Z"/>
                <w:rFonts w:ascii="Arial" w:hAnsi="Arial" w:cs="Arial"/>
                <w:szCs w:val="24"/>
              </w:rPr>
            </w:pPr>
            <w:del w:id="384" w:author="Patricia Dodel" w:date="2020-10-02T07:59:00Z">
              <w:r w:rsidDel="00CA3208">
                <w:rPr>
                  <w:rFonts w:ascii="Arial" w:hAnsi="Arial" w:cs="Arial"/>
                  <w:szCs w:val="24"/>
                </w:rPr>
                <w:delText>Maximum Building Height</w:delText>
              </w:r>
            </w:del>
          </w:p>
        </w:tc>
        <w:tc>
          <w:tcPr>
            <w:tcW w:w="1257" w:type="dxa"/>
          </w:tcPr>
          <w:p w:rsidR="00C37FA4" w:rsidDel="00CA3208" w:rsidRDefault="00C37FA4" w:rsidP="00C37FA4">
            <w:pPr>
              <w:tabs>
                <w:tab w:val="left" w:pos="720"/>
                <w:tab w:val="left" w:pos="1080"/>
              </w:tabs>
              <w:rPr>
                <w:del w:id="385" w:author="Patricia Dodel" w:date="2020-10-02T07:59:00Z"/>
                <w:rFonts w:ascii="Arial" w:hAnsi="Arial" w:cs="Arial"/>
                <w:szCs w:val="24"/>
              </w:rPr>
            </w:pPr>
            <w:del w:id="386" w:author="Patricia Dodel" w:date="2020-10-02T07:59:00Z">
              <w:r w:rsidDel="00CA3208">
                <w:rPr>
                  <w:rFonts w:ascii="Arial" w:hAnsi="Arial" w:cs="Arial"/>
                  <w:szCs w:val="24"/>
                </w:rPr>
                <w:delText>40’</w:delText>
              </w:r>
            </w:del>
          </w:p>
        </w:tc>
        <w:tc>
          <w:tcPr>
            <w:tcW w:w="1620" w:type="dxa"/>
          </w:tcPr>
          <w:p w:rsidR="00C37FA4" w:rsidDel="00CA3208" w:rsidRDefault="00C37FA4" w:rsidP="00C37FA4">
            <w:pPr>
              <w:tabs>
                <w:tab w:val="left" w:pos="720"/>
                <w:tab w:val="left" w:pos="1080"/>
              </w:tabs>
              <w:rPr>
                <w:del w:id="387" w:author="Patricia Dodel" w:date="2020-10-02T07:59:00Z"/>
                <w:rFonts w:ascii="Arial" w:hAnsi="Arial" w:cs="Arial"/>
                <w:szCs w:val="24"/>
              </w:rPr>
            </w:pPr>
            <w:del w:id="388" w:author="Patricia Dodel" w:date="2020-10-02T07:59:00Z">
              <w:r w:rsidDel="00CA3208">
                <w:rPr>
                  <w:rFonts w:ascii="Arial" w:hAnsi="Arial" w:cs="Arial"/>
                  <w:szCs w:val="24"/>
                </w:rPr>
                <w:delText>50’-10.5”</w:delText>
              </w:r>
            </w:del>
          </w:p>
        </w:tc>
      </w:tr>
    </w:tbl>
    <w:p w:rsidR="00C37FA4" w:rsidDel="00CA3208" w:rsidRDefault="00F10044" w:rsidP="00CA334C">
      <w:pPr>
        <w:tabs>
          <w:tab w:val="left" w:pos="720"/>
          <w:tab w:val="left" w:pos="1080"/>
        </w:tabs>
        <w:ind w:left="720"/>
        <w:rPr>
          <w:del w:id="389" w:author="Patricia Dodel" w:date="2020-10-02T07:59:00Z"/>
          <w:rFonts w:ascii="Arial" w:hAnsi="Arial" w:cs="Arial"/>
          <w:szCs w:val="24"/>
        </w:rPr>
      </w:pPr>
      <w:ins w:id="390" w:author="Jonathan D. Raiche" w:date="2020-11-09T10:45:00Z">
        <w:del w:id="391" w:author="Patricia Dodel" w:date="2020-11-11T13:45:00Z">
          <w:r w:rsidDel="008C48A2">
            <w:rPr>
              <w:rFonts w:ascii="Arial" w:hAnsi="Arial" w:cs="Arial"/>
              <w:szCs w:val="24"/>
            </w:rPr>
            <w:delText xml:space="preserve"> raised to be constructed as a raised intersection</w:delText>
          </w:r>
        </w:del>
      </w:ins>
    </w:p>
    <w:p w:rsidR="00766F54" w:rsidDel="00CA3208" w:rsidRDefault="00766F54" w:rsidP="00C37FA4">
      <w:pPr>
        <w:tabs>
          <w:tab w:val="left" w:pos="720"/>
          <w:tab w:val="left" w:pos="1080"/>
        </w:tabs>
        <w:ind w:left="720"/>
        <w:rPr>
          <w:del w:id="392" w:author="Patricia Dodel" w:date="2020-10-02T07:59:00Z"/>
          <w:rFonts w:ascii="Arial" w:hAnsi="Arial" w:cs="Arial"/>
          <w:szCs w:val="24"/>
        </w:rPr>
      </w:pPr>
      <w:del w:id="393" w:author="Patricia Dodel" w:date="2020-10-02T07:59:00Z">
        <w:r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Del="00CA3208" w:rsidRDefault="00766F54" w:rsidP="00C37FA4">
      <w:pPr>
        <w:tabs>
          <w:tab w:val="left" w:pos="720"/>
          <w:tab w:val="left" w:pos="1080"/>
        </w:tabs>
        <w:ind w:left="720"/>
        <w:rPr>
          <w:del w:id="394" w:author="Patricia Dodel" w:date="2020-10-02T07:59:00Z"/>
          <w:rFonts w:ascii="Arial" w:hAnsi="Arial" w:cs="Arial"/>
          <w:szCs w:val="24"/>
        </w:rPr>
      </w:pPr>
    </w:p>
    <w:p w:rsidR="00C37FA4" w:rsidDel="00CA3208" w:rsidRDefault="00C37FA4" w:rsidP="00C37FA4">
      <w:pPr>
        <w:tabs>
          <w:tab w:val="left" w:pos="720"/>
          <w:tab w:val="left" w:pos="1080"/>
        </w:tabs>
        <w:ind w:left="720"/>
        <w:rPr>
          <w:del w:id="395" w:author="Patricia Dodel" w:date="2020-10-02T07:59:00Z"/>
          <w:rFonts w:ascii="Arial" w:eastAsia="Calibri" w:hAnsi="Arial" w:cs="Arial"/>
        </w:rPr>
      </w:pPr>
      <w:del w:id="396" w:author="Patricia Dodel" w:date="2020-10-02T07:59:00Z">
        <w:r w:rsidDel="00CA3208">
          <w:rPr>
            <w:rFonts w:ascii="Arial" w:hAnsi="Arial" w:cs="Arial"/>
            <w:szCs w:val="24"/>
          </w:rPr>
          <w:delText>Tyler Stephens of CORE 10 Architecture</w:delText>
        </w:r>
        <w:r w:rsidR="00766F54" w:rsidDel="00CA3208">
          <w:rPr>
            <w:rFonts w:ascii="Arial" w:hAnsi="Arial" w:cs="Arial"/>
            <w:szCs w:val="24"/>
          </w:rPr>
          <w:delText xml:space="preserve"> and</w:delText>
        </w:r>
        <w:r w:rsidDel="00CA3208">
          <w:rPr>
            <w:rFonts w:ascii="Arial" w:hAnsi="Arial" w:cs="Arial"/>
            <w:szCs w:val="24"/>
          </w:rPr>
          <w:delText xml:space="preserve"> </w:delText>
        </w:r>
        <w:r w:rsidR="00766F54"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Del="00CA3208" w:rsidRDefault="00766F54" w:rsidP="00C37FA4">
      <w:pPr>
        <w:tabs>
          <w:tab w:val="left" w:pos="720"/>
          <w:tab w:val="left" w:pos="1080"/>
        </w:tabs>
        <w:ind w:left="720"/>
        <w:rPr>
          <w:del w:id="397" w:author="Patricia Dodel" w:date="2020-10-02T07:59:00Z"/>
          <w:rFonts w:ascii="Arial" w:hAnsi="Arial" w:cs="Arial"/>
          <w:szCs w:val="24"/>
        </w:rPr>
      </w:pPr>
    </w:p>
    <w:p w:rsidR="00C37FA4" w:rsidDel="00CA3208" w:rsidRDefault="00C37FA4" w:rsidP="00C37FA4">
      <w:pPr>
        <w:widowControl/>
        <w:ind w:left="720"/>
        <w:rPr>
          <w:del w:id="398" w:author="Patricia Dodel" w:date="2020-10-02T08:01:00Z"/>
          <w:rFonts w:ascii="Arial" w:eastAsia="Calibri" w:hAnsi="Arial" w:cs="Arial"/>
        </w:rPr>
      </w:pPr>
      <w:del w:id="399" w:author="Patricia Dodel" w:date="2020-10-02T08:01:00Z">
        <w:r w:rsidRPr="00D271E3" w:rsidDel="00CA3208">
          <w:rPr>
            <w:rFonts w:ascii="Arial" w:eastAsia="Calibri" w:hAnsi="Arial" w:cs="Arial"/>
          </w:rPr>
          <w:delText xml:space="preserve">In accordance with Section 220.6 of the Zoning Code, Chairman </w:delText>
        </w:r>
        <w:r w:rsidDel="00CA3208">
          <w:rPr>
            <w:rFonts w:ascii="Arial" w:eastAsia="Calibri" w:hAnsi="Arial" w:cs="Arial"/>
          </w:rPr>
          <w:delText xml:space="preserve">Adkins </w:delText>
        </w:r>
        <w:r w:rsidRPr="00D271E3" w:rsidDel="00CA3208">
          <w:rPr>
            <w:rFonts w:ascii="Arial" w:eastAsia="Calibri" w:hAnsi="Arial" w:cs="Arial"/>
          </w:rPr>
          <w:delText xml:space="preserve">asked if there was anyone in the audience who had comments concerning the site plan, and </w:delText>
        </w:r>
        <w:r w:rsidDel="00CA3208">
          <w:rPr>
            <w:rFonts w:ascii="Arial" w:eastAsia="Calibri" w:hAnsi="Arial" w:cs="Arial"/>
          </w:rPr>
          <w:delText>no one responded.</w:delText>
        </w:r>
      </w:del>
    </w:p>
    <w:p w:rsidR="00C03302" w:rsidDel="00CA3208" w:rsidRDefault="00C03302" w:rsidP="00C03302">
      <w:pPr>
        <w:rPr>
          <w:del w:id="400" w:author="Patricia Dodel" w:date="2020-10-02T08:01:00Z"/>
          <w:rFonts w:ascii="Arial" w:hAnsi="Arial" w:cs="Arial"/>
          <w:bCs/>
          <w:szCs w:val="24"/>
        </w:rPr>
      </w:pPr>
    </w:p>
    <w:p w:rsidR="00A8663E" w:rsidRPr="00D271E3" w:rsidDel="00CA3208" w:rsidRDefault="00A8663E" w:rsidP="00A8663E">
      <w:pPr>
        <w:ind w:left="720"/>
        <w:jc w:val="both"/>
        <w:rPr>
          <w:del w:id="401" w:author="Patricia Dodel" w:date="2020-10-02T08:01:00Z"/>
          <w:rFonts w:ascii="Arial" w:eastAsia="Arial" w:hAnsi="Arial" w:cs="Arial"/>
        </w:rPr>
      </w:pPr>
      <w:del w:id="402" w:author="Patricia Dodel" w:date="2020-10-02T08:01:00Z">
        <w:r w:rsidRPr="00D271E3" w:rsidDel="00CA3208">
          <w:rPr>
            <w:rFonts w:ascii="Arial" w:eastAsia="Arial" w:hAnsi="Arial" w:cs="Arial"/>
          </w:rPr>
          <w:delText xml:space="preserve">Commissioner </w:delText>
        </w:r>
        <w:r w:rsidR="00766F54" w:rsidDel="00CA3208">
          <w:rPr>
            <w:rFonts w:ascii="Arial" w:eastAsia="Arial" w:hAnsi="Arial" w:cs="Arial"/>
          </w:rPr>
          <w:delText xml:space="preserve">Feiner </w:delText>
        </w:r>
        <w:r w:rsidRPr="00D271E3" w:rsidDel="00CA3208">
          <w:rPr>
            <w:rFonts w:ascii="Arial" w:eastAsia="Arial" w:hAnsi="Arial" w:cs="Arial"/>
          </w:rPr>
          <w:delText>read the underlined sections of the Subcommittee Report:</w:delText>
        </w:r>
      </w:del>
    </w:p>
    <w:p w:rsidR="00A8663E" w:rsidDel="00CA3208" w:rsidRDefault="00A8663E" w:rsidP="00A8663E">
      <w:pPr>
        <w:ind w:left="720"/>
        <w:rPr>
          <w:del w:id="403" w:author="Patricia Dodel" w:date="2020-10-02T08:01:00Z"/>
          <w:rFonts w:ascii="Arial" w:eastAsia="Arial" w:hAnsi="Arial" w:cs="Arial"/>
        </w:rPr>
      </w:pPr>
    </w:p>
    <w:p w:rsidR="004A6585" w:rsidDel="00CA3208" w:rsidRDefault="00A8663E" w:rsidP="00A8663E">
      <w:pPr>
        <w:ind w:left="720"/>
        <w:jc w:val="center"/>
        <w:rPr>
          <w:del w:id="404" w:author="Patricia Dodel" w:date="2020-10-02T08:01:00Z"/>
          <w:rFonts w:ascii="Arial" w:hAnsi="Arial" w:cs="Arial"/>
        </w:rPr>
      </w:pPr>
      <w:del w:id="405" w:author="Patricia Dodel" w:date="2020-10-02T08:01:00Z">
        <w:r w:rsidDel="00CA3208">
          <w:rPr>
            <w:rFonts w:ascii="Arial" w:hAnsi="Arial" w:cs="Arial"/>
          </w:rPr>
          <w:delText>(Insert Report)</w:delText>
        </w:r>
      </w:del>
    </w:p>
    <w:p w:rsidR="00134F8A" w:rsidDel="00CA3208" w:rsidRDefault="00134F8A" w:rsidP="00A8663E">
      <w:pPr>
        <w:ind w:left="720"/>
        <w:jc w:val="center"/>
        <w:rPr>
          <w:del w:id="406" w:author="Patricia Dodel" w:date="2020-10-02T08:01:00Z"/>
          <w:rFonts w:ascii="Arial" w:hAnsi="Arial" w:cs="Arial"/>
        </w:rPr>
      </w:pPr>
    </w:p>
    <w:p w:rsidR="00A8663E" w:rsidRPr="00D271E3" w:rsidDel="00CA3208" w:rsidRDefault="00134F8A" w:rsidP="00A8663E">
      <w:pPr>
        <w:ind w:left="720"/>
        <w:rPr>
          <w:del w:id="407" w:author="Patricia Dodel" w:date="2020-10-02T08:01:00Z"/>
          <w:rFonts w:ascii="Arial" w:eastAsia="Arial" w:hAnsi="Arial" w:cs="Arial"/>
        </w:rPr>
      </w:pPr>
      <w:del w:id="408" w:author="Patricia Dodel" w:date="2020-10-02T08:01:00Z">
        <w:r w:rsidDel="00CA3208">
          <w:rPr>
            <w:rFonts w:ascii="Arial" w:eastAsia="Arial" w:hAnsi="Arial" w:cs="Arial"/>
          </w:rPr>
          <w:delText xml:space="preserve">Commissioner </w:delText>
        </w:r>
        <w:r w:rsidR="00766F54" w:rsidDel="00CA3208">
          <w:rPr>
            <w:rFonts w:ascii="Arial" w:eastAsia="Arial" w:hAnsi="Arial" w:cs="Arial"/>
          </w:rPr>
          <w:delText xml:space="preserve">Evens </w:delText>
        </w:r>
        <w:r w:rsidR="00A8663E" w:rsidRPr="00D271E3" w:rsidDel="00CA3208">
          <w:rPr>
            <w:rFonts w:ascii="Arial" w:eastAsia="Arial" w:hAnsi="Arial" w:cs="Arial"/>
          </w:rPr>
          <w:delText>made a motion, which was seconded by Commissioner</w:delText>
        </w:r>
        <w:r w:rsidR="00766F54" w:rsidDel="00CA3208">
          <w:rPr>
            <w:rFonts w:ascii="Arial" w:eastAsia="Arial" w:hAnsi="Arial" w:cs="Arial"/>
          </w:rPr>
          <w:delText xml:space="preserve"> Diel</w:delText>
        </w:r>
        <w:r w:rsidR="00A8663E" w:rsidRPr="00D271E3" w:rsidDel="00CA3208">
          <w:rPr>
            <w:rFonts w:ascii="Arial" w:eastAsia="Arial" w:hAnsi="Arial" w:cs="Arial"/>
          </w:rPr>
          <w:delText xml:space="preserve">, to </w:delText>
        </w:r>
        <w:r w:rsidR="00171592" w:rsidDel="00CA3208">
          <w:rPr>
            <w:rFonts w:ascii="Arial" w:eastAsia="Arial" w:hAnsi="Arial" w:cs="Arial"/>
          </w:rPr>
          <w:delText xml:space="preserve">recommend approval of </w:delText>
        </w:r>
        <w:r w:rsidR="00C03302"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D271E3" w:rsidDel="00CA3208">
          <w:rPr>
            <w:rFonts w:ascii="Arial" w:eastAsia="Arial" w:hAnsi="Arial" w:cs="Arial"/>
          </w:rPr>
          <w:delText xml:space="preserve">  </w:delText>
        </w:r>
      </w:del>
    </w:p>
    <w:p w:rsidR="00A8663E" w:rsidRPr="00D271E3" w:rsidDel="00CA3208" w:rsidRDefault="00A8663E" w:rsidP="00A8663E">
      <w:pPr>
        <w:ind w:left="720"/>
        <w:rPr>
          <w:del w:id="409" w:author="Patricia Dodel" w:date="2020-10-02T08:01:00Z"/>
          <w:rFonts w:ascii="Arial" w:eastAsia="Arial" w:hAnsi="Arial" w:cs="Arial"/>
        </w:rPr>
      </w:pPr>
    </w:p>
    <w:p w:rsidR="00A8663E" w:rsidRPr="00D271E3" w:rsidDel="00CA3208" w:rsidRDefault="00A8663E" w:rsidP="00A8663E">
      <w:pPr>
        <w:ind w:left="720"/>
        <w:rPr>
          <w:del w:id="410" w:author="Patricia Dodel" w:date="2020-10-02T08:01:00Z"/>
          <w:rFonts w:ascii="Arial" w:eastAsia="Arial" w:hAnsi="Arial" w:cs="Arial"/>
        </w:rPr>
      </w:pPr>
      <w:del w:id="411" w:author="Patricia Dodel" w:date="2020-10-02T08:01:00Z">
        <w:r w:rsidRPr="00D271E3" w:rsidDel="00CA3208">
          <w:rPr>
            <w:rFonts w:ascii="Arial" w:eastAsia="Arial" w:hAnsi="Arial" w:cs="Arial"/>
          </w:rPr>
          <w:delText>Roll Call:</w:delText>
        </w:r>
      </w:del>
    </w:p>
    <w:p w:rsidR="00A8663E" w:rsidRPr="00D271E3" w:rsidDel="00CA3208" w:rsidRDefault="00A8663E" w:rsidP="00A8663E">
      <w:pPr>
        <w:ind w:left="720"/>
        <w:rPr>
          <w:del w:id="412" w:author="Patricia Dodel" w:date="2020-10-02T08:01:00Z"/>
          <w:rFonts w:ascii="Arial" w:eastAsia="Arial" w:hAnsi="Arial" w:cs="Arial"/>
        </w:rPr>
      </w:pPr>
      <w:del w:id="413" w:author="Patricia Dodel" w:date="2020-10-02T08:01:00Z">
        <w:r w:rsidRPr="00D271E3" w:rsidDel="00CA3208">
          <w:rPr>
            <w:rFonts w:ascii="Arial" w:eastAsia="Arial" w:hAnsi="Arial" w:cs="Arial"/>
          </w:rPr>
          <w:tab/>
          <w:delText xml:space="preserve">Chairman </w:delText>
        </w:r>
        <w:r w:rsidR="00171592"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rPr>
          <w:del w:id="414" w:author="Patricia Dodel" w:date="2020-10-02T08:01:00Z"/>
          <w:rFonts w:ascii="Arial" w:eastAsia="Arial" w:hAnsi="Arial" w:cs="Arial"/>
        </w:rPr>
      </w:pPr>
      <w:del w:id="415" w:author="Patricia Dodel" w:date="2020-10-02T08:01:00Z">
        <w:r w:rsidDel="00CA3208">
          <w:rPr>
            <w:rFonts w:ascii="Arial" w:eastAsia="Arial" w:hAnsi="Arial" w:cs="Arial"/>
          </w:rPr>
          <w:tab/>
          <w:delText>Commissioner Klippel</w:delText>
        </w:r>
        <w:r w:rsidR="00A8663E" w:rsidRPr="00D271E3" w:rsidDel="00CA3208">
          <w:rPr>
            <w:rFonts w:ascii="Arial" w:eastAsia="Arial" w:hAnsi="Arial" w:cs="Arial"/>
          </w:rPr>
          <w:delText xml:space="preserve"> </w:delText>
        </w:r>
        <w:r w:rsidR="00A8663E" w:rsidRPr="00D271E3" w:rsidDel="00CA3208">
          <w:rPr>
            <w:rFonts w:ascii="Arial" w:eastAsia="Arial" w:hAnsi="Arial" w:cs="Arial"/>
          </w:rPr>
          <w:tab/>
        </w:r>
        <w:r w:rsidR="00A8663E" w:rsidRPr="00D271E3" w:rsidDel="00CA3208">
          <w:rPr>
            <w:rFonts w:ascii="Arial" w:eastAsia="Arial" w:hAnsi="Arial" w:cs="Arial"/>
          </w:rPr>
          <w:tab/>
          <w:delText>“</w:delText>
        </w:r>
        <w:r w:rsidDel="00CA3208">
          <w:rPr>
            <w:rFonts w:ascii="Arial" w:eastAsia="Arial" w:hAnsi="Arial" w:cs="Arial"/>
          </w:rPr>
          <w:delText>Y</w:delText>
        </w:r>
        <w:r w:rsidR="00A8663E" w:rsidRPr="00D271E3" w:rsidDel="00CA3208">
          <w:rPr>
            <w:rFonts w:ascii="Arial" w:eastAsia="Arial" w:hAnsi="Arial" w:cs="Arial"/>
          </w:rPr>
          <w:delText>es”</w:delText>
        </w:r>
      </w:del>
    </w:p>
    <w:p w:rsidR="00A8663E" w:rsidRPr="00D271E3" w:rsidDel="00CA3208" w:rsidRDefault="00A8663E" w:rsidP="00A8663E">
      <w:pPr>
        <w:ind w:left="720" w:firstLine="720"/>
        <w:rPr>
          <w:del w:id="416" w:author="Patricia Dodel" w:date="2020-10-02T08:01:00Z"/>
          <w:rFonts w:ascii="Arial" w:eastAsia="Arial" w:hAnsi="Arial" w:cs="Arial"/>
        </w:rPr>
      </w:pPr>
      <w:del w:id="417" w:author="Patricia Dodel" w:date="2020-10-02T08:01:00Z">
        <w:r w:rsidRPr="00D271E3" w:rsidDel="00CA3208">
          <w:rPr>
            <w:rFonts w:ascii="Arial" w:eastAsia="Arial" w:hAnsi="Arial" w:cs="Arial"/>
          </w:rPr>
          <w:delText>Commissioner O’Donnell</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Yes</w:delText>
        </w:r>
        <w:r w:rsidRPr="00D271E3" w:rsidDel="00CA3208">
          <w:rPr>
            <w:rFonts w:ascii="Arial" w:eastAsia="Arial" w:hAnsi="Arial" w:cs="Arial"/>
          </w:rPr>
          <w:delText>”</w:delText>
        </w:r>
      </w:del>
    </w:p>
    <w:p w:rsidR="00A8663E" w:rsidRPr="00D271E3" w:rsidDel="00CA3208" w:rsidRDefault="00A8663E" w:rsidP="00A8663E">
      <w:pPr>
        <w:ind w:left="720" w:firstLine="720"/>
        <w:rPr>
          <w:del w:id="418" w:author="Patricia Dodel" w:date="2020-10-02T08:01:00Z"/>
          <w:rFonts w:ascii="Arial" w:eastAsia="Arial" w:hAnsi="Arial" w:cs="Arial"/>
        </w:rPr>
      </w:pPr>
      <w:del w:id="419" w:author="Patricia Dodel" w:date="2020-10-02T08:01: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A8663E" w:rsidP="00A8663E">
      <w:pPr>
        <w:ind w:left="720" w:firstLine="720"/>
        <w:rPr>
          <w:del w:id="420" w:author="Patricia Dodel" w:date="2020-10-02T08:01:00Z"/>
          <w:rFonts w:ascii="Arial" w:eastAsia="Arial" w:hAnsi="Arial" w:cs="Arial"/>
        </w:rPr>
      </w:pPr>
      <w:del w:id="421" w:author="Patricia Dodel" w:date="2020-10-02T08:01: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firstLine="720"/>
        <w:rPr>
          <w:del w:id="422" w:author="Patricia Dodel" w:date="2020-10-02T08:01:00Z"/>
          <w:rFonts w:ascii="Arial" w:eastAsia="Arial" w:hAnsi="Arial" w:cs="Arial"/>
        </w:rPr>
      </w:pPr>
      <w:del w:id="423" w:author="Patricia Dodel" w:date="2020-10-02T08:01: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C03302" w:rsidDel="00CA3208">
          <w:rPr>
            <w:rFonts w:ascii="Arial" w:eastAsia="Arial" w:hAnsi="Arial" w:cs="Arial"/>
          </w:rPr>
          <w:delText>Yes</w:delText>
        </w:r>
        <w:r w:rsidDel="00CA3208">
          <w:rPr>
            <w:rFonts w:ascii="Arial" w:eastAsia="Arial" w:hAnsi="Arial" w:cs="Arial"/>
          </w:rPr>
          <w:delText>”</w:delText>
        </w:r>
      </w:del>
    </w:p>
    <w:p w:rsidR="00A8663E" w:rsidDel="00CA3208" w:rsidRDefault="00A8663E" w:rsidP="00A8663E">
      <w:pPr>
        <w:ind w:left="720" w:firstLine="720"/>
        <w:rPr>
          <w:del w:id="424" w:author="Patricia Dodel" w:date="2020-10-02T08:01:00Z"/>
          <w:rFonts w:ascii="Arial" w:eastAsia="Arial" w:hAnsi="Arial" w:cs="Arial"/>
        </w:rPr>
      </w:pPr>
      <w:del w:id="425" w:author="Patricia Dodel" w:date="2020-10-02T08:01: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171592" w:rsidDel="00CA3208" w:rsidRDefault="00171592" w:rsidP="00A8663E">
      <w:pPr>
        <w:ind w:left="720" w:firstLine="720"/>
        <w:rPr>
          <w:del w:id="426" w:author="Patricia Dodel" w:date="2020-10-02T08:01:00Z"/>
          <w:rFonts w:ascii="Arial" w:eastAsia="Arial" w:hAnsi="Arial" w:cs="Arial"/>
        </w:rPr>
      </w:pPr>
      <w:del w:id="427" w:author="Patricia Dodel" w:date="2020-10-02T08:01: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171592" w:rsidRPr="00D271E3" w:rsidDel="00CA3208" w:rsidRDefault="00171592" w:rsidP="00A8663E">
      <w:pPr>
        <w:ind w:left="720" w:firstLine="720"/>
        <w:rPr>
          <w:del w:id="428" w:author="Patricia Dodel" w:date="2020-10-02T08:01:00Z"/>
          <w:rFonts w:ascii="Arial" w:eastAsia="Arial" w:hAnsi="Arial" w:cs="Arial"/>
        </w:rPr>
      </w:pPr>
      <w:del w:id="429" w:author="Patricia Dodel" w:date="2020-10-02T08:01: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BA3805" w:rsidDel="00CA3208" w:rsidRDefault="00BA3805" w:rsidP="00BA3805">
      <w:pPr>
        <w:ind w:left="720"/>
        <w:rPr>
          <w:del w:id="430" w:author="Patricia Dodel" w:date="2020-10-02T08:01:00Z"/>
          <w:rFonts w:ascii="Arial" w:hAnsi="Arial" w:cs="Arial"/>
          <w:bCs/>
          <w:szCs w:val="24"/>
        </w:rPr>
      </w:pPr>
    </w:p>
    <w:p w:rsidR="00BA3805" w:rsidDel="00CA3208" w:rsidRDefault="00BA3805" w:rsidP="00BA3805">
      <w:pPr>
        <w:ind w:left="720"/>
        <w:rPr>
          <w:del w:id="431" w:author="Patricia Dodel" w:date="2020-10-02T08:01:00Z"/>
          <w:rFonts w:ascii="Arial" w:hAnsi="Arial" w:cs="Arial"/>
          <w:bCs/>
          <w:szCs w:val="24"/>
        </w:rPr>
      </w:pPr>
      <w:del w:id="432" w:author="Patricia Dodel" w:date="2020-10-02T08:01:00Z">
        <w:r w:rsidDel="00CA3208">
          <w:rPr>
            <w:rFonts w:ascii="Arial" w:hAnsi="Arial" w:cs="Arial"/>
            <w:bCs/>
            <w:szCs w:val="24"/>
          </w:rPr>
          <w:delText>The motion, which received majority approval of the Commission, was approved.</w:delText>
        </w:r>
      </w:del>
    </w:p>
    <w:p w:rsidR="00BA3805" w:rsidRPr="00D271E3" w:rsidDel="00CA3208" w:rsidRDefault="00A8663E" w:rsidP="00A8663E">
      <w:pPr>
        <w:rPr>
          <w:del w:id="433" w:author="Patricia Dodel" w:date="2020-10-02T08:01:00Z"/>
          <w:rFonts w:ascii="Arial" w:eastAsia="Arial" w:hAnsi="Arial" w:cs="Arial"/>
        </w:rPr>
      </w:pPr>
      <w:del w:id="434" w:author="Patricia Dodel" w:date="2020-10-02T08:01:00Z">
        <w:r w:rsidRPr="00D271E3" w:rsidDel="00CA3208">
          <w:rPr>
            <w:rFonts w:ascii="Arial" w:eastAsia="Arial" w:hAnsi="Arial" w:cs="Arial"/>
          </w:rPr>
          <w:tab/>
        </w:r>
      </w:del>
    </w:p>
    <w:p w:rsidR="00C03302" w:rsidDel="00772288" w:rsidRDefault="00C03302" w:rsidP="00C03302">
      <w:pPr>
        <w:rPr>
          <w:del w:id="435" w:author="Patricia Dodel" w:date="2020-10-14T11:25:00Z"/>
          <w:rFonts w:ascii="Arial" w:hAnsi="Arial" w:cs="Arial"/>
          <w:b/>
        </w:rPr>
      </w:pPr>
      <w:del w:id="436" w:author="Patricia Dodel" w:date="2020-10-02T08:01:00Z">
        <w:r w:rsidDel="00CA3208">
          <w:rPr>
            <w:rFonts w:ascii="Arial" w:hAnsi="Arial" w:cs="Arial"/>
            <w:b/>
          </w:rPr>
          <w:delText>5</w:delText>
        </w:r>
      </w:del>
      <w:del w:id="437" w:author="Patricia Dodel" w:date="2020-10-14T11:25:00Z">
        <w:r w:rsidRPr="00EC66CD" w:rsidDel="00772288">
          <w:rPr>
            <w:rFonts w:ascii="Arial" w:hAnsi="Arial" w:cs="Arial"/>
            <w:b/>
          </w:rPr>
          <w:delText>.</w:delText>
        </w:r>
        <w:r w:rsidRPr="00EC66CD" w:rsidDel="00772288">
          <w:rPr>
            <w:rFonts w:ascii="Arial" w:hAnsi="Arial" w:cs="Arial"/>
            <w:b/>
          </w:rPr>
          <w:tab/>
          <w:delText>PZ-3-21  SPECIAL USE PERMIT (RESTAURANT</w:delText>
        </w:r>
        <w:r w:rsidDel="00772288">
          <w:rPr>
            <w:rFonts w:ascii="Arial" w:hAnsi="Arial" w:cs="Arial"/>
            <w:b/>
          </w:rPr>
          <w:delText xml:space="preserve"> WITH OUTDOOR SEATING</w:delText>
        </w:r>
        <w:r w:rsidRPr="00EC66CD" w:rsidDel="00772288">
          <w:rPr>
            <w:rFonts w:ascii="Arial" w:hAnsi="Arial" w:cs="Arial"/>
            <w:b/>
          </w:rPr>
          <w:delText>)</w:delText>
        </w:r>
      </w:del>
    </w:p>
    <w:p w:rsidR="00C03302" w:rsidRPr="00EC66CD" w:rsidDel="00772288" w:rsidRDefault="00C03302" w:rsidP="00C03302">
      <w:pPr>
        <w:ind w:firstLine="720"/>
        <w:rPr>
          <w:del w:id="438" w:author="Patricia Dodel" w:date="2020-10-14T11:25:00Z"/>
          <w:rFonts w:ascii="Arial" w:hAnsi="Arial" w:cs="Arial"/>
          <w:b/>
        </w:rPr>
      </w:pPr>
      <w:del w:id="439" w:author="Patricia Dodel" w:date="2020-10-14T11:25:00Z">
        <w:r w:rsidRPr="00EC66CD" w:rsidDel="00772288">
          <w:rPr>
            <w:rFonts w:ascii="Arial" w:hAnsi="Arial" w:cs="Arial"/>
            <w:b/>
          </w:rPr>
          <w:delText>AND SITE PLAN REVIEW – TELEO COFFEE, 132 W MONROE</w:delText>
        </w:r>
      </w:del>
    </w:p>
    <w:p w:rsidR="00C03302" w:rsidRPr="00EC66CD" w:rsidDel="00772288" w:rsidRDefault="00C03302" w:rsidP="00C03302">
      <w:pPr>
        <w:rPr>
          <w:del w:id="440" w:author="Patricia Dodel" w:date="2020-10-14T11:25:00Z"/>
          <w:rFonts w:ascii="Arial" w:hAnsi="Arial" w:cs="Arial"/>
        </w:rPr>
      </w:pPr>
      <w:del w:id="441" w:author="Patricia Dodel" w:date="2020-10-14T11:25:00Z">
        <w:r w:rsidRPr="00EC66CD" w:rsidDel="00772288">
          <w:rPr>
            <w:rFonts w:ascii="Arial" w:hAnsi="Arial" w:cs="Arial"/>
          </w:rPr>
          <w:tab/>
          <w:delText>Submitted:  8-28-20  Automatic Recommendation: 12-26-20</w:delText>
        </w:r>
      </w:del>
    </w:p>
    <w:p w:rsidR="00C03302" w:rsidRPr="00EC66CD" w:rsidDel="00772288" w:rsidRDefault="00C03302" w:rsidP="00C03302">
      <w:pPr>
        <w:rPr>
          <w:del w:id="442" w:author="Patricia Dodel" w:date="2020-10-14T11:25:00Z"/>
          <w:rFonts w:ascii="Arial" w:hAnsi="Arial" w:cs="Arial"/>
        </w:rPr>
      </w:pPr>
      <w:del w:id="443" w:author="Patricia Dodel" w:date="2020-10-14T11:25:00Z">
        <w:r w:rsidRPr="00EC66CD" w:rsidDel="00772288">
          <w:rPr>
            <w:rFonts w:ascii="Arial" w:hAnsi="Arial" w:cs="Arial"/>
          </w:rPr>
          <w:tab/>
          <w:delText>Petitioner’s Agent, Brian Ivy</w:delText>
        </w:r>
      </w:del>
    </w:p>
    <w:p w:rsidR="00C03302" w:rsidRPr="00EC66CD" w:rsidDel="00772288" w:rsidRDefault="00C03302" w:rsidP="00C03302">
      <w:pPr>
        <w:rPr>
          <w:del w:id="444" w:author="Patricia Dodel" w:date="2020-10-14T11:25:00Z"/>
          <w:rFonts w:ascii="Arial" w:hAnsi="Arial" w:cs="Arial"/>
          <w:i/>
        </w:rPr>
      </w:pPr>
      <w:del w:id="445" w:author="Patricia Dodel" w:date="2020-10-14T11:25:00Z">
        <w:r w:rsidRPr="00EC66CD" w:rsidDel="00772288">
          <w:rPr>
            <w:rFonts w:ascii="Arial" w:hAnsi="Arial" w:cs="Arial"/>
            <w:i/>
          </w:rPr>
          <w:tab/>
          <w:delText>Opportunity for Public Comment</w:delText>
        </w:r>
      </w:del>
    </w:p>
    <w:p w:rsidR="00C03302" w:rsidDel="00772288" w:rsidRDefault="00C03302" w:rsidP="00C03302">
      <w:pPr>
        <w:tabs>
          <w:tab w:val="left" w:pos="720"/>
        </w:tabs>
        <w:rPr>
          <w:del w:id="446" w:author="Patricia Dodel" w:date="2020-10-14T11:25:00Z"/>
          <w:rFonts w:ascii="Arial" w:hAnsi="Arial" w:cs="Arial"/>
          <w:szCs w:val="24"/>
        </w:rPr>
      </w:pPr>
    </w:p>
    <w:p w:rsidR="00C03302" w:rsidDel="00E314AD" w:rsidRDefault="00257A74" w:rsidP="00C03302">
      <w:pPr>
        <w:ind w:left="720"/>
        <w:rPr>
          <w:del w:id="447" w:author="Patricia Dodel" w:date="2020-10-08T10:56:00Z"/>
          <w:rFonts w:ascii="Arial" w:hAnsi="Arial" w:cs="Arial"/>
          <w:bCs/>
          <w:szCs w:val="24"/>
        </w:rPr>
      </w:pPr>
      <w:del w:id="448" w:author="Patricia Dodel" w:date="2020-10-14T11:25:00Z">
        <w:r w:rsidDel="00772288">
          <w:rPr>
            <w:rFonts w:ascii="Arial" w:hAnsi="Arial" w:cs="Arial"/>
            <w:bCs/>
            <w:szCs w:val="24"/>
          </w:rPr>
          <w:delText xml:space="preserve">Planner II Amy Lowry stated the petitioner is requesting a Special Use Permit for a restaurant with outdoor seating </w:delText>
        </w:r>
      </w:del>
      <w:del w:id="449" w:author="Patricia Dodel" w:date="2020-10-08T10:51:00Z">
        <w:r w:rsidDel="005E025C">
          <w:rPr>
            <w:rFonts w:ascii="Arial" w:hAnsi="Arial" w:cs="Arial"/>
            <w:bCs/>
            <w:szCs w:val="24"/>
          </w:rPr>
          <w:delText xml:space="preserve">to operate </w:delText>
        </w:r>
      </w:del>
      <w:del w:id="450" w:author="Patricia Dodel" w:date="2020-10-14T11:25:00Z">
        <w:r w:rsidDel="00772288">
          <w:rPr>
            <w:rFonts w:ascii="Arial" w:hAnsi="Arial" w:cs="Arial"/>
            <w:bCs/>
            <w:szCs w:val="24"/>
          </w:rPr>
          <w:delText>a coffee shop at 132 West Monro</w:delText>
        </w:r>
        <w:r w:rsidR="00BA3805" w:rsidDel="00772288">
          <w:rPr>
            <w:rFonts w:ascii="Arial" w:hAnsi="Arial" w:cs="Arial"/>
            <w:bCs/>
            <w:szCs w:val="24"/>
          </w:rPr>
          <w:delText xml:space="preserve">e Avenue.  </w:delText>
        </w:r>
      </w:del>
      <w:del w:id="451" w:author="Patricia Dodel" w:date="2020-10-08T10:51:00Z">
        <w:r w:rsidR="00CB6DC2" w:rsidDel="005E025C">
          <w:rPr>
            <w:rFonts w:ascii="Arial" w:hAnsi="Arial" w:cs="Arial"/>
            <w:bCs/>
            <w:szCs w:val="24"/>
          </w:rPr>
          <w:delText xml:space="preserve">Many years </w:delText>
        </w:r>
      </w:del>
      <w:del w:id="452" w:author="Patricia Dodel" w:date="2020-10-14T11:25:00Z">
        <w:r w:rsidR="00CB6DC2" w:rsidDel="00772288">
          <w:rPr>
            <w:rFonts w:ascii="Arial" w:hAnsi="Arial" w:cs="Arial"/>
            <w:bCs/>
            <w:szCs w:val="24"/>
          </w:rPr>
          <w:delText>ago, t</w:delText>
        </w:r>
        <w:r w:rsidR="00BA3805" w:rsidDel="00772288">
          <w:rPr>
            <w:rFonts w:ascii="Arial" w:hAnsi="Arial" w:cs="Arial"/>
            <w:bCs/>
            <w:szCs w:val="24"/>
          </w:rPr>
          <w:delText>he original home had been</w:delText>
        </w:r>
        <w:r w:rsidDel="00772288">
          <w:rPr>
            <w:rFonts w:ascii="Arial" w:hAnsi="Arial" w:cs="Arial"/>
            <w:bCs/>
            <w:szCs w:val="24"/>
          </w:rPr>
          <w:delText xml:space="preserve"> converted to </w:delText>
        </w:r>
      </w:del>
      <w:del w:id="453" w:author="Patricia Dodel" w:date="2020-10-08T10:51:00Z">
        <w:r w:rsidDel="005E025C">
          <w:rPr>
            <w:rFonts w:ascii="Arial" w:hAnsi="Arial" w:cs="Arial"/>
            <w:bCs/>
            <w:szCs w:val="24"/>
          </w:rPr>
          <w:delText>an office.</w:delText>
        </w:r>
      </w:del>
      <w:del w:id="454" w:author="Patricia Dodel" w:date="2020-10-14T11:25:00Z">
        <w:r w:rsidDel="00772288">
          <w:rPr>
            <w:rFonts w:ascii="Arial" w:hAnsi="Arial" w:cs="Arial"/>
            <w:bCs/>
            <w:szCs w:val="24"/>
          </w:rPr>
          <w:delText xml:space="preserve">  </w:delText>
        </w:r>
        <w:r w:rsidR="00BA3805" w:rsidDel="00772288">
          <w:rPr>
            <w:rFonts w:ascii="Arial" w:hAnsi="Arial" w:cs="Arial"/>
            <w:bCs/>
            <w:szCs w:val="24"/>
          </w:rPr>
          <w:delText xml:space="preserve">An exterior staircase provides access to the second floor.  </w:delText>
        </w:r>
      </w:del>
      <w:del w:id="455" w:author="Patricia Dodel" w:date="2020-10-08T10:51:00Z">
        <w:r w:rsidR="00BA3805" w:rsidDel="005E025C">
          <w:rPr>
            <w:rFonts w:ascii="Arial" w:hAnsi="Arial" w:cs="Arial"/>
            <w:bCs/>
            <w:szCs w:val="24"/>
          </w:rPr>
          <w:delText xml:space="preserve">A new front deck is proposed.  </w:delText>
        </w:r>
      </w:del>
      <w:del w:id="456" w:author="Patricia Dodel" w:date="2020-10-08T10:54:00Z">
        <w:r w:rsidR="00BA3805" w:rsidDel="005E025C">
          <w:rPr>
            <w:rFonts w:ascii="Arial" w:hAnsi="Arial" w:cs="Arial"/>
            <w:bCs/>
            <w:szCs w:val="24"/>
          </w:rPr>
          <w:delText xml:space="preserve">The first floor contains 1,050 square feet and the second floor contains 778 square feet.  </w:delText>
        </w:r>
      </w:del>
      <w:del w:id="457" w:author="Patricia Dodel" w:date="2020-10-14T11:25:00Z">
        <w:r w:rsidR="00BA3805" w:rsidDel="00772288">
          <w:rPr>
            <w:rFonts w:ascii="Arial" w:hAnsi="Arial" w:cs="Arial"/>
            <w:bCs/>
            <w:szCs w:val="24"/>
          </w:rPr>
          <w:delText xml:space="preserve">The Architectural Review Board will review the exterior of the building and signs.  </w:delText>
        </w:r>
      </w:del>
      <w:del w:id="458" w:author="Patricia Dodel" w:date="2020-10-08T10:54:00Z">
        <w:r w:rsidR="00BA3805" w:rsidDel="005E025C">
          <w:rPr>
            <w:rFonts w:ascii="Arial" w:hAnsi="Arial" w:cs="Arial"/>
            <w:bCs/>
            <w:szCs w:val="24"/>
          </w:rPr>
          <w:delText xml:space="preserve">A </w:delText>
        </w:r>
      </w:del>
      <w:del w:id="459" w:author="Patricia Dodel" w:date="2020-10-14T11:25:00Z">
        <w:r w:rsidR="00BA3805" w:rsidDel="00772288">
          <w:rPr>
            <w:rFonts w:ascii="Arial" w:hAnsi="Arial" w:cs="Arial"/>
            <w:bCs/>
            <w:szCs w:val="24"/>
          </w:rPr>
          <w:delText xml:space="preserve">maximum </w:delText>
        </w:r>
      </w:del>
      <w:del w:id="460" w:author="Patricia Dodel" w:date="2020-10-08T10:54:00Z">
        <w:r w:rsidR="00BA3805" w:rsidDel="005E025C">
          <w:rPr>
            <w:rFonts w:ascii="Arial" w:hAnsi="Arial" w:cs="Arial"/>
            <w:bCs/>
            <w:szCs w:val="24"/>
          </w:rPr>
          <w:delText xml:space="preserve">of 12 seats could be provided on the exterior as </w:delText>
        </w:r>
      </w:del>
      <w:del w:id="461" w:author="Patricia Dodel" w:date="2020-10-14T11:25:00Z">
        <w:r w:rsidR="00BA3805" w:rsidDel="00772288">
          <w:rPr>
            <w:rFonts w:ascii="Arial" w:hAnsi="Arial" w:cs="Arial"/>
            <w:bCs/>
            <w:szCs w:val="24"/>
          </w:rPr>
          <w:delText xml:space="preserve">an accessory use.  Outdoor speakers are proposed for music.  </w:delText>
        </w:r>
      </w:del>
    </w:p>
    <w:p w:rsidR="00BA3805" w:rsidDel="00772288" w:rsidRDefault="00BA3805" w:rsidP="00C03302">
      <w:pPr>
        <w:ind w:left="720"/>
        <w:rPr>
          <w:del w:id="462" w:author="Patricia Dodel" w:date="2020-10-14T11:25:00Z"/>
          <w:rFonts w:ascii="Arial" w:hAnsi="Arial" w:cs="Arial"/>
          <w:bCs/>
          <w:szCs w:val="24"/>
        </w:rPr>
      </w:pPr>
    </w:p>
    <w:p w:rsidR="00BA3805" w:rsidDel="003B20FE" w:rsidRDefault="00BA3805" w:rsidP="00C03302">
      <w:pPr>
        <w:ind w:left="720"/>
        <w:rPr>
          <w:del w:id="463" w:author="Patricia Dodel" w:date="2020-10-08T08:20:00Z"/>
          <w:rFonts w:ascii="Arial" w:hAnsi="Arial" w:cs="Arial"/>
          <w:bCs/>
          <w:szCs w:val="24"/>
        </w:rPr>
      </w:pPr>
      <w:del w:id="464" w:author="Patricia Dodel" w:date="2020-10-08T08:20:00Z">
        <w:r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Del="00772288" w:rsidRDefault="00BA3805" w:rsidP="00C03302">
      <w:pPr>
        <w:ind w:left="720"/>
        <w:rPr>
          <w:del w:id="465" w:author="Patricia Dodel" w:date="2020-10-14T11:25:00Z"/>
          <w:rFonts w:ascii="Arial" w:hAnsi="Arial" w:cs="Arial"/>
          <w:bCs/>
          <w:szCs w:val="24"/>
        </w:rPr>
      </w:pPr>
    </w:p>
    <w:p w:rsidR="00BA3805" w:rsidDel="00772288" w:rsidRDefault="00BA3805" w:rsidP="00C03302">
      <w:pPr>
        <w:ind w:left="720"/>
        <w:rPr>
          <w:del w:id="466" w:author="Patricia Dodel" w:date="2020-10-14T11:25:00Z"/>
          <w:rFonts w:ascii="Arial" w:hAnsi="Arial" w:cs="Arial"/>
          <w:bCs/>
          <w:szCs w:val="24"/>
        </w:rPr>
      </w:pPr>
      <w:del w:id="467" w:author="Patricia Dodel" w:date="2020-10-14T11:25:00Z">
        <w:r w:rsidDel="00772288">
          <w:rPr>
            <w:rFonts w:ascii="Arial" w:hAnsi="Arial" w:cs="Arial"/>
            <w:bCs/>
            <w:szCs w:val="24"/>
          </w:rPr>
          <w:delText>Brian Ivy stated they</w:delText>
        </w:r>
      </w:del>
      <w:del w:id="468" w:author="Patricia Dodel" w:date="2020-10-08T10:59:00Z">
        <w:r w:rsidDel="00D43DE8">
          <w:rPr>
            <w:rFonts w:ascii="Arial" w:hAnsi="Arial" w:cs="Arial"/>
            <w:bCs/>
            <w:szCs w:val="24"/>
          </w:rPr>
          <w:delText xml:space="preserve"> are pursuing a shared parking agreem</w:delText>
        </w:r>
        <w:r w:rsidR="002D1E1F" w:rsidDel="00D43DE8">
          <w:rPr>
            <w:rFonts w:ascii="Arial" w:hAnsi="Arial" w:cs="Arial"/>
            <w:bCs/>
            <w:szCs w:val="24"/>
          </w:rPr>
          <w:delText xml:space="preserve">ent with 142 West Monroe and </w:delText>
        </w:r>
      </w:del>
      <w:del w:id="469" w:author="Patricia Dodel" w:date="2020-10-14T11:25:00Z">
        <w:r w:rsidR="002D1E1F" w:rsidDel="00772288">
          <w:rPr>
            <w:rFonts w:ascii="Arial" w:hAnsi="Arial" w:cs="Arial"/>
            <w:bCs/>
            <w:szCs w:val="24"/>
          </w:rPr>
          <w:delText>314</w:delText>
        </w:r>
        <w:r w:rsidDel="00772288">
          <w:rPr>
            <w:rFonts w:ascii="Arial" w:hAnsi="Arial" w:cs="Arial"/>
            <w:bCs/>
            <w:szCs w:val="24"/>
          </w:rPr>
          <w:delText xml:space="preserve"> South Clay </w:delText>
        </w:r>
      </w:del>
      <w:del w:id="470" w:author="Patricia Dodel" w:date="2020-10-08T11:04:00Z">
        <w:r w:rsidDel="00D43DE8">
          <w:rPr>
            <w:rFonts w:ascii="Arial" w:hAnsi="Arial" w:cs="Arial"/>
            <w:bCs/>
            <w:szCs w:val="24"/>
          </w:rPr>
          <w:delText>because they need six additional parking spaces.</w:delText>
        </w:r>
        <w:r w:rsidR="002D1E1F" w:rsidDel="00D43DE8">
          <w:rPr>
            <w:rFonts w:ascii="Arial" w:hAnsi="Arial" w:cs="Arial"/>
            <w:bCs/>
            <w:szCs w:val="24"/>
          </w:rPr>
          <w:delText xml:space="preserve"> M</w:delText>
        </w:r>
      </w:del>
      <w:del w:id="471" w:author="Patricia Dodel" w:date="2020-10-14T11:25:00Z">
        <w:r w:rsidR="002D1E1F" w:rsidDel="00772288">
          <w:rPr>
            <w:rFonts w:ascii="Arial" w:hAnsi="Arial" w:cs="Arial"/>
            <w:bCs/>
            <w:szCs w:val="24"/>
          </w:rPr>
          <w:delText xml:space="preserve">r. Raiche </w:delText>
        </w:r>
      </w:del>
      <w:ins w:id="472" w:author="Jonathan D. Raiche" w:date="2020-10-12T08:47:00Z">
        <w:del w:id="473" w:author="Patricia Dodel" w:date="2020-10-14T11:25:00Z">
          <w:r w:rsidR="00944ABE" w:rsidDel="00772288">
            <w:rPr>
              <w:rFonts w:ascii="Arial" w:hAnsi="Arial" w:cs="Arial"/>
              <w:bCs/>
              <w:szCs w:val="24"/>
            </w:rPr>
            <w:delText>s</w:delText>
          </w:r>
        </w:del>
      </w:ins>
      <w:del w:id="474" w:author="Patricia Dodel" w:date="2020-10-08T11:08:00Z">
        <w:r w:rsidR="002D1E1F"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p>
    <w:p w:rsidR="00C03302" w:rsidDel="00772288" w:rsidRDefault="00C03302" w:rsidP="00C03302">
      <w:pPr>
        <w:rPr>
          <w:del w:id="475" w:author="Patricia Dodel" w:date="2020-10-14T11:25:00Z"/>
          <w:rFonts w:ascii="Arial" w:hAnsi="Arial" w:cs="Arial"/>
          <w:bCs/>
          <w:szCs w:val="24"/>
        </w:rPr>
      </w:pPr>
    </w:p>
    <w:p w:rsidR="002D1E1F" w:rsidDel="00E57BB6" w:rsidRDefault="002D1E1F" w:rsidP="002D1E1F">
      <w:pPr>
        <w:ind w:left="720"/>
        <w:rPr>
          <w:del w:id="476" w:author="Patricia Dodel" w:date="2020-10-08T11:11:00Z"/>
          <w:rFonts w:ascii="Arial" w:hAnsi="Arial" w:cs="Arial"/>
          <w:bCs/>
          <w:szCs w:val="24"/>
        </w:rPr>
      </w:pPr>
      <w:del w:id="477" w:author="Patricia Dodel" w:date="2020-10-08T11:11:00Z">
        <w:r w:rsidDel="00E57BB6">
          <w:rPr>
            <w:rFonts w:ascii="Arial" w:hAnsi="Arial" w:cs="Arial"/>
            <w:bCs/>
            <w:szCs w:val="24"/>
          </w:rPr>
          <w:delText>In response to Commissioner Evens question about a location for unloading trucks, Mr. Ivy responded it would be behind the building adjacent to the ADA ramp.  He added that the proposed hours of operation are 6 a.m. to 6 p.m.</w:delText>
        </w:r>
      </w:del>
    </w:p>
    <w:p w:rsidR="002D1E1F" w:rsidDel="00E57BB6" w:rsidRDefault="002D1E1F" w:rsidP="002D1E1F">
      <w:pPr>
        <w:ind w:left="720"/>
        <w:rPr>
          <w:del w:id="478" w:author="Patricia Dodel" w:date="2020-10-08T11:11:00Z"/>
          <w:rFonts w:ascii="Arial" w:hAnsi="Arial" w:cs="Arial"/>
          <w:bCs/>
          <w:szCs w:val="24"/>
        </w:rPr>
      </w:pPr>
    </w:p>
    <w:p w:rsidR="002D1E1F" w:rsidDel="00E57BB6" w:rsidRDefault="002D1E1F" w:rsidP="002D1E1F">
      <w:pPr>
        <w:ind w:left="720"/>
        <w:rPr>
          <w:del w:id="479" w:author="Patricia Dodel" w:date="2020-10-08T11:11:00Z"/>
          <w:rFonts w:ascii="Arial" w:hAnsi="Arial" w:cs="Arial"/>
          <w:bCs/>
          <w:szCs w:val="24"/>
        </w:rPr>
      </w:pPr>
      <w:del w:id="480" w:author="Patricia Dodel" w:date="2020-10-08T11:11:00Z">
        <w:r w:rsidDel="00E57BB6">
          <w:rPr>
            <w:rFonts w:ascii="Arial" w:hAnsi="Arial" w:cs="Arial"/>
            <w:bCs/>
            <w:szCs w:val="24"/>
          </w:rPr>
          <w:delText>In response to Mr. Adkins questions regarding food, alcohol, and music, Mr. Ivy responded foo</w:delText>
        </w:r>
      </w:del>
      <w:ins w:id="481" w:author="Jonathan D. Raiche" w:date="2020-09-28T14:45:00Z">
        <w:del w:id="482" w:author="Patricia Dodel" w:date="2020-10-08T11:11:00Z">
          <w:r w:rsidR="005B0D99" w:rsidDel="00E57BB6">
            <w:rPr>
              <w:rFonts w:ascii="Arial" w:hAnsi="Arial" w:cs="Arial"/>
              <w:bCs/>
              <w:szCs w:val="24"/>
            </w:rPr>
            <w:delText>d</w:delText>
          </w:r>
        </w:del>
      </w:ins>
      <w:del w:id="483" w:author="Patricia Dodel" w:date="2020-10-08T11:11:00Z">
        <w:r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Del="00E57BB6">
          <w:rPr>
            <w:rFonts w:ascii="Arial" w:hAnsi="Arial" w:cs="Arial"/>
            <w:bCs/>
            <w:szCs w:val="24"/>
          </w:rPr>
          <w:delText>served, and “background” music would be played through speakers.</w:delText>
        </w:r>
      </w:del>
      <w:ins w:id="484" w:author="Jonathan D. Raiche" w:date="2020-09-28T14:46:00Z">
        <w:del w:id="485" w:author="Patricia Dodel" w:date="2020-10-08T11:11:00Z">
          <w:r w:rsidR="005B0D99" w:rsidDel="00E57BB6">
            <w:rPr>
              <w:rFonts w:ascii="Arial" w:hAnsi="Arial" w:cs="Arial"/>
              <w:bCs/>
              <w:szCs w:val="24"/>
            </w:rPr>
            <w:delText xml:space="preserve">  However, the applicant would not want to limit themselves to not having an option for potential live music outdoors.</w:delText>
          </w:r>
        </w:del>
      </w:ins>
    </w:p>
    <w:p w:rsidR="002D1E1F" w:rsidDel="00E57BB6" w:rsidRDefault="002D1E1F" w:rsidP="002D1E1F">
      <w:pPr>
        <w:ind w:left="720"/>
        <w:rPr>
          <w:del w:id="486" w:author="Patricia Dodel" w:date="2020-10-08T11:11:00Z"/>
          <w:rFonts w:ascii="Arial" w:hAnsi="Arial" w:cs="Arial"/>
          <w:bCs/>
          <w:szCs w:val="24"/>
        </w:rPr>
      </w:pPr>
    </w:p>
    <w:p w:rsidR="00C03302" w:rsidDel="00CA3208" w:rsidRDefault="00C03302" w:rsidP="00286264">
      <w:pPr>
        <w:tabs>
          <w:tab w:val="left" w:pos="720"/>
        </w:tabs>
        <w:ind w:left="720"/>
        <w:rPr>
          <w:del w:id="487" w:author="Patricia Dodel" w:date="2020-10-02T08:00:00Z"/>
          <w:rFonts w:ascii="Arial" w:hAnsi="Arial" w:cs="Arial"/>
          <w:szCs w:val="24"/>
        </w:rPr>
      </w:pPr>
      <w:del w:id="488" w:author="Patricia Dodel" w:date="2020-10-02T08:00:00Z">
        <w:r w:rsidDel="00CA3208">
          <w:rPr>
            <w:rFonts w:ascii="Arial" w:hAnsi="Arial" w:cs="Arial"/>
            <w:szCs w:val="24"/>
          </w:rPr>
          <w:delText>Chairman Adkins appointed Commissioners</w:delText>
        </w:r>
        <w:r w:rsidR="002D1E1F" w:rsidDel="00CA3208">
          <w:rPr>
            <w:rFonts w:ascii="Arial" w:hAnsi="Arial" w:cs="Arial"/>
            <w:szCs w:val="24"/>
          </w:rPr>
          <w:delText xml:space="preserve"> Evens and Eagleton</w:delText>
        </w:r>
        <w:r w:rsidDel="00CA3208">
          <w:rPr>
            <w:rFonts w:ascii="Arial" w:hAnsi="Arial" w:cs="Arial"/>
            <w:szCs w:val="24"/>
          </w:rPr>
          <w:delText xml:space="preserve"> to the Subcommittee, and the Subcommittee scheduled a meeting to be held via Zoom on September </w:delText>
        </w:r>
        <w:r w:rsidR="002D1E1F" w:rsidDel="00CA3208">
          <w:rPr>
            <w:rFonts w:ascii="Arial" w:hAnsi="Arial" w:cs="Arial"/>
            <w:szCs w:val="24"/>
          </w:rPr>
          <w:delText xml:space="preserve">24 </w:delText>
        </w:r>
        <w:r w:rsidDel="00CA3208">
          <w:rPr>
            <w:rFonts w:ascii="Arial" w:hAnsi="Arial" w:cs="Arial"/>
            <w:szCs w:val="24"/>
          </w:rPr>
          <w:delText>at</w:delText>
        </w:r>
        <w:r w:rsidR="002D1E1F" w:rsidDel="00CA3208">
          <w:rPr>
            <w:rFonts w:ascii="Arial" w:hAnsi="Arial" w:cs="Arial"/>
            <w:szCs w:val="24"/>
          </w:rPr>
          <w:delText xml:space="preserve"> 9 a.m.</w:delText>
        </w:r>
      </w:del>
    </w:p>
    <w:p w:rsidR="000366D2" w:rsidDel="0068666E" w:rsidRDefault="006148B3" w:rsidP="0019026B">
      <w:pPr>
        <w:ind w:left="720"/>
        <w:rPr>
          <w:del w:id="489" w:author="Patricia Dodel" w:date="2020-10-28T12:52:00Z"/>
          <w:rFonts w:ascii="Arial" w:hAnsi="Arial" w:cs="Arial"/>
        </w:rPr>
      </w:pPr>
      <w:ins w:id="490" w:author="Jonathan D. Raiche" w:date="2020-10-12T08:58:00Z">
        <w:del w:id="491" w:author="Patricia Dodel" w:date="2020-10-14T11:25:00Z">
          <w:r w:rsidDel="00772288">
            <w:rPr>
              <w:rFonts w:ascii="Arial" w:hAnsi="Arial" w:cs="Arial"/>
              <w:bCs/>
              <w:szCs w:val="24"/>
            </w:rPr>
            <w:delText xml:space="preserve"> which would be classified as a permitted use</w:delText>
          </w:r>
        </w:del>
      </w:ins>
      <w:ins w:id="492" w:author="Jonathan D. Raiche" w:date="2020-10-26T14:21:00Z">
        <w:del w:id="493" w:author="Patricia Dodel" w:date="2020-10-28T12:50:00Z">
          <w:r w:rsidR="00D170DA" w:rsidDel="0068666E">
            <w:rPr>
              <w:rFonts w:ascii="Arial" w:hAnsi="Arial" w:cs="Arial"/>
            </w:rPr>
            <w:delText>nf</w:delText>
          </w:r>
        </w:del>
      </w:ins>
    </w:p>
    <w:p w:rsidR="00EF5F5C" w:rsidRDefault="00C03302" w:rsidP="00BD1688">
      <w:pPr>
        <w:ind w:left="720" w:hanging="720"/>
        <w:rPr>
          <w:ins w:id="494" w:author="Patricia Dodel" w:date="2021-05-06T08:53:00Z"/>
          <w:rFonts w:ascii="Arial" w:hAnsi="Arial" w:cs="Arial"/>
          <w:szCs w:val="24"/>
        </w:rPr>
      </w:pPr>
      <w:del w:id="495" w:author="Patricia Dodel" w:date="2020-10-02T08:01:00Z">
        <w:r w:rsidRPr="00CA3208" w:rsidDel="00CA3208">
          <w:rPr>
            <w:rFonts w:ascii="Arial" w:hAnsi="Arial" w:cs="Arial"/>
            <w:b/>
            <w:szCs w:val="24"/>
          </w:rPr>
          <w:delText>6</w:delText>
        </w:r>
      </w:del>
      <w:ins w:id="496" w:author="Patricia Dodel" w:date="2021-05-06T11:59:00Z">
        <w:r w:rsidR="00237F35">
          <w:rPr>
            <w:rFonts w:ascii="Arial" w:hAnsi="Arial" w:cs="Arial"/>
            <w:b/>
            <w:szCs w:val="24"/>
          </w:rPr>
          <w:t>4</w:t>
        </w:r>
      </w:ins>
      <w:r w:rsidR="006D4341" w:rsidRPr="00CA3208">
        <w:rPr>
          <w:rFonts w:ascii="Arial" w:hAnsi="Arial" w:cs="Arial"/>
          <w:b/>
          <w:szCs w:val="24"/>
        </w:rPr>
        <w:t>.</w:t>
      </w:r>
      <w:r w:rsidR="006D4341">
        <w:rPr>
          <w:rFonts w:ascii="Arial" w:hAnsi="Arial" w:cs="Arial"/>
          <w:szCs w:val="24"/>
        </w:rPr>
        <w:tab/>
      </w:r>
      <w:ins w:id="497" w:author="Patricia Dodel" w:date="2021-04-29T09:17:00Z">
        <w:r w:rsidR="00057AE2">
          <w:rPr>
            <w:rFonts w:ascii="Arial" w:hAnsi="Arial" w:cs="Arial"/>
            <w:szCs w:val="24"/>
          </w:rPr>
          <w:t xml:space="preserve">Planning and Development Services Director Jonathan Raiche </w:t>
        </w:r>
      </w:ins>
      <w:ins w:id="498" w:author="Patricia Dodel" w:date="2021-03-18T09:19:00Z">
        <w:r w:rsidR="00BD1688">
          <w:rPr>
            <w:rFonts w:ascii="Arial" w:hAnsi="Arial" w:cs="Arial"/>
            <w:szCs w:val="24"/>
          </w:rPr>
          <w:t xml:space="preserve">stated </w:t>
        </w:r>
      </w:ins>
    </w:p>
    <w:p w:rsidR="00EF5F5C" w:rsidRDefault="00EF5F5C" w:rsidP="00BD1688">
      <w:pPr>
        <w:ind w:left="720" w:hanging="720"/>
        <w:rPr>
          <w:ins w:id="499" w:author="Patricia Dodel" w:date="2021-05-06T08:53:00Z"/>
          <w:rFonts w:ascii="Arial" w:hAnsi="Arial" w:cs="Arial"/>
          <w:szCs w:val="24"/>
        </w:rPr>
      </w:pPr>
    </w:p>
    <w:p w:rsidR="00EF5F5C" w:rsidRDefault="00EF5F5C" w:rsidP="00EF5F5C">
      <w:pPr>
        <w:pStyle w:val="ListParagraph"/>
        <w:numPr>
          <w:ilvl w:val="0"/>
          <w:numId w:val="11"/>
        </w:numPr>
        <w:rPr>
          <w:ins w:id="500" w:author="Patricia Dodel" w:date="2021-05-06T08:53:00Z"/>
          <w:rFonts w:ascii="Arial" w:hAnsi="Arial" w:cs="Arial"/>
          <w:szCs w:val="24"/>
        </w:rPr>
      </w:pPr>
      <w:ins w:id="501" w:author="Patricia Dodel" w:date="2021-05-06T08:51:00Z">
        <w:r w:rsidRPr="00EF5F5C">
          <w:rPr>
            <w:rFonts w:ascii="Arial" w:hAnsi="Arial" w:cs="Arial"/>
            <w:szCs w:val="24"/>
          </w:rPr>
          <w:t>Harmony Homes submitted an application for a nursing home at 600 N Ballas Road</w:t>
        </w:r>
      </w:ins>
      <w:ins w:id="502" w:author="Patricia Dodel" w:date="2021-05-06T12:00:00Z">
        <w:r w:rsidR="00237F35">
          <w:rPr>
            <w:rFonts w:ascii="Arial" w:hAnsi="Arial" w:cs="Arial"/>
            <w:szCs w:val="24"/>
          </w:rPr>
          <w:t>,</w:t>
        </w:r>
      </w:ins>
      <w:ins w:id="503" w:author="Patricia Dodel" w:date="2021-05-06T08:51:00Z">
        <w:r w:rsidRPr="00EF5F5C">
          <w:rPr>
            <w:rFonts w:ascii="Arial" w:hAnsi="Arial" w:cs="Arial"/>
            <w:szCs w:val="24"/>
          </w:rPr>
          <w:t xml:space="preserve"> and </w:t>
        </w:r>
      </w:ins>
      <w:ins w:id="504" w:author="Jonathan D. Raiche" w:date="2021-05-10T11:46:00Z">
        <w:r w:rsidR="00AE52BC">
          <w:rPr>
            <w:rFonts w:ascii="Arial" w:hAnsi="Arial" w:cs="Arial"/>
            <w:szCs w:val="24"/>
          </w:rPr>
          <w:t xml:space="preserve">if the application is deemed complete, </w:t>
        </w:r>
      </w:ins>
      <w:bookmarkStart w:id="505" w:name="_GoBack"/>
      <w:bookmarkEnd w:id="505"/>
      <w:ins w:id="506" w:author="Patricia Dodel" w:date="2021-05-06T08:51:00Z">
        <w:r w:rsidRPr="00EF5F5C">
          <w:rPr>
            <w:rFonts w:ascii="Arial" w:hAnsi="Arial" w:cs="Arial"/>
            <w:szCs w:val="24"/>
          </w:rPr>
          <w:t xml:space="preserve">this </w:t>
        </w:r>
      </w:ins>
      <w:ins w:id="507" w:author="Patricia Dodel" w:date="2021-05-06T12:00:00Z">
        <w:r w:rsidR="00237F35">
          <w:rPr>
            <w:rFonts w:ascii="Arial" w:hAnsi="Arial" w:cs="Arial"/>
            <w:szCs w:val="24"/>
          </w:rPr>
          <w:t xml:space="preserve">proposal </w:t>
        </w:r>
      </w:ins>
      <w:ins w:id="508" w:author="Patricia Dodel" w:date="2021-05-06T08:51:00Z">
        <w:r w:rsidRPr="00EF5F5C">
          <w:rPr>
            <w:rFonts w:ascii="Arial" w:hAnsi="Arial" w:cs="Arial"/>
            <w:szCs w:val="24"/>
          </w:rPr>
          <w:t xml:space="preserve">will be on the Commission’s agenda for May 19; </w:t>
        </w:r>
      </w:ins>
    </w:p>
    <w:p w:rsidR="00EF5F5C" w:rsidRDefault="00EF5F5C" w:rsidP="00EF5F5C">
      <w:pPr>
        <w:pStyle w:val="ListParagraph"/>
        <w:numPr>
          <w:ilvl w:val="0"/>
          <w:numId w:val="11"/>
        </w:numPr>
        <w:rPr>
          <w:ins w:id="509" w:author="Patricia Dodel" w:date="2021-05-06T08:54:00Z"/>
          <w:rFonts w:ascii="Arial" w:hAnsi="Arial" w:cs="Arial"/>
          <w:szCs w:val="24"/>
        </w:rPr>
      </w:pPr>
      <w:ins w:id="510" w:author="Patricia Dodel" w:date="2021-05-06T08:51:00Z">
        <w:r w:rsidRPr="00EF5F5C">
          <w:rPr>
            <w:rFonts w:ascii="Arial" w:hAnsi="Arial" w:cs="Arial"/>
            <w:szCs w:val="24"/>
          </w:rPr>
          <w:t xml:space="preserve">The Bill amending the Framework Plan passed first reading on </w:t>
        </w:r>
      </w:ins>
      <w:ins w:id="511" w:author="Patricia Dodel" w:date="2021-05-06T08:53:00Z">
        <w:r w:rsidRPr="00EF5F5C">
          <w:rPr>
            <w:rFonts w:ascii="Arial" w:hAnsi="Arial" w:cs="Arial"/>
            <w:szCs w:val="24"/>
          </w:rPr>
          <w:t>A</w:t>
        </w:r>
      </w:ins>
      <w:ins w:id="512" w:author="Patricia Dodel" w:date="2021-05-06T08:51:00Z">
        <w:r w:rsidRPr="00EF5F5C">
          <w:rPr>
            <w:rFonts w:ascii="Arial" w:hAnsi="Arial" w:cs="Arial"/>
            <w:szCs w:val="24"/>
          </w:rPr>
          <w:t>pril 15</w:t>
        </w:r>
      </w:ins>
      <w:ins w:id="513" w:author="Patricia Dodel" w:date="2021-05-06T08:53:00Z">
        <w:r>
          <w:rPr>
            <w:rFonts w:ascii="Arial" w:hAnsi="Arial" w:cs="Arial"/>
            <w:szCs w:val="24"/>
          </w:rPr>
          <w:t xml:space="preserve"> and second reading is scheduled for May 6</w:t>
        </w:r>
      </w:ins>
      <w:ins w:id="514" w:author="Patricia Dodel" w:date="2021-05-06T08:51:00Z">
        <w:r w:rsidRPr="00EF5F5C">
          <w:rPr>
            <w:rFonts w:ascii="Arial" w:hAnsi="Arial" w:cs="Arial"/>
            <w:szCs w:val="24"/>
          </w:rPr>
          <w:t xml:space="preserve">; </w:t>
        </w:r>
      </w:ins>
    </w:p>
    <w:p w:rsidR="00EF5F5C" w:rsidRDefault="00EF5F5C" w:rsidP="00EF5F5C">
      <w:pPr>
        <w:pStyle w:val="ListParagraph"/>
        <w:numPr>
          <w:ilvl w:val="0"/>
          <w:numId w:val="11"/>
        </w:numPr>
        <w:rPr>
          <w:ins w:id="515" w:author="Patricia Dodel" w:date="2021-05-06T08:54:00Z"/>
          <w:rFonts w:ascii="Arial" w:hAnsi="Arial" w:cs="Arial"/>
          <w:szCs w:val="24"/>
        </w:rPr>
      </w:pPr>
      <w:ins w:id="516" w:author="Patricia Dodel" w:date="2021-05-06T08:54:00Z">
        <w:r>
          <w:rPr>
            <w:rFonts w:ascii="Arial" w:hAnsi="Arial" w:cs="Arial"/>
            <w:szCs w:val="24"/>
          </w:rPr>
          <w:t>Randall’s Wines had their public hearing on April 15 and first reading is scheduled for May 6;</w:t>
        </w:r>
      </w:ins>
    </w:p>
    <w:p w:rsidR="00EF5F5C" w:rsidRDefault="00EF5F5C" w:rsidP="00EF5F5C">
      <w:pPr>
        <w:pStyle w:val="ListParagraph"/>
        <w:numPr>
          <w:ilvl w:val="0"/>
          <w:numId w:val="11"/>
        </w:numPr>
        <w:rPr>
          <w:ins w:id="517" w:author="Patricia Dodel" w:date="2021-05-06T08:54:00Z"/>
          <w:rFonts w:ascii="Arial" w:hAnsi="Arial" w:cs="Arial"/>
          <w:szCs w:val="24"/>
        </w:rPr>
      </w:pPr>
      <w:ins w:id="518" w:author="Patricia Dodel" w:date="2021-05-06T08:54:00Z">
        <w:r>
          <w:rPr>
            <w:rFonts w:ascii="Arial" w:hAnsi="Arial" w:cs="Arial"/>
            <w:szCs w:val="24"/>
          </w:rPr>
          <w:t>The Subdivision Modification for a Boundary Adjustment on South Fillmore was approved April 1 and the plat was signed by the City;</w:t>
        </w:r>
      </w:ins>
    </w:p>
    <w:p w:rsidR="00EF5F5C" w:rsidRDefault="00EF5F5C" w:rsidP="00EF5F5C">
      <w:pPr>
        <w:pStyle w:val="ListParagraph"/>
        <w:numPr>
          <w:ilvl w:val="0"/>
          <w:numId w:val="11"/>
        </w:numPr>
        <w:rPr>
          <w:ins w:id="519" w:author="Patricia Dodel" w:date="2021-05-06T08:55:00Z"/>
          <w:rFonts w:ascii="Arial" w:hAnsi="Arial" w:cs="Arial"/>
          <w:szCs w:val="24"/>
        </w:rPr>
      </w:pPr>
      <w:ins w:id="520" w:author="Patricia Dodel" w:date="2021-05-06T08:55:00Z">
        <w:r>
          <w:rPr>
            <w:rFonts w:ascii="Arial" w:hAnsi="Arial" w:cs="Arial"/>
            <w:szCs w:val="24"/>
          </w:rPr>
          <w:t>The BP station at 10901 Manchester has installed an 8’ fence and the approval for the building addition has expired;</w:t>
        </w:r>
      </w:ins>
    </w:p>
    <w:p w:rsidR="00EF5F5C" w:rsidRDefault="00EF5F5C" w:rsidP="00EF5F5C">
      <w:pPr>
        <w:pStyle w:val="ListParagraph"/>
        <w:numPr>
          <w:ilvl w:val="0"/>
          <w:numId w:val="11"/>
        </w:numPr>
        <w:rPr>
          <w:ins w:id="521" w:author="Patricia Dodel" w:date="2021-05-06T08:55:00Z"/>
          <w:rFonts w:ascii="Arial" w:hAnsi="Arial" w:cs="Arial"/>
          <w:szCs w:val="24"/>
        </w:rPr>
      </w:pPr>
      <w:ins w:id="522" w:author="Patricia Dodel" w:date="2021-05-06T08:55:00Z">
        <w:r>
          <w:rPr>
            <w:rFonts w:ascii="Arial" w:hAnsi="Arial" w:cs="Arial"/>
            <w:szCs w:val="24"/>
          </w:rPr>
          <w:t>The Commerce Bank has listed the vacant lot for sale;</w:t>
        </w:r>
      </w:ins>
    </w:p>
    <w:p w:rsidR="00EF5F5C" w:rsidRDefault="00EF5F5C" w:rsidP="00EF5F5C">
      <w:pPr>
        <w:pStyle w:val="ListParagraph"/>
        <w:numPr>
          <w:ilvl w:val="0"/>
          <w:numId w:val="11"/>
        </w:numPr>
        <w:rPr>
          <w:ins w:id="523" w:author="Patricia Dodel" w:date="2021-05-06T08:56:00Z"/>
          <w:rFonts w:ascii="Arial" w:hAnsi="Arial" w:cs="Arial"/>
          <w:szCs w:val="24"/>
        </w:rPr>
      </w:pPr>
      <w:ins w:id="524" w:author="Patricia Dodel" w:date="2021-05-06T08:56:00Z">
        <w:r>
          <w:rPr>
            <w:rFonts w:ascii="Arial" w:hAnsi="Arial" w:cs="Arial"/>
            <w:szCs w:val="24"/>
          </w:rPr>
          <w:t>Construction plans have been received for the recently-approved multi-family building at 134-138 W Madison;</w:t>
        </w:r>
      </w:ins>
    </w:p>
    <w:p w:rsidR="00EF5F5C" w:rsidRDefault="00EF5F5C" w:rsidP="00EF5F5C">
      <w:pPr>
        <w:pStyle w:val="ListParagraph"/>
        <w:numPr>
          <w:ilvl w:val="0"/>
          <w:numId w:val="11"/>
        </w:numPr>
        <w:rPr>
          <w:ins w:id="525" w:author="Patricia Dodel" w:date="2021-05-06T08:57:00Z"/>
          <w:rFonts w:ascii="Arial" w:hAnsi="Arial" w:cs="Arial"/>
          <w:szCs w:val="24"/>
        </w:rPr>
      </w:pPr>
      <w:ins w:id="526" w:author="Patricia Dodel" w:date="2021-05-06T08:57:00Z">
        <w:r>
          <w:rPr>
            <w:rFonts w:ascii="Arial" w:hAnsi="Arial" w:cs="Arial"/>
            <w:szCs w:val="24"/>
          </w:rPr>
          <w:t>The final site plan for Kirkwood Flats at 426 N Kirkwood has not been submitted yet;</w:t>
        </w:r>
      </w:ins>
    </w:p>
    <w:p w:rsidR="00504955" w:rsidRPr="00EF5F5C" w:rsidRDefault="00237F35" w:rsidP="00EF5F5C">
      <w:pPr>
        <w:pStyle w:val="ListParagraph"/>
        <w:numPr>
          <w:ilvl w:val="0"/>
          <w:numId w:val="11"/>
        </w:numPr>
        <w:rPr>
          <w:ins w:id="527" w:author="Patricia Dodel" w:date="2021-02-18T09:08:00Z"/>
          <w:rFonts w:ascii="Arial" w:hAnsi="Arial" w:cs="Arial"/>
          <w:szCs w:val="24"/>
        </w:rPr>
      </w:pPr>
      <w:ins w:id="528" w:author="Patricia Dodel" w:date="2021-05-06T08:57:00Z">
        <w:r>
          <w:rPr>
            <w:rFonts w:ascii="Arial" w:hAnsi="Arial" w:cs="Arial"/>
            <w:szCs w:val="24"/>
          </w:rPr>
          <w:t>Construction has commenc</w:t>
        </w:r>
        <w:r w:rsidR="00EF5F5C">
          <w:rPr>
            <w:rFonts w:ascii="Arial" w:hAnsi="Arial" w:cs="Arial"/>
            <w:szCs w:val="24"/>
          </w:rPr>
          <w:t xml:space="preserve">ed at the Townes at Geyer Grove, </w:t>
        </w:r>
      </w:ins>
      <w:ins w:id="529" w:author="Patricia Dodel" w:date="2021-05-06T08:58:00Z">
        <w:r w:rsidR="00EF5F5C">
          <w:rPr>
            <w:rFonts w:ascii="Arial" w:hAnsi="Arial" w:cs="Arial"/>
            <w:szCs w:val="24"/>
          </w:rPr>
          <w:t>and the</w:t>
        </w:r>
      </w:ins>
      <w:ins w:id="530" w:author="Patricia Dodel" w:date="2021-05-06T08:57:00Z">
        <w:r w:rsidR="00EF5F5C">
          <w:rPr>
            <w:rFonts w:ascii="Arial" w:hAnsi="Arial" w:cs="Arial"/>
            <w:szCs w:val="24"/>
          </w:rPr>
          <w:t xml:space="preserve"> Architectural Review Board approv</w:t>
        </w:r>
      </w:ins>
      <w:ins w:id="531" w:author="Patricia Dodel" w:date="2021-05-06T08:58:00Z">
        <w:r w:rsidR="00EF5F5C">
          <w:rPr>
            <w:rFonts w:ascii="Arial" w:hAnsi="Arial" w:cs="Arial"/>
            <w:szCs w:val="24"/>
          </w:rPr>
          <w:t>ed</w:t>
        </w:r>
      </w:ins>
      <w:ins w:id="532" w:author="Patricia Dodel" w:date="2021-05-06T08:57:00Z">
        <w:r w:rsidR="00EF5F5C">
          <w:rPr>
            <w:rFonts w:ascii="Arial" w:hAnsi="Arial" w:cs="Arial"/>
            <w:szCs w:val="24"/>
          </w:rPr>
          <w:t xml:space="preserve"> the fourth building.</w:t>
        </w:r>
      </w:ins>
      <w:del w:id="533" w:author="Patricia Dodel" w:date="2021-03-18T09:20:00Z">
        <w:r w:rsidR="006D4341" w:rsidRPr="00EF5F5C" w:rsidDel="00BD1688">
          <w:rPr>
            <w:rFonts w:ascii="Arial" w:hAnsi="Arial" w:cs="Arial"/>
            <w:szCs w:val="24"/>
          </w:rPr>
          <w:delText xml:space="preserve">Planning and Development Services Director Raiche </w:delText>
        </w:r>
        <w:r w:rsidR="00A66DD8" w:rsidRPr="00EF5F5C" w:rsidDel="00BD1688">
          <w:rPr>
            <w:rFonts w:ascii="Arial" w:hAnsi="Arial" w:cs="Arial"/>
            <w:szCs w:val="24"/>
          </w:rPr>
          <w:delText xml:space="preserve">stated </w:delText>
        </w:r>
      </w:del>
      <w:del w:id="534" w:author="Patricia Dodel" w:date="2020-10-08T09:41:00Z">
        <w:r w:rsidR="008C0ED0" w:rsidRPr="00EF5F5C" w:rsidDel="006B440B">
          <w:rPr>
            <w:rFonts w:ascii="Arial" w:hAnsi="Arial" w:cs="Arial"/>
            <w:szCs w:val="24"/>
          </w:rPr>
          <w:delText>the</w:delText>
        </w:r>
        <w:r w:rsidR="00A5537B" w:rsidRPr="00EF5F5C" w:rsidDel="006B440B">
          <w:rPr>
            <w:rFonts w:ascii="Arial" w:hAnsi="Arial" w:cs="Arial"/>
            <w:szCs w:val="24"/>
          </w:rPr>
          <w:delText xml:space="preserve"> </w:delText>
        </w:r>
        <w:r w:rsidR="002D1E1F" w:rsidRPr="00EF5F5C" w:rsidDel="006B440B">
          <w:rPr>
            <w:rFonts w:ascii="Arial" w:hAnsi="Arial" w:cs="Arial"/>
            <w:szCs w:val="24"/>
          </w:rPr>
          <w:delText xml:space="preserve">EZ Storage Lot (PZ-10-19) conversion is proceeding and the Credit Union </w:delText>
        </w:r>
        <w:r w:rsidR="00CB6DC2" w:rsidRPr="00EF5F5C" w:rsidDel="006B440B">
          <w:rPr>
            <w:rFonts w:ascii="Arial" w:hAnsi="Arial" w:cs="Arial"/>
            <w:szCs w:val="24"/>
          </w:rPr>
          <w:delText xml:space="preserve">has applied </w:delText>
        </w:r>
        <w:r w:rsidR="002D1E1F" w:rsidRPr="00EF5F5C"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del w:id="535" w:author="Patricia Dodel" w:date="2021-02-18T09:06:00Z">
        <w:r w:rsidR="002D1E1F" w:rsidRPr="00EF5F5C" w:rsidDel="00504955">
          <w:rPr>
            <w:rFonts w:ascii="Arial" w:hAnsi="Arial" w:cs="Arial"/>
            <w:szCs w:val="24"/>
          </w:rPr>
          <w:delText xml:space="preserve">the </w:delText>
        </w:r>
        <w:r w:rsidR="00A5537B" w:rsidRPr="00EF5F5C" w:rsidDel="00504955">
          <w:rPr>
            <w:rFonts w:ascii="Arial" w:hAnsi="Arial" w:cs="Arial"/>
            <w:szCs w:val="24"/>
          </w:rPr>
          <w:delText>City Council</w:delText>
        </w:r>
      </w:del>
      <w:del w:id="536" w:author="Patricia Dodel" w:date="2020-11-06T10:52:00Z">
        <w:r w:rsidR="00A5537B" w:rsidRPr="00EF5F5C" w:rsidDel="00496BDD">
          <w:rPr>
            <w:rFonts w:ascii="Arial" w:hAnsi="Arial" w:cs="Arial"/>
            <w:szCs w:val="24"/>
          </w:rPr>
          <w:delText xml:space="preserve"> </w:delText>
        </w:r>
      </w:del>
      <w:del w:id="537" w:author="Patricia Dodel" w:date="2020-10-22T08:51:00Z">
        <w:r w:rsidR="00A5537B" w:rsidRPr="00EF5F5C" w:rsidDel="00F84F6F">
          <w:rPr>
            <w:rFonts w:ascii="Arial" w:hAnsi="Arial" w:cs="Arial"/>
            <w:szCs w:val="24"/>
          </w:rPr>
          <w:delText xml:space="preserve">is </w:delText>
        </w:r>
      </w:del>
      <w:del w:id="538" w:author="Patricia Dodel" w:date="2020-11-19T11:17:00Z">
        <w:r w:rsidR="00A5537B" w:rsidRPr="00EF5F5C" w:rsidDel="00472A82">
          <w:rPr>
            <w:rFonts w:ascii="Arial" w:hAnsi="Arial" w:cs="Arial"/>
            <w:szCs w:val="24"/>
          </w:rPr>
          <w:delText xml:space="preserve">holding </w:delText>
        </w:r>
      </w:del>
      <w:del w:id="539" w:author="Patricia Dodel" w:date="2020-11-06T10:53:00Z">
        <w:r w:rsidR="00A5537B" w:rsidRPr="00EF5F5C" w:rsidDel="00496BDD">
          <w:rPr>
            <w:rFonts w:ascii="Arial" w:hAnsi="Arial" w:cs="Arial"/>
            <w:szCs w:val="24"/>
          </w:rPr>
          <w:delText xml:space="preserve">a </w:delText>
        </w:r>
      </w:del>
      <w:del w:id="540" w:author="Patricia Dodel" w:date="2020-11-19T11:17:00Z">
        <w:r w:rsidR="00A5537B" w:rsidRPr="00EF5F5C" w:rsidDel="00472A82">
          <w:rPr>
            <w:rFonts w:ascii="Arial" w:hAnsi="Arial" w:cs="Arial"/>
            <w:szCs w:val="24"/>
          </w:rPr>
          <w:delText>public hearing</w:delText>
        </w:r>
      </w:del>
      <w:ins w:id="541" w:author="Jonathan D. Raiche" w:date="2021-03-09T15:06:00Z">
        <w:del w:id="542" w:author="Patricia Dodel" w:date="2021-03-18T09:20:00Z">
          <w:r w:rsidR="00EB60E7" w:rsidRPr="00EF5F5C" w:rsidDel="00BD1688">
            <w:rPr>
              <w:rFonts w:ascii="Arial" w:hAnsi="Arial" w:cs="Arial"/>
              <w:szCs w:val="24"/>
            </w:rPr>
            <w:delText xml:space="preserve">outdoor </w:delText>
          </w:r>
        </w:del>
      </w:ins>
      <w:ins w:id="543" w:author="Patricia Dodel" w:date="2021-03-04T09:35:00Z">
        <w:r w:rsidR="00ED358E" w:rsidRPr="00EF5F5C">
          <w:rPr>
            <w:rFonts w:ascii="Arial" w:hAnsi="Arial" w:cs="Arial"/>
            <w:szCs w:val="24"/>
          </w:rPr>
          <w:t xml:space="preserve"> </w:t>
        </w:r>
      </w:ins>
      <w:del w:id="544" w:author="Patricia Dodel" w:date="2020-11-06T10:54:00Z">
        <w:r w:rsidR="00A5537B" w:rsidRPr="00EF5F5C" w:rsidDel="00496BDD">
          <w:rPr>
            <w:rFonts w:ascii="Arial" w:hAnsi="Arial" w:cs="Arial"/>
            <w:szCs w:val="24"/>
          </w:rPr>
          <w:delText xml:space="preserve"> on </w:delText>
        </w:r>
      </w:del>
      <w:del w:id="545" w:author="Patricia Dodel" w:date="2020-12-03T09:46:00Z">
        <w:r w:rsidR="00A5537B" w:rsidRPr="00EF5F5C" w:rsidDel="00E735B2">
          <w:rPr>
            <w:rFonts w:ascii="Arial" w:hAnsi="Arial" w:cs="Arial"/>
            <w:szCs w:val="24"/>
          </w:rPr>
          <w:delText>Kirkwood Flats/The James (PZ-15-20)</w:delText>
        </w:r>
      </w:del>
      <w:del w:id="546" w:author="Patricia Dodel" w:date="2020-10-26T14:42:00Z">
        <w:r w:rsidR="00A5537B" w:rsidRPr="00EF5F5C" w:rsidDel="002A3EAC">
          <w:rPr>
            <w:rFonts w:ascii="Arial" w:hAnsi="Arial" w:cs="Arial"/>
            <w:szCs w:val="24"/>
          </w:rPr>
          <w:delText xml:space="preserve"> on October 22 via Zoom</w:delText>
        </w:r>
      </w:del>
      <w:del w:id="547" w:author="Patricia Dodel" w:date="2020-10-22T08:51:00Z">
        <w:r w:rsidR="00A5537B" w:rsidRPr="00EF5F5C" w:rsidDel="00F84F6F">
          <w:rPr>
            <w:rFonts w:ascii="Arial" w:hAnsi="Arial" w:cs="Arial"/>
            <w:b/>
            <w:szCs w:val="24"/>
          </w:rPr>
          <w:delText xml:space="preserve">, the City Council </w:delText>
        </w:r>
      </w:del>
      <w:del w:id="548" w:author="Patricia Dodel" w:date="2020-10-08T09:41:00Z">
        <w:r w:rsidR="00A5537B" w:rsidRPr="00EF5F5C" w:rsidDel="006B440B">
          <w:rPr>
            <w:rFonts w:ascii="Arial" w:hAnsi="Arial" w:cs="Arial"/>
            <w:b/>
            <w:szCs w:val="24"/>
          </w:rPr>
          <w:delText xml:space="preserve">is holding public hearings for </w:delText>
        </w:r>
      </w:del>
      <w:del w:id="549" w:author="Patricia Dodel" w:date="2020-10-22T08:51:00Z">
        <w:r w:rsidR="00A5537B" w:rsidRPr="00EF5F5C" w:rsidDel="00F84F6F">
          <w:rPr>
            <w:rFonts w:ascii="Arial" w:hAnsi="Arial" w:cs="Arial"/>
            <w:b/>
            <w:szCs w:val="24"/>
          </w:rPr>
          <w:delText xml:space="preserve">RiverNorth Strength (PZ-1-21) and </w:delText>
        </w:r>
      </w:del>
      <w:del w:id="550" w:author="Patricia Dodel" w:date="2020-10-22T08:47:00Z">
        <w:r w:rsidR="00A5537B" w:rsidRPr="00EF5F5C" w:rsidDel="00F84F6F">
          <w:rPr>
            <w:rFonts w:ascii="Arial" w:hAnsi="Arial" w:cs="Arial"/>
            <w:b/>
            <w:szCs w:val="24"/>
          </w:rPr>
          <w:delText>Commerce Bank (PZ-27-20)</w:delText>
        </w:r>
      </w:del>
      <w:del w:id="551" w:author="Patricia Dodel" w:date="2020-10-08T11:34:00Z">
        <w:r w:rsidR="00A5537B" w:rsidRPr="00EF5F5C" w:rsidDel="0019401A">
          <w:rPr>
            <w:rFonts w:ascii="Arial" w:hAnsi="Arial" w:cs="Arial"/>
            <w:b/>
            <w:szCs w:val="24"/>
          </w:rPr>
          <w:delText xml:space="preserve"> </w:delText>
        </w:r>
      </w:del>
      <w:del w:id="552" w:author="Patricia Dodel" w:date="2020-10-08T11:33:00Z">
        <w:r w:rsidR="00A5537B" w:rsidRPr="00EF5F5C" w:rsidDel="0019401A">
          <w:rPr>
            <w:rFonts w:ascii="Arial" w:hAnsi="Arial" w:cs="Arial"/>
            <w:b/>
            <w:szCs w:val="24"/>
          </w:rPr>
          <w:delText xml:space="preserve">on </w:delText>
        </w:r>
      </w:del>
      <w:del w:id="553" w:author="Patricia Dodel" w:date="2020-10-08T09:42:00Z">
        <w:r w:rsidR="00A5537B" w:rsidRPr="00EF5F5C" w:rsidDel="006B440B">
          <w:rPr>
            <w:rFonts w:ascii="Arial" w:hAnsi="Arial" w:cs="Arial"/>
            <w:b/>
            <w:szCs w:val="24"/>
          </w:rPr>
          <w:delText>Septem</w:delText>
        </w:r>
      </w:del>
      <w:del w:id="554" w:author="Patricia Dodel" w:date="2020-10-08T11:33:00Z">
        <w:r w:rsidR="00A5537B" w:rsidRPr="00EF5F5C" w:rsidDel="0019401A">
          <w:rPr>
            <w:rFonts w:ascii="Arial" w:hAnsi="Arial" w:cs="Arial"/>
            <w:b/>
            <w:szCs w:val="24"/>
          </w:rPr>
          <w:delText xml:space="preserve">ber </w:delText>
        </w:r>
      </w:del>
      <w:del w:id="555" w:author="Patricia Dodel" w:date="2020-10-08T09:42:00Z">
        <w:r w:rsidR="00A5537B" w:rsidRPr="00EF5F5C" w:rsidDel="006B440B">
          <w:rPr>
            <w:rFonts w:ascii="Arial" w:hAnsi="Arial" w:cs="Arial"/>
            <w:b/>
            <w:szCs w:val="24"/>
          </w:rPr>
          <w:delText>3 via Zoom</w:delText>
        </w:r>
      </w:del>
      <w:del w:id="556" w:author="Patricia Dodel" w:date="2020-10-22T08:47:00Z">
        <w:r w:rsidR="00A5537B" w:rsidRPr="00EF5F5C" w:rsidDel="00F84F6F">
          <w:rPr>
            <w:rFonts w:ascii="Arial" w:hAnsi="Arial" w:cs="Arial"/>
            <w:b/>
            <w:szCs w:val="24"/>
          </w:rPr>
          <w:delText xml:space="preserve">; </w:delText>
        </w:r>
        <w:r w:rsidR="00E61FB2" w:rsidRPr="00EF5F5C" w:rsidDel="00F84F6F">
          <w:rPr>
            <w:rFonts w:ascii="Arial" w:hAnsi="Arial" w:cs="Arial"/>
            <w:b/>
            <w:szCs w:val="24"/>
          </w:rPr>
          <w:delText xml:space="preserve">the </w:delText>
        </w:r>
      </w:del>
      <w:del w:id="557" w:author="Patricia Dodel" w:date="2020-10-08T09:44:00Z">
        <w:r w:rsidR="00E61FB2" w:rsidRPr="00EF5F5C" w:rsidDel="006B440B">
          <w:rPr>
            <w:rFonts w:ascii="Arial" w:hAnsi="Arial" w:cs="Arial"/>
            <w:b/>
            <w:szCs w:val="24"/>
          </w:rPr>
          <w:delText>site plan approval for the mixed-use development submitted by Opus at 426 North Kirkwood is on the October 1 Council agenda;</w:delText>
        </w:r>
      </w:del>
      <w:del w:id="558" w:author="Patricia Dodel" w:date="2020-10-22T08:51:00Z">
        <w:r w:rsidR="00E61FB2" w:rsidRPr="00EF5F5C" w:rsidDel="00F84F6F">
          <w:rPr>
            <w:rFonts w:ascii="Arial" w:hAnsi="Arial" w:cs="Arial"/>
            <w:b/>
            <w:szCs w:val="24"/>
          </w:rPr>
          <w:delText xml:space="preserve"> </w:delText>
        </w:r>
      </w:del>
      <w:ins w:id="559" w:author="Jonathan D. Raiche" w:date="2020-10-26T14:24:00Z">
        <w:del w:id="560" w:author="Patricia Dodel" w:date="2020-11-06T10:57:00Z">
          <w:r w:rsidR="001D6288" w:rsidRPr="00EF5F5C" w:rsidDel="00496BDD">
            <w:rPr>
              <w:rFonts w:ascii="Arial" w:hAnsi="Arial" w:cs="Arial"/>
              <w:szCs w:val="24"/>
            </w:rPr>
            <w:delText xml:space="preserve">expected </w:delText>
          </w:r>
        </w:del>
      </w:ins>
      <w:ins w:id="561" w:author="Jonathan D. Raiche" w:date="2020-10-12T09:04:00Z">
        <w:del w:id="562" w:author="Patricia Dodel" w:date="2020-10-22T08:54:00Z">
          <w:r w:rsidR="00100769" w:rsidRPr="00EF5F5C" w:rsidDel="00C4178B">
            <w:rPr>
              <w:rFonts w:ascii="Arial" w:hAnsi="Arial" w:cs="Arial"/>
              <w:szCs w:val="24"/>
            </w:rPr>
            <w:delText>uing</w:delText>
          </w:r>
        </w:del>
      </w:ins>
    </w:p>
    <w:p w:rsidR="00A5537B" w:rsidRPr="007A04DE" w:rsidDel="0049140B" w:rsidRDefault="00E61FB2" w:rsidP="00A5537B">
      <w:pPr>
        <w:ind w:left="720" w:hanging="720"/>
        <w:rPr>
          <w:del w:id="563" w:author="Patricia Dodel" w:date="2020-11-23T15:12:00Z"/>
          <w:rFonts w:ascii="Arial" w:hAnsi="Arial" w:cs="Arial"/>
          <w:szCs w:val="24"/>
        </w:rPr>
      </w:pPr>
      <w:del w:id="564" w:author="Patricia Dodel" w:date="2020-10-22T08:54:00Z">
        <w:r w:rsidDel="00C4178B">
          <w:rPr>
            <w:rFonts w:ascii="Arial" w:hAnsi="Arial" w:cs="Arial"/>
            <w:szCs w:val="24"/>
          </w:rPr>
          <w:delText>additional traffic data is to be submitted for Villa Di Maria (PZ-30-20)</w:delText>
        </w:r>
      </w:del>
      <w:del w:id="565" w:author="Patricia Dodel" w:date="2020-10-08T09:56:00Z">
        <w:r w:rsidDel="00966692">
          <w:rPr>
            <w:rFonts w:ascii="Arial" w:hAnsi="Arial" w:cs="Arial"/>
            <w:szCs w:val="24"/>
          </w:rPr>
          <w:delText xml:space="preserve"> and Starbucks (PZ-29-20)</w:delText>
        </w:r>
      </w:del>
      <w:del w:id="566" w:author="Patricia Dodel" w:date="2020-10-08T09:54:00Z">
        <w:r w:rsidDel="007956AC">
          <w:rPr>
            <w:rFonts w:ascii="Arial" w:hAnsi="Arial" w:cs="Arial"/>
            <w:szCs w:val="24"/>
          </w:rPr>
          <w:delText>; construction has started on the cell tower on Old Big Bend adjacent to BarX.</w:delText>
        </w:r>
      </w:del>
      <w:ins w:id="567" w:author="Jonathan D. Raiche" w:date="2020-10-12T09:05:00Z">
        <w:del w:id="568" w:author="Patricia Dodel" w:date="2020-10-22T08:54:00Z">
          <w:r w:rsidR="00100769" w:rsidDel="00C4178B">
            <w:rPr>
              <w:rFonts w:ascii="Arial" w:hAnsi="Arial" w:cs="Arial"/>
              <w:szCs w:val="24"/>
            </w:rPr>
            <w:delText xml:space="preserve"> if the revised information is not received before the deadline.</w:delText>
          </w:r>
        </w:del>
      </w:ins>
      <w:del w:id="569" w:author="Patricia Dodel" w:date="2020-10-08T09:57:00Z">
        <w:r w:rsidDel="00966692">
          <w:rPr>
            <w:rFonts w:ascii="Arial" w:hAnsi="Arial" w:cs="Arial"/>
            <w:szCs w:val="24"/>
          </w:rPr>
          <w:delText xml:space="preserve"> </w:delText>
        </w:r>
      </w:del>
    </w:p>
    <w:p w:rsidR="00A5537B" w:rsidDel="00230814" w:rsidRDefault="00A5537B" w:rsidP="00D64CA1">
      <w:pPr>
        <w:rPr>
          <w:del w:id="570" w:author="Patricia Dodel" w:date="2020-11-06T16:08:00Z"/>
          <w:rFonts w:ascii="Arial" w:hAnsi="Arial" w:cs="Arial"/>
          <w:bCs/>
          <w:szCs w:val="24"/>
        </w:rPr>
      </w:pPr>
    </w:p>
    <w:p w:rsidR="002A3EAC" w:rsidDel="0049140B" w:rsidRDefault="002A3EAC" w:rsidP="00D64CA1">
      <w:pPr>
        <w:rPr>
          <w:del w:id="571" w:author="Patricia Dodel" w:date="2020-11-23T15:12:00Z"/>
          <w:rFonts w:ascii="Arial" w:hAnsi="Arial" w:cs="Arial"/>
          <w:szCs w:val="24"/>
        </w:rPr>
      </w:pPr>
    </w:p>
    <w:p w:rsidR="0049140B" w:rsidRDefault="0049140B" w:rsidP="00D64CA1">
      <w:pPr>
        <w:rPr>
          <w:ins w:id="572" w:author="Patricia Dodel" w:date="2020-11-23T15:12:00Z"/>
          <w:rFonts w:ascii="Arial" w:hAnsi="Arial" w:cs="Arial"/>
          <w:szCs w:val="24"/>
        </w:rPr>
      </w:pPr>
    </w:p>
    <w:p w:rsidR="00230814" w:rsidRDefault="00183578" w:rsidP="00D64CA1">
      <w:pPr>
        <w:rPr>
          <w:ins w:id="573" w:author="Patricia Dodel" w:date="2021-02-18T09:12:00Z"/>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del w:id="574" w:author="Patricia Dodel" w:date="2020-10-08T09:58:00Z">
        <w:r w:rsidR="00E61FB2" w:rsidDel="00966692">
          <w:rPr>
            <w:rFonts w:ascii="Arial" w:hAnsi="Arial" w:cs="Arial"/>
            <w:szCs w:val="24"/>
          </w:rPr>
          <w:delText xml:space="preserve">Diel </w:delText>
        </w:r>
      </w:del>
      <w:ins w:id="575" w:author="Patricia Dodel" w:date="2021-05-06T08:58:00Z">
        <w:r w:rsidR="00EF5F5C">
          <w:rPr>
            <w:rFonts w:ascii="Arial" w:hAnsi="Arial" w:cs="Arial"/>
            <w:szCs w:val="24"/>
          </w:rPr>
          <w:t xml:space="preserve">Eagleton </w:t>
        </w:r>
      </w:ins>
      <w:r w:rsidR="00A2249E" w:rsidRPr="007A04DE">
        <w:rPr>
          <w:rFonts w:ascii="Arial" w:hAnsi="Arial" w:cs="Arial"/>
          <w:szCs w:val="24"/>
        </w:rPr>
        <w:t xml:space="preserve">and seconded </w:t>
      </w:r>
      <w:r w:rsidR="00C44E80" w:rsidRPr="007A04DE">
        <w:rPr>
          <w:rFonts w:ascii="Arial" w:hAnsi="Arial" w:cs="Arial"/>
          <w:szCs w:val="24"/>
        </w:rPr>
        <w:t xml:space="preserve">by Commissioner </w:t>
      </w:r>
      <w:del w:id="576" w:author="Patricia Dodel" w:date="2020-10-08T09:58:00Z">
        <w:r w:rsidR="00E61FB2" w:rsidDel="00966692">
          <w:rPr>
            <w:rFonts w:ascii="Arial" w:hAnsi="Arial" w:cs="Arial"/>
            <w:szCs w:val="24"/>
          </w:rPr>
          <w:delText xml:space="preserve">Feiner </w:delText>
        </w:r>
      </w:del>
      <w:ins w:id="577" w:author="Patricia Dodel" w:date="2021-05-06T08:58:00Z">
        <w:r w:rsidR="00EF5F5C">
          <w:rPr>
            <w:rFonts w:ascii="Arial" w:hAnsi="Arial" w:cs="Arial"/>
            <w:szCs w:val="24"/>
          </w:rPr>
          <w:t xml:space="preserve">Feiner </w:t>
        </w:r>
      </w:ins>
      <w:r w:rsidR="00A2249E" w:rsidRPr="007A04DE">
        <w:rPr>
          <w:rFonts w:ascii="Arial" w:hAnsi="Arial" w:cs="Arial"/>
          <w:szCs w:val="24"/>
        </w:rPr>
        <w:t xml:space="preserve">to </w:t>
      </w:r>
      <w:r w:rsidRPr="007A04DE">
        <w:rPr>
          <w:rFonts w:ascii="Arial" w:hAnsi="Arial" w:cs="Arial"/>
          <w:szCs w:val="24"/>
        </w:rPr>
        <w:t xml:space="preserve">adjourn at </w:t>
      </w:r>
      <w:del w:id="578" w:author="Patricia Dodel" w:date="2021-03-04T09:37:00Z">
        <w:r w:rsidR="00E61FB2" w:rsidDel="00ED358E">
          <w:rPr>
            <w:rFonts w:ascii="Arial" w:hAnsi="Arial" w:cs="Arial"/>
            <w:szCs w:val="24"/>
          </w:rPr>
          <w:delText>8</w:delText>
        </w:r>
        <w:r w:rsidR="00A5537B" w:rsidDel="00ED358E">
          <w:rPr>
            <w:rFonts w:ascii="Arial" w:hAnsi="Arial" w:cs="Arial"/>
            <w:szCs w:val="24"/>
          </w:rPr>
          <w:delText>:</w:delText>
        </w:r>
      </w:del>
      <w:del w:id="579" w:author="Patricia Dodel" w:date="2020-10-08T09:58:00Z">
        <w:r w:rsidR="00E61FB2" w:rsidDel="00966692">
          <w:rPr>
            <w:rFonts w:ascii="Arial" w:hAnsi="Arial" w:cs="Arial"/>
            <w:szCs w:val="24"/>
          </w:rPr>
          <w:delText>1</w:delText>
        </w:r>
      </w:del>
      <w:del w:id="580" w:author="Patricia Dodel" w:date="2020-10-22T08:55:00Z">
        <w:r w:rsidR="00E61FB2" w:rsidDel="00C4178B">
          <w:rPr>
            <w:rFonts w:ascii="Arial" w:hAnsi="Arial" w:cs="Arial"/>
            <w:szCs w:val="24"/>
          </w:rPr>
          <w:delText>5</w:delText>
        </w:r>
      </w:del>
      <w:ins w:id="581" w:author="Patricia Dodel" w:date="2021-05-06T08:59:00Z">
        <w:r w:rsidR="00EF5F5C">
          <w:rPr>
            <w:rFonts w:ascii="Arial" w:hAnsi="Arial" w:cs="Arial"/>
            <w:szCs w:val="24"/>
          </w:rPr>
          <w:t>7:30</w:t>
        </w:r>
      </w:ins>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del w:id="582" w:author="Patricia Dodel" w:date="2020-10-14T11:26:00Z">
        <w:r w:rsidR="00286264" w:rsidDel="00772288">
          <w:rPr>
            <w:rFonts w:ascii="Arial" w:hAnsi="Arial" w:cs="Arial"/>
            <w:szCs w:val="24"/>
          </w:rPr>
          <w:delText>Octo</w:delText>
        </w:r>
      </w:del>
      <w:del w:id="583" w:author="Patricia Dodel" w:date="2021-02-10T10:57:00Z">
        <w:r w:rsidR="00286264" w:rsidDel="00711585">
          <w:rPr>
            <w:rFonts w:ascii="Arial" w:hAnsi="Arial" w:cs="Arial"/>
            <w:szCs w:val="24"/>
          </w:rPr>
          <w:delText>b</w:delText>
        </w:r>
        <w:r w:rsidR="00A5537B" w:rsidDel="00711585">
          <w:rPr>
            <w:rFonts w:ascii="Arial" w:hAnsi="Arial" w:cs="Arial"/>
            <w:szCs w:val="24"/>
          </w:rPr>
          <w:delText xml:space="preserve">er </w:delText>
        </w:r>
      </w:del>
      <w:del w:id="584" w:author="Patricia Dodel" w:date="2020-10-02T08:02:00Z">
        <w:r w:rsidR="00286264" w:rsidDel="00CA3208">
          <w:rPr>
            <w:rFonts w:ascii="Arial" w:hAnsi="Arial" w:cs="Arial"/>
            <w:szCs w:val="24"/>
          </w:rPr>
          <w:delText>7</w:delText>
        </w:r>
      </w:del>
      <w:ins w:id="585" w:author="Patricia Dodel" w:date="2021-04-29T09:11:00Z">
        <w:r w:rsidR="008F2E6C">
          <w:rPr>
            <w:rFonts w:ascii="Arial" w:hAnsi="Arial" w:cs="Arial"/>
            <w:szCs w:val="24"/>
          </w:rPr>
          <w:t>May 19</w:t>
        </w:r>
      </w:ins>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del w:id="586" w:author="Patricia Dodel" w:date="2021-02-10T10:57:00Z">
        <w:r w:rsidR="00FF02BF" w:rsidRPr="007A04DE" w:rsidDel="00711585">
          <w:rPr>
            <w:rFonts w:ascii="Arial" w:hAnsi="Arial" w:cs="Arial"/>
            <w:szCs w:val="24"/>
          </w:rPr>
          <w:delText>0</w:delText>
        </w:r>
      </w:del>
      <w:ins w:id="587" w:author="Patricia Dodel" w:date="2021-02-10T10:57:00Z">
        <w:r w:rsidR="00711585">
          <w:rPr>
            <w:rFonts w:ascii="Arial" w:hAnsi="Arial" w:cs="Arial"/>
            <w:szCs w:val="24"/>
          </w:rPr>
          <w:t>1</w:t>
        </w:r>
      </w:ins>
      <w:r w:rsidR="000E4DE2" w:rsidRPr="007A04DE">
        <w:rPr>
          <w:rFonts w:ascii="Arial" w:hAnsi="Arial" w:cs="Arial"/>
          <w:szCs w:val="24"/>
        </w:rPr>
        <w:t xml:space="preserve">, </w:t>
      </w:r>
      <w:r w:rsidR="00FA024C" w:rsidRPr="007A04DE">
        <w:rPr>
          <w:rFonts w:ascii="Arial" w:hAnsi="Arial" w:cs="Arial"/>
          <w:szCs w:val="24"/>
        </w:rPr>
        <w:t xml:space="preserve">at 7 p.m. </w:t>
      </w:r>
    </w:p>
    <w:p w:rsidR="00504955" w:rsidRDefault="00504955" w:rsidP="00D64CA1">
      <w:pPr>
        <w:rPr>
          <w:ins w:id="588" w:author="Patricia Dodel" w:date="2020-11-09T11:59:00Z"/>
          <w:rFonts w:ascii="Arial" w:hAnsi="Arial" w:cs="Arial"/>
          <w:szCs w:val="24"/>
        </w:rPr>
      </w:pPr>
    </w:p>
    <w:p w:rsidR="00255820" w:rsidDel="00272A08" w:rsidRDefault="009C65F7" w:rsidP="00D64CA1">
      <w:pPr>
        <w:rPr>
          <w:del w:id="589" w:author="Patricia Dodel" w:date="2020-11-09T11:09:00Z"/>
          <w:rFonts w:ascii="Arial" w:hAnsi="Arial" w:cs="Arial"/>
          <w:szCs w:val="24"/>
        </w:rPr>
      </w:pPr>
      <w:r w:rsidRPr="007A04DE">
        <w:rPr>
          <w:rFonts w:ascii="Arial" w:hAnsi="Arial" w:cs="Arial"/>
          <w:szCs w:val="24"/>
        </w:rPr>
        <w:tab/>
      </w:r>
    </w:p>
    <w:p w:rsidR="00A5537B" w:rsidDel="00B17E14" w:rsidRDefault="00A5537B" w:rsidP="00D64CA1">
      <w:pPr>
        <w:rPr>
          <w:del w:id="590" w:author="Patricia Dodel" w:date="2020-11-19T11:25:00Z"/>
          <w:rFonts w:ascii="Arial" w:hAnsi="Arial" w:cs="Arial"/>
          <w:szCs w:val="24"/>
        </w:rPr>
      </w:pPr>
    </w:p>
    <w:p w:rsidR="00A5537B" w:rsidRPr="007A04DE" w:rsidDel="00C00954" w:rsidRDefault="00A5537B" w:rsidP="00D64CA1">
      <w:pPr>
        <w:rPr>
          <w:del w:id="591" w:author="Patricia Dodel" w:date="2020-11-06T16:08:00Z"/>
          <w:rFonts w:ascii="Arial" w:hAnsi="Arial" w:cs="Arial"/>
          <w:szCs w:val="24"/>
        </w:rPr>
      </w:pPr>
    </w:p>
    <w:p w:rsidR="00FB2804" w:rsidRPr="007A04DE" w:rsidRDefault="00255820" w:rsidP="00D64CA1">
      <w:pPr>
        <w:rPr>
          <w:rFonts w:ascii="Arial" w:hAnsi="Arial" w:cs="Arial"/>
          <w:szCs w:val="24"/>
        </w:rPr>
      </w:pPr>
      <w:del w:id="592" w:author="Patricia Dodel" w:date="2020-11-19T11:25:00Z">
        <w:r w:rsidRPr="007A04DE" w:rsidDel="00B17E14">
          <w:rPr>
            <w:rFonts w:ascii="Arial" w:hAnsi="Arial" w:cs="Arial"/>
            <w:szCs w:val="24"/>
          </w:rPr>
          <w:tab/>
        </w:r>
      </w:del>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Del="00DA513B" w:rsidRDefault="00A5537B" w:rsidP="00D64CA1">
      <w:pPr>
        <w:rPr>
          <w:del w:id="593" w:author="Patricia Dodel" w:date="2020-11-06T16:08:00Z"/>
          <w:rFonts w:ascii="Arial" w:hAnsi="Arial" w:cs="Arial"/>
          <w:szCs w:val="24"/>
        </w:rPr>
      </w:pPr>
    </w:p>
    <w:p w:rsidR="00DA513B" w:rsidRDefault="00DA513B" w:rsidP="00A95F5C">
      <w:pPr>
        <w:rPr>
          <w:ins w:id="594" w:author="Patricia Dodel" w:date="2021-03-04T13:42:00Z"/>
          <w:rFonts w:ascii="Arial" w:hAnsi="Arial" w:cs="Arial"/>
          <w:szCs w:val="24"/>
        </w:rPr>
      </w:pPr>
    </w:p>
    <w:p w:rsidR="00A5537B" w:rsidRPr="007A04DE" w:rsidDel="00B17E14" w:rsidRDefault="00A5537B" w:rsidP="00D64CA1">
      <w:pPr>
        <w:rPr>
          <w:del w:id="595" w:author="Patricia Dodel" w:date="2020-11-19T11:25:00Z"/>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Del="00E735B2" w:rsidRDefault="00A5537B" w:rsidP="00D64CA1">
      <w:pPr>
        <w:rPr>
          <w:del w:id="596" w:author="Patricia Dodel" w:date="2020-12-03T09:48:00Z"/>
          <w:rFonts w:ascii="Arial" w:hAnsi="Arial" w:cs="Arial"/>
          <w:szCs w:val="24"/>
        </w:rPr>
      </w:pP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FE86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44" w:rsidRDefault="00BF0244">
      <w:r>
        <w:separator/>
      </w:r>
    </w:p>
  </w:endnote>
  <w:endnote w:type="continuationSeparator" w:id="0">
    <w:p w:rsidR="00BF0244" w:rsidRDefault="00BF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43" w:rsidRDefault="005F3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3343" w:rsidRDefault="005F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43" w:rsidRDefault="005F3343">
    <w:pPr>
      <w:pStyle w:val="Footer"/>
      <w:framePr w:wrap="around" w:vAnchor="text" w:hAnchor="margin" w:xAlign="center" w:y="1"/>
      <w:rPr>
        <w:rStyle w:val="PageNumber"/>
      </w:rPr>
    </w:pPr>
  </w:p>
  <w:p w:rsidR="005F3343" w:rsidRDefault="005F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44" w:rsidRDefault="00BF0244">
      <w:r>
        <w:separator/>
      </w:r>
    </w:p>
  </w:footnote>
  <w:footnote w:type="continuationSeparator" w:id="0">
    <w:p w:rsidR="00BF0244" w:rsidRDefault="00BF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43" w:rsidRPr="0073109E" w:rsidRDefault="005F3343"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AE52BC">
      <w:rPr>
        <w:rStyle w:val="PageNumber"/>
        <w:rFonts w:ascii="Arial" w:hAnsi="Arial" w:cs="Arial"/>
        <w:noProof/>
        <w:szCs w:val="24"/>
      </w:rPr>
      <w:t>3</w:t>
    </w:r>
    <w:r w:rsidRPr="0073109E">
      <w:rPr>
        <w:rStyle w:val="PageNumber"/>
        <w:rFonts w:ascii="Arial" w:hAnsi="Arial" w:cs="Arial"/>
        <w:szCs w:val="24"/>
      </w:rPr>
      <w:fldChar w:fldCharType="end"/>
    </w:r>
    <w:r w:rsidRPr="0073109E">
      <w:rPr>
        <w:rStyle w:val="PageNumber"/>
        <w:rFonts w:ascii="Arial" w:hAnsi="Arial" w:cs="Arial"/>
        <w:szCs w:val="24"/>
      </w:rPr>
      <w:tab/>
    </w:r>
    <w:del w:id="597" w:author="Patricia Dodel" w:date="2020-10-02T07:58:00Z">
      <w:r w:rsidDel="00CA3208">
        <w:rPr>
          <w:rStyle w:val="PageNumber"/>
          <w:rFonts w:ascii="Arial" w:hAnsi="Arial" w:cs="Arial"/>
          <w:szCs w:val="24"/>
        </w:rPr>
        <w:delText>Septem</w:delText>
      </w:r>
    </w:del>
    <w:del w:id="598" w:author="Patricia Dodel" w:date="2021-02-10T10:39:00Z">
      <w:r w:rsidDel="007B5AD9">
        <w:rPr>
          <w:rStyle w:val="PageNumber"/>
          <w:rFonts w:ascii="Arial" w:hAnsi="Arial" w:cs="Arial"/>
          <w:szCs w:val="24"/>
        </w:rPr>
        <w:delText xml:space="preserve">ber </w:delText>
      </w:r>
    </w:del>
    <w:del w:id="599" w:author="Patricia Dodel" w:date="2020-10-02T07:58:00Z">
      <w:r w:rsidDel="00CA3208">
        <w:rPr>
          <w:rStyle w:val="PageNumber"/>
          <w:rFonts w:ascii="Arial" w:hAnsi="Arial" w:cs="Arial"/>
          <w:szCs w:val="24"/>
        </w:rPr>
        <w:delText>16</w:delText>
      </w:r>
    </w:del>
    <w:ins w:id="600" w:author="Patricia Dodel" w:date="2021-02-25T07:47:00Z">
      <w:r>
        <w:rPr>
          <w:rStyle w:val="PageNumber"/>
          <w:rFonts w:ascii="Arial" w:hAnsi="Arial" w:cs="Arial"/>
          <w:szCs w:val="24"/>
        </w:rPr>
        <w:t>May 5</w:t>
      </w:r>
    </w:ins>
    <w:r w:rsidRPr="0073109E">
      <w:rPr>
        <w:rStyle w:val="PageNumber"/>
        <w:rFonts w:ascii="Arial" w:hAnsi="Arial" w:cs="Arial"/>
        <w:szCs w:val="24"/>
      </w:rPr>
      <w:t>, 20</w:t>
    </w:r>
    <w:r>
      <w:rPr>
        <w:rStyle w:val="PageNumber"/>
        <w:rFonts w:ascii="Arial" w:hAnsi="Arial" w:cs="Arial"/>
        <w:szCs w:val="24"/>
      </w:rPr>
      <w:t>2</w:t>
    </w:r>
    <w:del w:id="601" w:author="Patricia Dodel" w:date="2021-02-10T10:39:00Z">
      <w:r w:rsidDel="007B5AD9">
        <w:rPr>
          <w:rStyle w:val="PageNumber"/>
          <w:rFonts w:ascii="Arial" w:hAnsi="Arial" w:cs="Arial"/>
          <w:szCs w:val="24"/>
        </w:rPr>
        <w:delText>0</w:delText>
      </w:r>
    </w:del>
    <w:ins w:id="602" w:author="Patricia Dodel" w:date="2021-02-10T10:39:00Z">
      <w:r>
        <w:rPr>
          <w:rStyle w:val="PageNumber"/>
          <w:rFonts w:ascii="Arial" w:hAnsi="Arial" w:cs="Arial"/>
          <w:szCs w:val="24"/>
        </w:rPr>
        <w:t>1</w:t>
      </w:r>
    </w:ins>
  </w:p>
  <w:p w:rsidR="005F3343" w:rsidRDefault="005F3343"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5"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6"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8"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4"/>
  </w:num>
  <w:num w:numId="6">
    <w:abstractNumId w:val="5"/>
  </w:num>
  <w:num w:numId="7">
    <w:abstractNumId w:val="0"/>
  </w:num>
  <w:num w:numId="8">
    <w:abstractNumId w:val="2"/>
  </w:num>
  <w:num w:numId="9">
    <w:abstractNumId w:val="3"/>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F4A"/>
    <w:rsid w:val="006F462C"/>
    <w:rsid w:val="006F4EEC"/>
    <w:rsid w:val="006F63D4"/>
    <w:rsid w:val="006F6D45"/>
    <w:rsid w:val="006F711E"/>
    <w:rsid w:val="006F7BF8"/>
    <w:rsid w:val="0070000A"/>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868468"/>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8A0A-C5D7-426A-A623-E4970453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44135005.dotm</Template>
  <TotalTime>0</TotalTime>
  <Pages>3</Pages>
  <Words>915</Words>
  <Characters>17645</Characters>
  <Application>Microsoft Office Word</Application>
  <DocSecurity>4</DocSecurity>
  <Lines>147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Jonathan D. Raiche</cp:lastModifiedBy>
  <cp:revision>2</cp:revision>
  <cp:lastPrinted>2021-04-14T16:49:00Z</cp:lastPrinted>
  <dcterms:created xsi:type="dcterms:W3CDTF">2021-05-10T16:46:00Z</dcterms:created>
  <dcterms:modified xsi:type="dcterms:W3CDTF">2021-05-10T16:46:00Z</dcterms:modified>
</cp:coreProperties>
</file>