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592" w:rsidRPr="007A04DE" w:rsidRDefault="002370F4" w:rsidP="00D64CA1">
      <w:pPr>
        <w:jc w:val="center"/>
        <w:rPr>
          <w:rFonts w:ascii="Arial" w:hAnsi="Arial" w:cs="Arial"/>
          <w:szCs w:val="24"/>
        </w:rPr>
      </w:pPr>
      <w:r w:rsidRPr="007A04DE">
        <w:rPr>
          <w:rFonts w:ascii="Arial" w:hAnsi="Arial" w:cs="Arial"/>
          <w:noProof/>
          <w:szCs w:val="24"/>
        </w:rPr>
        <w:drawing>
          <wp:anchor distT="0" distB="0" distL="114300" distR="114300" simplePos="0" relativeHeight="251658752" behindDoc="0" locked="0" layoutInCell="1" allowOverlap="1" wp14:anchorId="623D2E1E" wp14:editId="601F1AE0">
            <wp:simplePos x="0" y="0"/>
            <wp:positionH relativeFrom="column">
              <wp:posOffset>2544445</wp:posOffset>
            </wp:positionH>
            <wp:positionV relativeFrom="paragraph">
              <wp:posOffset>-38100</wp:posOffset>
            </wp:positionV>
            <wp:extent cx="852805" cy="852805"/>
            <wp:effectExtent l="0" t="0" r="4445"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logo-clr-0600.png"/>
                    <pic:cNvPicPr/>
                  </pic:nvPicPr>
                  <pic:blipFill>
                    <a:blip r:embed="rId8">
                      <a:extLst>
                        <a:ext uri="{28A0092B-C50C-407E-A947-70E740481C1C}">
                          <a14:useLocalDpi xmlns:a14="http://schemas.microsoft.com/office/drawing/2010/main" val="0"/>
                        </a:ext>
                      </a:extLst>
                    </a:blip>
                    <a:stretch>
                      <a:fillRect/>
                    </a:stretch>
                  </pic:blipFill>
                  <pic:spPr>
                    <a:xfrm>
                      <a:off x="0" y="0"/>
                      <a:ext cx="852805" cy="852805"/>
                    </a:xfrm>
                    <a:prstGeom prst="rect">
                      <a:avLst/>
                    </a:prstGeom>
                  </pic:spPr>
                </pic:pic>
              </a:graphicData>
            </a:graphic>
            <wp14:sizeRelH relativeFrom="page">
              <wp14:pctWidth>0</wp14:pctWidth>
            </wp14:sizeRelH>
            <wp14:sizeRelV relativeFrom="page">
              <wp14:pctHeight>0</wp14:pctHeight>
            </wp14:sizeRelV>
          </wp:anchor>
        </w:drawing>
      </w:r>
    </w:p>
    <w:p w:rsidR="00885750" w:rsidRPr="007A04DE" w:rsidRDefault="00885750" w:rsidP="00D64CA1">
      <w:pPr>
        <w:jc w:val="center"/>
        <w:rPr>
          <w:rFonts w:ascii="Arial" w:hAnsi="Arial" w:cs="Arial"/>
          <w:b/>
          <w:szCs w:val="24"/>
        </w:rPr>
      </w:pPr>
    </w:p>
    <w:p w:rsidR="00A645ED" w:rsidRPr="007A04DE" w:rsidRDefault="00A645ED" w:rsidP="00D64CA1">
      <w:pPr>
        <w:jc w:val="center"/>
        <w:rPr>
          <w:rFonts w:ascii="Arial" w:hAnsi="Arial" w:cs="Arial"/>
          <w:b/>
          <w:szCs w:val="24"/>
        </w:rPr>
      </w:pPr>
    </w:p>
    <w:p w:rsidR="00B51847" w:rsidRPr="007A04DE" w:rsidRDefault="00B51847" w:rsidP="00D64CA1">
      <w:pPr>
        <w:jc w:val="center"/>
        <w:rPr>
          <w:rFonts w:ascii="Arial" w:hAnsi="Arial" w:cs="Arial"/>
          <w:b/>
          <w:szCs w:val="24"/>
        </w:rPr>
      </w:pPr>
    </w:p>
    <w:p w:rsidR="00B51847" w:rsidRPr="007A04DE" w:rsidRDefault="00B51847" w:rsidP="00D64CA1">
      <w:pPr>
        <w:jc w:val="center"/>
        <w:rPr>
          <w:rFonts w:ascii="Arial" w:hAnsi="Arial" w:cs="Arial"/>
          <w:b/>
          <w:szCs w:val="24"/>
        </w:rPr>
      </w:pPr>
    </w:p>
    <w:p w:rsidR="00373A80" w:rsidRPr="007A04DE" w:rsidRDefault="00373A80" w:rsidP="00D64CA1">
      <w:pPr>
        <w:jc w:val="center"/>
        <w:rPr>
          <w:rFonts w:ascii="Arial" w:hAnsi="Arial" w:cs="Arial"/>
          <w:b/>
          <w:szCs w:val="24"/>
        </w:rPr>
      </w:pPr>
      <w:r w:rsidRPr="007A04DE">
        <w:rPr>
          <w:rFonts w:ascii="Arial" w:hAnsi="Arial" w:cs="Arial"/>
          <w:b/>
          <w:szCs w:val="24"/>
        </w:rPr>
        <w:t>CITY OF KIRKWOOD</w:t>
      </w:r>
    </w:p>
    <w:p w:rsidR="00373A80" w:rsidRPr="007A04DE" w:rsidRDefault="00373A80" w:rsidP="00D64CA1">
      <w:pPr>
        <w:jc w:val="center"/>
        <w:rPr>
          <w:rFonts w:ascii="Arial" w:hAnsi="Arial" w:cs="Arial"/>
          <w:b/>
          <w:szCs w:val="24"/>
        </w:rPr>
      </w:pPr>
      <w:r w:rsidRPr="007A04DE">
        <w:rPr>
          <w:rFonts w:ascii="Arial" w:hAnsi="Arial" w:cs="Arial"/>
          <w:b/>
          <w:szCs w:val="24"/>
        </w:rPr>
        <w:t>PLANNING AND ZONING COMMISSION</w:t>
      </w:r>
    </w:p>
    <w:p w:rsidR="00B73798" w:rsidRDefault="00B73798" w:rsidP="00D64CA1">
      <w:pPr>
        <w:jc w:val="center"/>
        <w:rPr>
          <w:rFonts w:ascii="Arial" w:hAnsi="Arial" w:cs="Arial"/>
          <w:b/>
          <w:szCs w:val="24"/>
        </w:rPr>
      </w:pPr>
      <w:r>
        <w:rPr>
          <w:rFonts w:ascii="Arial" w:hAnsi="Arial" w:cs="Arial"/>
          <w:b/>
          <w:szCs w:val="24"/>
        </w:rPr>
        <w:t>Via Zoom Virtual Meeting</w:t>
      </w:r>
    </w:p>
    <w:p w:rsidR="00373A80" w:rsidRPr="007A04DE" w:rsidRDefault="00CF0689" w:rsidP="00D64CA1">
      <w:pPr>
        <w:jc w:val="center"/>
        <w:rPr>
          <w:rFonts w:ascii="Arial" w:hAnsi="Arial" w:cs="Arial"/>
          <w:b/>
          <w:szCs w:val="24"/>
        </w:rPr>
      </w:pPr>
      <w:ins w:id="0" w:author="Patricia Dodel" w:date="2021-02-25T07:46:00Z">
        <w:r>
          <w:rPr>
            <w:rFonts w:ascii="Arial" w:hAnsi="Arial" w:cs="Arial"/>
            <w:b/>
            <w:szCs w:val="24"/>
          </w:rPr>
          <w:t xml:space="preserve">March </w:t>
        </w:r>
      </w:ins>
      <w:ins w:id="1" w:author="Patricia Dodel" w:date="2021-03-10T15:17:00Z">
        <w:r w:rsidR="00D416A5">
          <w:rPr>
            <w:rFonts w:ascii="Arial" w:hAnsi="Arial" w:cs="Arial"/>
            <w:b/>
            <w:szCs w:val="24"/>
          </w:rPr>
          <w:t>17</w:t>
        </w:r>
      </w:ins>
      <w:del w:id="2" w:author="Patricia Dodel" w:date="2020-10-02T07:57:00Z">
        <w:r w:rsidR="007772A4" w:rsidDel="00CA3208">
          <w:rPr>
            <w:rFonts w:ascii="Arial" w:hAnsi="Arial" w:cs="Arial"/>
            <w:b/>
            <w:szCs w:val="24"/>
          </w:rPr>
          <w:delText>Septem</w:delText>
        </w:r>
      </w:del>
      <w:del w:id="3" w:author="Patricia Dodel" w:date="2021-02-10T10:39:00Z">
        <w:r w:rsidR="007772A4" w:rsidDel="007B5AD9">
          <w:rPr>
            <w:rFonts w:ascii="Arial" w:hAnsi="Arial" w:cs="Arial"/>
            <w:b/>
            <w:szCs w:val="24"/>
          </w:rPr>
          <w:delText xml:space="preserve">ber </w:delText>
        </w:r>
      </w:del>
      <w:del w:id="4" w:author="Patricia Dodel" w:date="2020-10-02T07:57:00Z">
        <w:r w:rsidR="00C03302" w:rsidDel="00CA3208">
          <w:rPr>
            <w:rFonts w:ascii="Arial" w:hAnsi="Arial" w:cs="Arial"/>
            <w:b/>
            <w:szCs w:val="24"/>
          </w:rPr>
          <w:delText>16</w:delText>
        </w:r>
      </w:del>
      <w:r w:rsidR="002E5F8A">
        <w:rPr>
          <w:rFonts w:ascii="Arial" w:hAnsi="Arial" w:cs="Arial"/>
          <w:b/>
          <w:szCs w:val="24"/>
        </w:rPr>
        <w:t>,</w:t>
      </w:r>
      <w:r w:rsidR="001B6440" w:rsidRPr="007A04DE">
        <w:rPr>
          <w:rFonts w:ascii="Arial" w:hAnsi="Arial" w:cs="Arial"/>
          <w:b/>
          <w:szCs w:val="24"/>
        </w:rPr>
        <w:t xml:space="preserve"> 20</w:t>
      </w:r>
      <w:r w:rsidR="00867FFC" w:rsidRPr="007A04DE">
        <w:rPr>
          <w:rFonts w:ascii="Arial" w:hAnsi="Arial" w:cs="Arial"/>
          <w:b/>
          <w:szCs w:val="24"/>
        </w:rPr>
        <w:t>2</w:t>
      </w:r>
      <w:del w:id="5" w:author="Patricia Dodel" w:date="2021-02-10T10:39:00Z">
        <w:r w:rsidR="00867FFC" w:rsidRPr="007A04DE" w:rsidDel="007B5AD9">
          <w:rPr>
            <w:rFonts w:ascii="Arial" w:hAnsi="Arial" w:cs="Arial"/>
            <w:b/>
            <w:szCs w:val="24"/>
          </w:rPr>
          <w:delText>0</w:delText>
        </w:r>
      </w:del>
      <w:ins w:id="6" w:author="Patricia Dodel" w:date="2021-02-10T10:39:00Z">
        <w:r w:rsidR="007B5AD9">
          <w:rPr>
            <w:rFonts w:ascii="Arial" w:hAnsi="Arial" w:cs="Arial"/>
            <w:b/>
            <w:szCs w:val="24"/>
          </w:rPr>
          <w:t>1</w:t>
        </w:r>
      </w:ins>
    </w:p>
    <w:p w:rsidR="00E75ABF" w:rsidRPr="007A04DE" w:rsidRDefault="00E75ABF" w:rsidP="00D64CA1">
      <w:pPr>
        <w:rPr>
          <w:rFonts w:ascii="Arial" w:hAnsi="Arial" w:cs="Arial"/>
          <w:b/>
          <w:szCs w:val="24"/>
        </w:rPr>
      </w:pPr>
    </w:p>
    <w:p w:rsidR="00FF0309" w:rsidRDefault="00FF0309" w:rsidP="00D64CA1">
      <w:pPr>
        <w:rPr>
          <w:ins w:id="7" w:author="Patricia Dodel" w:date="2021-03-04T11:26:00Z"/>
          <w:rFonts w:ascii="Arial" w:hAnsi="Arial" w:cs="Arial"/>
          <w:b/>
          <w:szCs w:val="24"/>
        </w:rPr>
      </w:pPr>
    </w:p>
    <w:p w:rsidR="00373A80" w:rsidRPr="007A04DE" w:rsidRDefault="00373A80" w:rsidP="00D64CA1">
      <w:pPr>
        <w:rPr>
          <w:rFonts w:ascii="Arial" w:hAnsi="Arial" w:cs="Arial"/>
          <w:szCs w:val="24"/>
        </w:rPr>
      </w:pPr>
      <w:r w:rsidRPr="007A04DE">
        <w:rPr>
          <w:rFonts w:ascii="Arial" w:hAnsi="Arial" w:cs="Arial"/>
          <w:b/>
          <w:szCs w:val="24"/>
        </w:rPr>
        <w:t>PRESENT:</w:t>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003B57D5" w:rsidRPr="007A04DE">
        <w:rPr>
          <w:rFonts w:ascii="Arial" w:hAnsi="Arial" w:cs="Arial"/>
          <w:szCs w:val="24"/>
        </w:rPr>
        <w:tab/>
      </w:r>
      <w:r w:rsidRPr="007A04DE">
        <w:rPr>
          <w:rFonts w:ascii="Arial" w:hAnsi="Arial" w:cs="Arial"/>
          <w:b/>
          <w:szCs w:val="24"/>
        </w:rPr>
        <w:t>ABSENT:</w:t>
      </w:r>
    </w:p>
    <w:p w:rsidR="008C48A2" w:rsidRDefault="002E5F8A" w:rsidP="009C109C">
      <w:pPr>
        <w:rPr>
          <w:ins w:id="8" w:author="Patricia Dodel" w:date="2020-11-11T13:43:00Z"/>
          <w:rFonts w:ascii="Arial" w:hAnsi="Arial" w:cs="Arial"/>
          <w:szCs w:val="24"/>
        </w:rPr>
      </w:pPr>
      <w:r>
        <w:rPr>
          <w:rFonts w:ascii="Arial" w:hAnsi="Arial" w:cs="Arial"/>
          <w:szCs w:val="24"/>
        </w:rPr>
        <w:t>Jim Adkins, Chairman</w:t>
      </w:r>
      <w:ins w:id="9" w:author="Patricia Dodel" w:date="2021-03-17T10:57:00Z">
        <w:r w:rsidR="006E4BE0">
          <w:rPr>
            <w:rFonts w:ascii="Arial" w:hAnsi="Arial" w:cs="Arial"/>
            <w:szCs w:val="24"/>
          </w:rPr>
          <w:tab/>
        </w:r>
        <w:r w:rsidR="006E4BE0">
          <w:rPr>
            <w:rFonts w:ascii="Arial" w:hAnsi="Arial" w:cs="Arial"/>
            <w:szCs w:val="24"/>
          </w:rPr>
          <w:tab/>
        </w:r>
        <w:r w:rsidR="006E4BE0">
          <w:rPr>
            <w:rFonts w:ascii="Arial" w:hAnsi="Arial" w:cs="Arial"/>
            <w:szCs w:val="24"/>
          </w:rPr>
          <w:tab/>
          <w:t>James Diel, Vice Chairman</w:t>
        </w:r>
      </w:ins>
      <w:del w:id="10" w:author="Patricia Dodel" w:date="2021-03-10T15:17:00Z">
        <w:r w:rsidR="00023B3A" w:rsidDel="00D416A5">
          <w:rPr>
            <w:rFonts w:ascii="Arial" w:hAnsi="Arial" w:cs="Arial"/>
            <w:szCs w:val="24"/>
          </w:rPr>
          <w:tab/>
        </w:r>
      </w:del>
      <w:del w:id="11" w:author="Patricia Dodel" w:date="2021-02-25T07:47:00Z">
        <w:r w:rsidR="00023B3A" w:rsidDel="00CF0689">
          <w:rPr>
            <w:rFonts w:ascii="Arial" w:hAnsi="Arial" w:cs="Arial"/>
            <w:szCs w:val="24"/>
          </w:rPr>
          <w:tab/>
        </w:r>
        <w:r w:rsidR="00023B3A" w:rsidDel="00CF0689">
          <w:rPr>
            <w:rFonts w:ascii="Arial" w:hAnsi="Arial" w:cs="Arial"/>
            <w:szCs w:val="24"/>
          </w:rPr>
          <w:tab/>
        </w:r>
      </w:del>
    </w:p>
    <w:p w:rsidR="002E5F8A" w:rsidDel="006E4BE0" w:rsidRDefault="002E5F8A" w:rsidP="009C109C">
      <w:pPr>
        <w:rPr>
          <w:del w:id="12" w:author="Patricia Dodel" w:date="2021-03-17T10:57:00Z"/>
          <w:rFonts w:ascii="Arial" w:hAnsi="Arial" w:cs="Arial"/>
          <w:szCs w:val="24"/>
        </w:rPr>
      </w:pPr>
    </w:p>
    <w:p w:rsidR="002E5F8A" w:rsidDel="00E85675" w:rsidRDefault="002E5F8A" w:rsidP="003B20FE">
      <w:pPr>
        <w:tabs>
          <w:tab w:val="left" w:pos="4320"/>
        </w:tabs>
        <w:rPr>
          <w:del w:id="13" w:author="Patricia Dodel" w:date="2020-11-05T08:27:00Z"/>
          <w:rFonts w:ascii="Arial" w:hAnsi="Arial" w:cs="Arial"/>
          <w:szCs w:val="24"/>
        </w:rPr>
      </w:pPr>
      <w:del w:id="14" w:author="Patricia Dodel" w:date="2020-11-05T08:27:00Z">
        <w:r w:rsidDel="00E85675">
          <w:rPr>
            <w:rFonts w:ascii="Arial" w:hAnsi="Arial" w:cs="Arial"/>
            <w:szCs w:val="24"/>
          </w:rPr>
          <w:delText>James Diel, Vice Chairman</w:delText>
        </w:r>
      </w:del>
    </w:p>
    <w:p w:rsidR="002E5F8A" w:rsidRDefault="002E5F8A" w:rsidP="009C109C">
      <w:pPr>
        <w:rPr>
          <w:ins w:id="15" w:author="Patricia Dodel" w:date="2020-10-14T11:14:00Z"/>
          <w:rFonts w:ascii="Arial" w:hAnsi="Arial" w:cs="Arial"/>
          <w:szCs w:val="24"/>
        </w:rPr>
      </w:pPr>
      <w:r>
        <w:rPr>
          <w:rFonts w:ascii="Arial" w:hAnsi="Arial" w:cs="Arial"/>
          <w:szCs w:val="24"/>
        </w:rPr>
        <w:t>David Eagleton, Secretary/Treasurer</w:t>
      </w:r>
    </w:p>
    <w:p w:rsidR="00CB2FB7" w:rsidRDefault="00CB2FB7" w:rsidP="009C109C">
      <w:pPr>
        <w:rPr>
          <w:ins w:id="16" w:author="Patricia Dodel" w:date="2021-02-25T07:46:00Z"/>
          <w:rFonts w:ascii="Arial" w:hAnsi="Arial" w:cs="Arial"/>
          <w:szCs w:val="24"/>
        </w:rPr>
      </w:pPr>
      <w:ins w:id="17" w:author="Patricia Dodel" w:date="2020-10-14T11:14:00Z">
        <w:r>
          <w:rPr>
            <w:rFonts w:ascii="Arial" w:hAnsi="Arial" w:cs="Arial"/>
            <w:szCs w:val="24"/>
          </w:rPr>
          <w:t>Allen Klippel</w:t>
        </w:r>
      </w:ins>
    </w:p>
    <w:p w:rsidR="00CF0689" w:rsidRDefault="00CF0689" w:rsidP="009C109C">
      <w:pPr>
        <w:rPr>
          <w:rFonts w:ascii="Arial" w:hAnsi="Arial" w:cs="Arial"/>
          <w:szCs w:val="24"/>
        </w:rPr>
      </w:pPr>
      <w:ins w:id="18" w:author="Patricia Dodel" w:date="2021-02-25T07:46:00Z">
        <w:r>
          <w:rPr>
            <w:rFonts w:ascii="Arial" w:hAnsi="Arial" w:cs="Arial"/>
            <w:szCs w:val="24"/>
          </w:rPr>
          <w:t>Jim O’Donnell</w:t>
        </w:r>
      </w:ins>
    </w:p>
    <w:p w:rsidR="002E5F8A" w:rsidDel="003B20FE" w:rsidRDefault="00D3701B" w:rsidP="009C109C">
      <w:pPr>
        <w:rPr>
          <w:del w:id="19" w:author="Patricia Dodel" w:date="2020-10-08T08:16:00Z"/>
          <w:rFonts w:ascii="Arial" w:hAnsi="Arial" w:cs="Arial"/>
          <w:szCs w:val="24"/>
        </w:rPr>
      </w:pPr>
      <w:del w:id="20" w:author="Patricia Dodel" w:date="2020-10-08T08:16:00Z">
        <w:r w:rsidRPr="007A04DE" w:rsidDel="003B20FE">
          <w:rPr>
            <w:rFonts w:ascii="Arial" w:hAnsi="Arial" w:cs="Arial"/>
            <w:szCs w:val="24"/>
          </w:rPr>
          <w:delText>Allen Klippe</w:delText>
        </w:r>
        <w:r w:rsidR="002E5F8A" w:rsidDel="003B20FE">
          <w:rPr>
            <w:rFonts w:ascii="Arial" w:hAnsi="Arial" w:cs="Arial"/>
            <w:szCs w:val="24"/>
          </w:rPr>
          <w:delText>l</w:delText>
        </w:r>
        <w:r w:rsidR="00B73798" w:rsidDel="003B20FE">
          <w:rPr>
            <w:rFonts w:ascii="Arial" w:hAnsi="Arial" w:cs="Arial"/>
            <w:szCs w:val="24"/>
          </w:rPr>
          <w:tab/>
        </w:r>
        <w:r w:rsidR="00B73798" w:rsidDel="003B20FE">
          <w:rPr>
            <w:rFonts w:ascii="Arial" w:hAnsi="Arial" w:cs="Arial"/>
            <w:szCs w:val="24"/>
          </w:rPr>
          <w:tab/>
        </w:r>
      </w:del>
    </w:p>
    <w:p w:rsidR="0005439D" w:rsidDel="0031609F" w:rsidRDefault="009C109C" w:rsidP="009C109C">
      <w:pPr>
        <w:rPr>
          <w:del w:id="21" w:author="Patricia Dodel" w:date="2021-02-17T15:45:00Z"/>
          <w:rFonts w:ascii="Arial" w:hAnsi="Arial" w:cs="Arial"/>
          <w:szCs w:val="24"/>
        </w:rPr>
      </w:pPr>
      <w:del w:id="22" w:author="Patricia Dodel" w:date="2021-02-17T15:45:00Z">
        <w:r w:rsidDel="0031609F">
          <w:rPr>
            <w:rFonts w:ascii="Arial" w:hAnsi="Arial" w:cs="Arial"/>
            <w:szCs w:val="24"/>
          </w:rPr>
          <w:delText>Jim O’Donnell</w:delText>
        </w:r>
      </w:del>
    </w:p>
    <w:p w:rsidR="002E5F8A" w:rsidRPr="007A04DE" w:rsidRDefault="002E5F8A" w:rsidP="0058091C">
      <w:pPr>
        <w:rPr>
          <w:rFonts w:ascii="Arial" w:hAnsi="Arial" w:cs="Arial"/>
          <w:szCs w:val="24"/>
        </w:rPr>
      </w:pPr>
      <w:r>
        <w:rPr>
          <w:rFonts w:ascii="Arial" w:hAnsi="Arial" w:cs="Arial"/>
          <w:szCs w:val="24"/>
        </w:rPr>
        <w:t>Ron Evens</w:t>
      </w:r>
    </w:p>
    <w:p w:rsidR="0005439D" w:rsidRDefault="0005439D" w:rsidP="0058091C">
      <w:pPr>
        <w:rPr>
          <w:ins w:id="23" w:author="Patricia Dodel" w:date="2021-03-10T15:17:00Z"/>
          <w:rFonts w:ascii="Arial" w:hAnsi="Arial" w:cs="Arial"/>
          <w:szCs w:val="24"/>
        </w:rPr>
      </w:pPr>
      <w:r>
        <w:rPr>
          <w:rFonts w:ascii="Arial" w:hAnsi="Arial" w:cs="Arial"/>
          <w:szCs w:val="24"/>
        </w:rPr>
        <w:t>T</w:t>
      </w:r>
      <w:r w:rsidR="002E5F8A">
        <w:rPr>
          <w:rFonts w:ascii="Arial" w:hAnsi="Arial" w:cs="Arial"/>
          <w:szCs w:val="24"/>
        </w:rPr>
        <w:t>om</w:t>
      </w:r>
      <w:r>
        <w:rPr>
          <w:rFonts w:ascii="Arial" w:hAnsi="Arial" w:cs="Arial"/>
          <w:szCs w:val="24"/>
        </w:rPr>
        <w:t xml:space="preserve"> Feiner</w:t>
      </w:r>
    </w:p>
    <w:p w:rsidR="00D416A5" w:rsidRDefault="00D416A5" w:rsidP="0058091C">
      <w:pPr>
        <w:rPr>
          <w:ins w:id="24" w:author="Patricia Dodel" w:date="2020-10-14T11:15:00Z"/>
          <w:rFonts w:ascii="Arial" w:hAnsi="Arial" w:cs="Arial"/>
          <w:szCs w:val="24"/>
        </w:rPr>
      </w:pPr>
      <w:ins w:id="25" w:author="Patricia Dodel" w:date="2021-03-10T15:17:00Z">
        <w:r>
          <w:rPr>
            <w:rFonts w:ascii="Arial" w:hAnsi="Arial" w:cs="Arial"/>
            <w:szCs w:val="24"/>
          </w:rPr>
          <w:t>Sandy Washington</w:t>
        </w:r>
      </w:ins>
    </w:p>
    <w:p w:rsidR="00CB2FB7" w:rsidDel="00A52ABD" w:rsidRDefault="00CB2FB7" w:rsidP="0058091C">
      <w:pPr>
        <w:rPr>
          <w:del w:id="26" w:author="Patricia Dodel" w:date="2021-03-04T08:20:00Z"/>
          <w:rFonts w:ascii="Arial" w:hAnsi="Arial" w:cs="Arial"/>
          <w:szCs w:val="24"/>
        </w:rPr>
      </w:pPr>
    </w:p>
    <w:p w:rsidR="00DB1EC5" w:rsidRDefault="00DB1EC5" w:rsidP="0058091C">
      <w:pPr>
        <w:rPr>
          <w:rFonts w:ascii="Arial" w:hAnsi="Arial" w:cs="Arial"/>
          <w:szCs w:val="24"/>
        </w:rPr>
      </w:pPr>
      <w:r>
        <w:rPr>
          <w:rFonts w:ascii="Arial" w:hAnsi="Arial" w:cs="Arial"/>
          <w:szCs w:val="24"/>
        </w:rPr>
        <w:t xml:space="preserve">Mary Lee </w:t>
      </w:r>
      <w:proofErr w:type="spellStart"/>
      <w:r>
        <w:rPr>
          <w:rFonts w:ascii="Arial" w:hAnsi="Arial" w:cs="Arial"/>
          <w:szCs w:val="24"/>
        </w:rPr>
        <w:t>Salzer</w:t>
      </w:r>
      <w:proofErr w:type="spellEnd"/>
      <w:r>
        <w:rPr>
          <w:rFonts w:ascii="Arial" w:hAnsi="Arial" w:cs="Arial"/>
          <w:szCs w:val="24"/>
        </w:rPr>
        <w:t>-Lutz</w:t>
      </w:r>
    </w:p>
    <w:p w:rsidR="00DB1EC5" w:rsidDel="003B20FE" w:rsidRDefault="00DB1EC5" w:rsidP="0058091C">
      <w:pPr>
        <w:rPr>
          <w:del w:id="27" w:author="Patricia Dodel" w:date="2020-10-08T08:16:00Z"/>
          <w:rFonts w:ascii="Arial" w:hAnsi="Arial" w:cs="Arial"/>
          <w:szCs w:val="24"/>
        </w:rPr>
      </w:pPr>
      <w:del w:id="28" w:author="Patricia Dodel" w:date="2020-10-08T08:16:00Z">
        <w:r w:rsidDel="003B20FE">
          <w:rPr>
            <w:rFonts w:ascii="Arial" w:hAnsi="Arial" w:cs="Arial"/>
            <w:szCs w:val="24"/>
          </w:rPr>
          <w:delText>Sandy Washington</w:delText>
        </w:r>
      </w:del>
    </w:p>
    <w:p w:rsidR="00023B3A" w:rsidRPr="007A04DE" w:rsidRDefault="00023B3A" w:rsidP="00D64CA1">
      <w:pPr>
        <w:rPr>
          <w:rFonts w:ascii="Arial" w:hAnsi="Arial" w:cs="Arial"/>
          <w:szCs w:val="24"/>
        </w:rPr>
      </w:pPr>
    </w:p>
    <w:p w:rsidR="00373A80" w:rsidRPr="007A04DE" w:rsidRDefault="00373A80" w:rsidP="00D64CA1">
      <w:pPr>
        <w:rPr>
          <w:rFonts w:ascii="Arial" w:hAnsi="Arial" w:cs="Arial"/>
          <w:szCs w:val="24"/>
        </w:rPr>
      </w:pPr>
      <w:r w:rsidRPr="007A04DE">
        <w:rPr>
          <w:rFonts w:ascii="Arial" w:hAnsi="Arial" w:cs="Arial"/>
          <w:szCs w:val="24"/>
        </w:rPr>
        <w:t>Pursuant</w:t>
      </w:r>
      <w:r w:rsidR="00EE7627" w:rsidRPr="007A04DE">
        <w:rPr>
          <w:rFonts w:ascii="Arial" w:hAnsi="Arial" w:cs="Arial"/>
          <w:szCs w:val="24"/>
        </w:rPr>
        <w:t xml:space="preserve"> </w:t>
      </w:r>
      <w:r w:rsidRPr="007A04DE">
        <w:rPr>
          <w:rFonts w:ascii="Arial" w:hAnsi="Arial" w:cs="Arial"/>
          <w:szCs w:val="24"/>
        </w:rPr>
        <w:t>to notice of meeting duly given, the Planning and Zoning Co</w:t>
      </w:r>
      <w:r w:rsidR="00F3408E" w:rsidRPr="007A04DE">
        <w:rPr>
          <w:rFonts w:ascii="Arial" w:hAnsi="Arial" w:cs="Arial"/>
          <w:szCs w:val="24"/>
        </w:rPr>
        <w:t>mmissi</w:t>
      </w:r>
      <w:r w:rsidR="0008372C" w:rsidRPr="007A04DE">
        <w:rPr>
          <w:rFonts w:ascii="Arial" w:hAnsi="Arial" w:cs="Arial"/>
          <w:szCs w:val="24"/>
        </w:rPr>
        <w:t>on convened on Wednesday,</w:t>
      </w:r>
      <w:r w:rsidR="00963214" w:rsidRPr="007A04DE">
        <w:rPr>
          <w:rFonts w:ascii="Arial" w:hAnsi="Arial" w:cs="Arial"/>
          <w:szCs w:val="24"/>
        </w:rPr>
        <w:t xml:space="preserve"> </w:t>
      </w:r>
      <w:del w:id="29" w:author="Patricia Dodel" w:date="2020-10-02T07:57:00Z">
        <w:r w:rsidR="00C03302" w:rsidDel="00CA3208">
          <w:rPr>
            <w:rFonts w:ascii="Arial" w:hAnsi="Arial" w:cs="Arial"/>
            <w:szCs w:val="24"/>
          </w:rPr>
          <w:delText>Septem</w:delText>
        </w:r>
      </w:del>
      <w:del w:id="30" w:author="Patricia Dodel" w:date="2021-02-10T10:39:00Z">
        <w:r w:rsidR="00C03302" w:rsidDel="007B5AD9">
          <w:rPr>
            <w:rFonts w:ascii="Arial" w:hAnsi="Arial" w:cs="Arial"/>
            <w:szCs w:val="24"/>
          </w:rPr>
          <w:delText xml:space="preserve">ber </w:delText>
        </w:r>
      </w:del>
      <w:del w:id="31" w:author="Patricia Dodel" w:date="2020-10-02T07:58:00Z">
        <w:r w:rsidR="00C03302" w:rsidDel="00CA3208">
          <w:rPr>
            <w:rFonts w:ascii="Arial" w:hAnsi="Arial" w:cs="Arial"/>
            <w:szCs w:val="24"/>
          </w:rPr>
          <w:delText>16</w:delText>
        </w:r>
      </w:del>
      <w:del w:id="32" w:author="Patricia Dodel" w:date="2021-02-10T10:39:00Z">
        <w:r w:rsidR="003A5528" w:rsidRPr="007A04DE" w:rsidDel="007B5AD9">
          <w:rPr>
            <w:rFonts w:ascii="Arial" w:hAnsi="Arial" w:cs="Arial"/>
            <w:szCs w:val="24"/>
          </w:rPr>
          <w:delText>, 20</w:delText>
        </w:r>
        <w:r w:rsidR="00867FFC" w:rsidRPr="007A04DE" w:rsidDel="007B5AD9">
          <w:rPr>
            <w:rFonts w:ascii="Arial" w:hAnsi="Arial" w:cs="Arial"/>
            <w:szCs w:val="24"/>
          </w:rPr>
          <w:delText>20</w:delText>
        </w:r>
      </w:del>
      <w:ins w:id="33" w:author="Patricia Dodel" w:date="2021-02-10T10:39:00Z">
        <w:r w:rsidR="00CF0689">
          <w:rPr>
            <w:rFonts w:ascii="Arial" w:hAnsi="Arial" w:cs="Arial"/>
            <w:szCs w:val="24"/>
          </w:rPr>
          <w:t xml:space="preserve">March </w:t>
        </w:r>
      </w:ins>
      <w:ins w:id="34" w:author="Patricia Dodel" w:date="2021-03-10T15:18:00Z">
        <w:r w:rsidR="00D416A5">
          <w:rPr>
            <w:rFonts w:ascii="Arial" w:hAnsi="Arial" w:cs="Arial"/>
            <w:szCs w:val="24"/>
          </w:rPr>
          <w:t>17</w:t>
        </w:r>
      </w:ins>
      <w:ins w:id="35" w:author="Patricia Dodel" w:date="2021-02-10T10:39:00Z">
        <w:r w:rsidR="007B5AD9">
          <w:rPr>
            <w:rFonts w:ascii="Arial" w:hAnsi="Arial" w:cs="Arial"/>
            <w:szCs w:val="24"/>
          </w:rPr>
          <w:t>, 2021</w:t>
        </w:r>
      </w:ins>
      <w:r w:rsidR="004A3271" w:rsidRPr="007A04DE">
        <w:rPr>
          <w:rFonts w:ascii="Arial" w:hAnsi="Arial" w:cs="Arial"/>
          <w:szCs w:val="24"/>
        </w:rPr>
        <w:t xml:space="preserve">, </w:t>
      </w:r>
      <w:r w:rsidR="00B73798">
        <w:rPr>
          <w:rFonts w:ascii="Arial" w:hAnsi="Arial" w:cs="Arial"/>
          <w:szCs w:val="24"/>
        </w:rPr>
        <w:t>at 7:00 p.m. via Zoom Virtual Meeting.</w:t>
      </w:r>
      <w:r w:rsidR="002370F4" w:rsidRPr="007A04DE">
        <w:rPr>
          <w:rFonts w:ascii="Arial" w:hAnsi="Arial" w:cs="Arial"/>
          <w:szCs w:val="24"/>
        </w:rPr>
        <w:t xml:space="preserve"> </w:t>
      </w:r>
      <w:del w:id="36" w:author="Patricia Dodel" w:date="2021-03-18T07:42:00Z">
        <w:r w:rsidR="00B73798" w:rsidDel="00322138">
          <w:rPr>
            <w:rFonts w:ascii="Arial" w:hAnsi="Arial" w:cs="Arial"/>
            <w:szCs w:val="24"/>
          </w:rPr>
          <w:delText xml:space="preserve">Planning and Development Services Director </w:delText>
        </w:r>
        <w:r w:rsidR="00982C78" w:rsidRPr="007A04DE" w:rsidDel="00322138">
          <w:rPr>
            <w:rFonts w:ascii="Arial" w:hAnsi="Arial" w:cs="Arial"/>
            <w:szCs w:val="24"/>
          </w:rPr>
          <w:delText>Jonathan Raiche</w:delText>
        </w:r>
      </w:del>
      <w:ins w:id="37" w:author="Patricia Dodel" w:date="2021-02-18T07:52:00Z">
        <w:r w:rsidR="00F4499C">
          <w:rPr>
            <w:rFonts w:ascii="Arial" w:hAnsi="Arial" w:cs="Arial"/>
            <w:szCs w:val="24"/>
          </w:rPr>
          <w:t>Planner II Amy Lowry</w:t>
        </w:r>
      </w:ins>
      <w:del w:id="38" w:author="Patricia Dodel" w:date="2020-10-22T08:43:00Z">
        <w:r w:rsidR="00B73798" w:rsidDel="00F84F6F">
          <w:rPr>
            <w:rFonts w:ascii="Arial" w:hAnsi="Arial" w:cs="Arial"/>
            <w:szCs w:val="24"/>
          </w:rPr>
          <w:delText>,</w:delText>
        </w:r>
        <w:r w:rsidR="00AB3F5F" w:rsidRPr="007A04DE" w:rsidDel="00F84F6F">
          <w:rPr>
            <w:rFonts w:ascii="Arial" w:hAnsi="Arial" w:cs="Arial"/>
            <w:szCs w:val="24"/>
          </w:rPr>
          <w:delText xml:space="preserve"> </w:delText>
        </w:r>
        <w:r w:rsidR="00B73798" w:rsidDel="00F84F6F">
          <w:rPr>
            <w:rFonts w:ascii="Arial" w:hAnsi="Arial" w:cs="Arial"/>
            <w:szCs w:val="24"/>
          </w:rPr>
          <w:delText xml:space="preserve">Planner II Amy Lowry, </w:delText>
        </w:r>
      </w:del>
      <w:ins w:id="39" w:author="Patricia Dodel" w:date="2020-10-22T08:43:00Z">
        <w:r w:rsidR="00F84F6F">
          <w:rPr>
            <w:rFonts w:ascii="Arial" w:hAnsi="Arial" w:cs="Arial"/>
            <w:szCs w:val="24"/>
          </w:rPr>
          <w:t xml:space="preserve"> </w:t>
        </w:r>
      </w:ins>
      <w:r w:rsidR="0035565E" w:rsidRPr="007A04DE">
        <w:rPr>
          <w:rFonts w:ascii="Arial" w:hAnsi="Arial" w:cs="Arial"/>
          <w:szCs w:val="24"/>
        </w:rPr>
        <w:t>and Administrative Assistant Patti Dodel</w:t>
      </w:r>
      <w:r w:rsidR="009D3FDC" w:rsidRPr="007A04DE">
        <w:rPr>
          <w:rFonts w:ascii="Arial" w:hAnsi="Arial" w:cs="Arial"/>
          <w:szCs w:val="24"/>
        </w:rPr>
        <w:t xml:space="preserve"> </w:t>
      </w:r>
      <w:r w:rsidR="006A51EE" w:rsidRPr="007A04DE">
        <w:rPr>
          <w:rFonts w:ascii="Arial" w:hAnsi="Arial" w:cs="Arial"/>
          <w:szCs w:val="24"/>
        </w:rPr>
        <w:t xml:space="preserve">also </w:t>
      </w:r>
      <w:r w:rsidRPr="007A04DE">
        <w:rPr>
          <w:rFonts w:ascii="Arial" w:hAnsi="Arial" w:cs="Arial"/>
          <w:szCs w:val="24"/>
        </w:rPr>
        <w:t xml:space="preserve">attended the meeting.  </w:t>
      </w:r>
    </w:p>
    <w:p w:rsidR="004B1994" w:rsidRPr="007A04DE" w:rsidRDefault="004B1994" w:rsidP="00D64CA1">
      <w:pPr>
        <w:rPr>
          <w:rFonts w:ascii="Arial" w:hAnsi="Arial" w:cs="Arial"/>
          <w:szCs w:val="24"/>
        </w:rPr>
      </w:pPr>
    </w:p>
    <w:p w:rsidR="00476C13" w:rsidRDefault="00833CD2" w:rsidP="00D64CA1">
      <w:pPr>
        <w:ind w:left="720" w:hanging="720"/>
        <w:rPr>
          <w:rFonts w:ascii="Arial" w:hAnsi="Arial" w:cs="Arial"/>
          <w:szCs w:val="24"/>
        </w:rPr>
      </w:pPr>
      <w:r w:rsidRPr="007A04DE">
        <w:rPr>
          <w:rFonts w:ascii="Arial" w:hAnsi="Arial" w:cs="Arial"/>
          <w:b/>
          <w:szCs w:val="24"/>
        </w:rPr>
        <w:t>1.</w:t>
      </w:r>
      <w:r w:rsidRPr="007A04DE">
        <w:rPr>
          <w:rFonts w:ascii="Arial" w:hAnsi="Arial" w:cs="Arial"/>
          <w:szCs w:val="24"/>
        </w:rPr>
        <w:tab/>
      </w:r>
      <w:r w:rsidR="00C57D5C" w:rsidRPr="007A04DE">
        <w:rPr>
          <w:rFonts w:ascii="Arial" w:hAnsi="Arial" w:cs="Arial"/>
          <w:szCs w:val="24"/>
        </w:rPr>
        <w:t xml:space="preserve">Chairman </w:t>
      </w:r>
      <w:r w:rsidR="00023B3A">
        <w:rPr>
          <w:rFonts w:ascii="Arial" w:hAnsi="Arial" w:cs="Arial"/>
          <w:szCs w:val="24"/>
        </w:rPr>
        <w:t xml:space="preserve">Adkins </w:t>
      </w:r>
      <w:r w:rsidR="00476C13">
        <w:rPr>
          <w:rFonts w:ascii="Arial" w:hAnsi="Arial" w:cs="Arial"/>
          <w:szCs w:val="24"/>
        </w:rPr>
        <w:t>called the meeting to order at 7</w:t>
      </w:r>
      <w:del w:id="40" w:author="Patricia Dodel" w:date="2021-03-18T09:36:00Z">
        <w:r w:rsidR="00476C13" w:rsidDel="00BE7C84">
          <w:rPr>
            <w:rFonts w:ascii="Arial" w:hAnsi="Arial" w:cs="Arial"/>
            <w:szCs w:val="24"/>
          </w:rPr>
          <w:delText>:0</w:delText>
        </w:r>
      </w:del>
      <w:del w:id="41" w:author="Patricia Dodel" w:date="2020-11-05T08:27:00Z">
        <w:r w:rsidR="00E25E6A" w:rsidDel="00E85675">
          <w:rPr>
            <w:rFonts w:ascii="Arial" w:hAnsi="Arial" w:cs="Arial"/>
            <w:szCs w:val="24"/>
          </w:rPr>
          <w:delText>0</w:delText>
        </w:r>
      </w:del>
      <w:ins w:id="42" w:author="Patricia Dodel" w:date="2021-03-18T09:36:00Z">
        <w:r w:rsidR="00BE7C84">
          <w:rPr>
            <w:rFonts w:ascii="Arial" w:hAnsi="Arial" w:cs="Arial"/>
            <w:szCs w:val="24"/>
          </w:rPr>
          <w:t xml:space="preserve"> p.m.</w:t>
        </w:r>
      </w:ins>
      <w:del w:id="43" w:author="Patricia Dodel" w:date="2021-03-18T09:36:00Z">
        <w:r w:rsidR="007772A4" w:rsidDel="00BE7C84">
          <w:rPr>
            <w:rFonts w:ascii="Arial" w:hAnsi="Arial" w:cs="Arial"/>
            <w:szCs w:val="24"/>
          </w:rPr>
          <w:delText>.</w:delText>
        </w:r>
      </w:del>
    </w:p>
    <w:p w:rsidR="00B73798" w:rsidRDefault="00476C13" w:rsidP="00D64CA1">
      <w:pPr>
        <w:ind w:left="720" w:hanging="720"/>
        <w:rPr>
          <w:rFonts w:ascii="Arial" w:hAnsi="Arial" w:cs="Arial"/>
          <w:szCs w:val="24"/>
        </w:rPr>
      </w:pPr>
      <w:r>
        <w:rPr>
          <w:rFonts w:ascii="Arial" w:hAnsi="Arial" w:cs="Arial"/>
          <w:szCs w:val="24"/>
        </w:rPr>
        <w:t xml:space="preserve"> </w:t>
      </w:r>
    </w:p>
    <w:p w:rsidR="00322138" w:rsidRPr="00476C13" w:rsidRDefault="00322138" w:rsidP="00322138">
      <w:pPr>
        <w:ind w:left="720"/>
        <w:rPr>
          <w:ins w:id="44" w:author="Patricia Dodel" w:date="2021-03-18T07:44:00Z"/>
          <w:rFonts w:ascii="Arial" w:hAnsi="Arial" w:cs="Arial"/>
        </w:rPr>
      </w:pPr>
      <w:ins w:id="45" w:author="Patricia Dodel" w:date="2021-03-18T07:42:00Z">
        <w:r>
          <w:rPr>
            <w:rFonts w:ascii="Arial" w:hAnsi="Arial" w:cs="Arial"/>
            <w:szCs w:val="24"/>
          </w:rPr>
          <w:t xml:space="preserve">Planner II Amy Lowry </w:t>
        </w:r>
      </w:ins>
      <w:del w:id="46" w:author="Patricia Dodel" w:date="2021-03-18T07:42:00Z">
        <w:r w:rsidR="00476C13" w:rsidDel="00322138">
          <w:rPr>
            <w:rFonts w:ascii="Arial" w:hAnsi="Arial" w:cs="Arial"/>
            <w:szCs w:val="24"/>
          </w:rPr>
          <w:delText xml:space="preserve">Planning and Development Services Director Jonathan Raiche </w:delText>
        </w:r>
      </w:del>
      <w:r w:rsidR="00476C13">
        <w:rPr>
          <w:rFonts w:ascii="Arial" w:hAnsi="Arial" w:cs="Arial"/>
          <w:szCs w:val="24"/>
        </w:rPr>
        <w:t xml:space="preserve">stated </w:t>
      </w:r>
      <w:ins w:id="47" w:author="Patricia Dodel" w:date="2021-02-17T15:41:00Z">
        <w:r w:rsidR="0031609F">
          <w:rPr>
            <w:rFonts w:ascii="Arial" w:hAnsi="Arial" w:cs="Arial"/>
            <w:szCs w:val="24"/>
          </w:rPr>
          <w:t xml:space="preserve">for the record that </w:t>
        </w:r>
        <w:r w:rsidR="0031609F" w:rsidRPr="0031609F">
          <w:rPr>
            <w:rFonts w:ascii="Arial" w:hAnsi="Arial" w:cs="Arial"/>
          </w:rPr>
          <w:t xml:space="preserve">Section 610.015 of the Missouri Sunshine Law provides that members of the Planning and Zoning Commission who are not physically in </w:t>
        </w:r>
      </w:ins>
      <w:ins w:id="48" w:author="Patricia Dodel" w:date="2021-03-24T10:24:00Z">
        <w:r w:rsidR="00F96390">
          <w:rPr>
            <w:rFonts w:ascii="Arial" w:hAnsi="Arial" w:cs="Arial"/>
          </w:rPr>
          <w:t xml:space="preserve">the Council Chambers </w:t>
        </w:r>
      </w:ins>
      <w:ins w:id="49" w:author="Patricia Dodel" w:date="2021-02-17T15:41:00Z">
        <w:r w:rsidR="0031609F" w:rsidRPr="0031609F">
          <w:rPr>
            <w:rFonts w:ascii="Arial" w:hAnsi="Arial" w:cs="Arial"/>
          </w:rPr>
          <w:t xml:space="preserve">can participate and vote on all matters when an emergency exists and the nature of the emergency is stated in the minutes. </w:t>
        </w:r>
      </w:ins>
      <w:ins w:id="50" w:author="Patricia Dodel" w:date="2021-03-24T10:25:00Z">
        <w:r w:rsidR="00F96390">
          <w:rPr>
            <w:rFonts w:ascii="Arial" w:hAnsi="Arial" w:cs="Arial"/>
          </w:rPr>
          <w:t>T</w:t>
        </w:r>
      </w:ins>
      <w:ins w:id="51" w:author="Patricia Dodel" w:date="2021-02-17T15:41:00Z">
        <w:r w:rsidR="0031609F" w:rsidRPr="0031609F">
          <w:rPr>
            <w:rFonts w:ascii="Arial" w:hAnsi="Arial" w:cs="Arial"/>
          </w:rPr>
          <w:t>he U.S. and the World</w:t>
        </w:r>
      </w:ins>
      <w:ins w:id="52" w:author="Patricia Dodel" w:date="2021-03-24T10:25:00Z">
        <w:r w:rsidR="00F96390">
          <w:rPr>
            <w:rFonts w:ascii="Arial" w:hAnsi="Arial" w:cs="Arial"/>
          </w:rPr>
          <w:t xml:space="preserve"> is in </w:t>
        </w:r>
      </w:ins>
      <w:ins w:id="53" w:author="Patricia Dodel" w:date="2021-02-17T15:41:00Z">
        <w:r w:rsidR="0031609F" w:rsidRPr="0031609F">
          <w:rPr>
            <w:rFonts w:ascii="Arial" w:hAnsi="Arial" w:cs="Arial"/>
          </w:rPr>
          <w:t>a state of emergency due to the Coronavirus</w:t>
        </w:r>
      </w:ins>
      <w:ins w:id="54" w:author="Patricia Dodel" w:date="2021-03-24T10:25:00Z">
        <w:r w:rsidR="00F96390">
          <w:rPr>
            <w:rFonts w:ascii="Arial" w:hAnsi="Arial" w:cs="Arial"/>
          </w:rPr>
          <w:t xml:space="preserve"> – COVID-19</w:t>
        </w:r>
      </w:ins>
      <w:ins w:id="55" w:author="Patricia Dodel" w:date="2021-02-17T15:41:00Z">
        <w:r w:rsidR="0031609F" w:rsidRPr="0031609F">
          <w:rPr>
            <w:rFonts w:ascii="Arial" w:hAnsi="Arial" w:cs="Arial"/>
          </w:rPr>
          <w:t xml:space="preserve">.  Therefore, members of the Planning and Zoning Commission have elected to participate in this meeting electronically for the public health and safety of each other and the general public. </w:t>
        </w:r>
      </w:ins>
      <w:ins w:id="56" w:author="Patricia Dodel" w:date="2021-03-18T07:44:00Z">
        <w:r w:rsidRPr="00F23B79">
          <w:rPr>
            <w:rFonts w:ascii="Arial" w:hAnsi="Arial" w:cs="Arial"/>
          </w:rPr>
          <w:t xml:space="preserve">To make a comment during the public comment portions of the meeting, you will need to use the following methods.  If you are accessing the meeting via the Zoom application/program, then you should click the hand icon on the bottom of your screen to “raise your hand”. If you are accessing the meeting solely using a dial-in phone line, you will need to “raise your hand” by dialing *9.  All individuals with raised hands will be called upon and unmuted one at a time.  </w:t>
        </w:r>
      </w:ins>
      <w:ins w:id="57" w:author="Patricia Dodel" w:date="2021-03-18T07:45:00Z">
        <w:r>
          <w:rPr>
            <w:rFonts w:ascii="Arial" w:hAnsi="Arial" w:cs="Arial"/>
          </w:rPr>
          <w:t>P</w:t>
        </w:r>
      </w:ins>
      <w:ins w:id="58" w:author="Patricia Dodel" w:date="2021-03-18T07:44:00Z">
        <w:r w:rsidRPr="00F23B79">
          <w:rPr>
            <w:rFonts w:ascii="Arial" w:hAnsi="Arial" w:cs="Arial"/>
          </w:rPr>
          <w:t xml:space="preserve">lease note, </w:t>
        </w:r>
        <w:r>
          <w:rPr>
            <w:rFonts w:ascii="Arial" w:hAnsi="Arial" w:cs="Arial"/>
          </w:rPr>
          <w:t xml:space="preserve">that </w:t>
        </w:r>
        <w:r w:rsidRPr="00F23B79">
          <w:rPr>
            <w:rFonts w:ascii="Arial" w:hAnsi="Arial" w:cs="Arial"/>
          </w:rPr>
          <w:t xml:space="preserve">the chat feature of the Zoom meeting will not be monitored by </w:t>
        </w:r>
        <w:r>
          <w:rPr>
            <w:rFonts w:ascii="Arial" w:hAnsi="Arial" w:cs="Arial"/>
          </w:rPr>
          <w:t xml:space="preserve">staff or the </w:t>
        </w:r>
        <w:r w:rsidRPr="00F23B79">
          <w:rPr>
            <w:rFonts w:ascii="Arial" w:hAnsi="Arial" w:cs="Arial"/>
          </w:rPr>
          <w:t xml:space="preserve">Commissioners.  </w:t>
        </w:r>
      </w:ins>
    </w:p>
    <w:p w:rsidR="00322138" w:rsidRDefault="00322138" w:rsidP="00322138">
      <w:pPr>
        <w:ind w:left="720"/>
        <w:rPr>
          <w:ins w:id="59" w:author="Patricia Dodel" w:date="2021-03-18T07:44:00Z"/>
          <w:rFonts w:ascii="Arial" w:hAnsi="Arial" w:cs="Arial"/>
          <w:szCs w:val="24"/>
        </w:rPr>
      </w:pPr>
    </w:p>
    <w:p w:rsidR="00476C13" w:rsidRPr="00476C13" w:rsidDel="0031609F" w:rsidRDefault="00322138" w:rsidP="00BE7C84">
      <w:pPr>
        <w:ind w:left="720"/>
        <w:rPr>
          <w:del w:id="60" w:author="Patricia Dodel" w:date="2021-02-17T15:45:00Z"/>
          <w:rFonts w:ascii="Arial" w:hAnsi="Arial" w:cs="Arial"/>
        </w:rPr>
      </w:pPr>
      <w:ins w:id="61" w:author="Patricia Dodel" w:date="2021-03-18T07:44:00Z">
        <w:r w:rsidRPr="00CA7440">
          <w:rPr>
            <w:rFonts w:ascii="Arial" w:hAnsi="Arial" w:cs="Arial"/>
          </w:rPr>
          <w:t xml:space="preserve">Chairman </w:t>
        </w:r>
        <w:r>
          <w:rPr>
            <w:rFonts w:ascii="Arial" w:hAnsi="Arial" w:cs="Arial"/>
          </w:rPr>
          <w:t xml:space="preserve">Adkins </w:t>
        </w:r>
        <w:r w:rsidRPr="00CA7440">
          <w:rPr>
            <w:rFonts w:ascii="Arial" w:hAnsi="Arial" w:cs="Arial"/>
          </w:rPr>
          <w:t>informed the audience of the procedure for making comments regarding items</w:t>
        </w:r>
        <w:r>
          <w:rPr>
            <w:rFonts w:ascii="Arial" w:hAnsi="Arial" w:cs="Arial"/>
          </w:rPr>
          <w:t xml:space="preserve"> </w:t>
        </w:r>
        <w:r w:rsidRPr="00CA7440">
          <w:rPr>
            <w:rFonts w:ascii="Arial" w:hAnsi="Arial" w:cs="Arial"/>
          </w:rPr>
          <w:t xml:space="preserve">on the agenda </w:t>
        </w:r>
        <w:r>
          <w:rPr>
            <w:rFonts w:ascii="Arial" w:hAnsi="Arial" w:cs="Arial"/>
          </w:rPr>
          <w:t xml:space="preserve">and </w:t>
        </w:r>
        <w:r w:rsidRPr="007A04DE">
          <w:rPr>
            <w:rFonts w:ascii="Arial" w:hAnsi="Arial" w:cs="Arial"/>
            <w:szCs w:val="24"/>
          </w:rPr>
          <w:t>announced that</w:t>
        </w:r>
      </w:ins>
      <w:del w:id="62" w:author="Patricia Dodel" w:date="2021-02-17T15:45:00Z">
        <w:r w:rsidR="00476C13" w:rsidDel="0031609F">
          <w:rPr>
            <w:rFonts w:ascii="Arial" w:hAnsi="Arial" w:cs="Arial"/>
            <w:szCs w:val="24"/>
          </w:rPr>
          <w:delText xml:space="preserve">for the record that under Section 610.015 of the Missouri Sunshine Law provides that members of the Planning and Zoning Commission who are not physically in the City Hall can participate and vote on all matters when an emergency exists and the </w:delText>
        </w:r>
        <w:r w:rsidR="00023B3A" w:rsidDel="0031609F">
          <w:rPr>
            <w:rFonts w:ascii="Arial" w:hAnsi="Arial" w:cs="Arial"/>
            <w:szCs w:val="24"/>
          </w:rPr>
          <w:delText xml:space="preserve">nature </w:delText>
        </w:r>
        <w:r w:rsidR="00476C13" w:rsidDel="0031609F">
          <w:rPr>
            <w:rFonts w:ascii="Arial" w:hAnsi="Arial" w:cs="Arial"/>
            <w:szCs w:val="24"/>
          </w:rPr>
          <w:delText>of the emergency is stated in the minutes. So, let the minutes reflect that th</w:delText>
        </w:r>
        <w:r w:rsidR="00476C13" w:rsidRPr="00B73798" w:rsidDel="0031609F">
          <w:rPr>
            <w:rFonts w:ascii="Arial" w:hAnsi="Arial" w:cs="Arial"/>
            <w:szCs w:val="24"/>
          </w:rPr>
          <w:delText xml:space="preserve">e </w:delText>
        </w:r>
        <w:r w:rsidR="00476C13" w:rsidRPr="00B73798" w:rsidDel="0031609F">
          <w:rPr>
            <w:rFonts w:ascii="Arial" w:hAnsi="Arial" w:cs="Arial"/>
          </w:rPr>
          <w:delText>U.S., and the World, is in a state of emergency due to the Coronavirus</w:delText>
        </w:r>
        <w:r w:rsidR="00476C13" w:rsidDel="0031609F">
          <w:rPr>
            <w:rFonts w:ascii="Arial" w:hAnsi="Arial" w:cs="Arial"/>
          </w:rPr>
          <w:delText>.</w:delText>
        </w:r>
        <w:r w:rsidR="00476C13" w:rsidRPr="00B73798" w:rsidDel="0031609F">
          <w:rPr>
            <w:rFonts w:ascii="Arial" w:hAnsi="Arial" w:cs="Arial"/>
          </w:rPr>
          <w:delText xml:space="preserve">  The Missouri Governor and the County Executive directed all citizens to limit</w:delText>
        </w:r>
        <w:r w:rsidR="00476C13" w:rsidDel="0031609F">
          <w:rPr>
            <w:rFonts w:ascii="Arial" w:hAnsi="Arial" w:cs="Arial"/>
          </w:rPr>
          <w:delText xml:space="preserve"> the number of attendees for meetings </w:delText>
        </w:r>
        <w:r w:rsidR="00476C13" w:rsidRPr="00B73798" w:rsidDel="0031609F">
          <w:rPr>
            <w:rFonts w:ascii="Arial" w:hAnsi="Arial" w:cs="Arial"/>
          </w:rPr>
          <w:delText>and gatherings to avoid the spread of the Coronavirus.  Therefore, members of the Planning and Zoning Commission have elected to participate in this meeting electronically so that we are compliant with such Orders and for the public health and safety of each other and the general public.</w:delText>
        </w:r>
        <w:r w:rsidR="00476C13" w:rsidDel="0031609F">
          <w:rPr>
            <w:rFonts w:ascii="Arial" w:hAnsi="Arial" w:cs="Arial"/>
          </w:rPr>
          <w:delText xml:space="preserve">  </w:delText>
        </w:r>
        <w:r w:rsidR="00476C13" w:rsidRPr="00F23B79" w:rsidDel="0031609F">
          <w:rPr>
            <w:rFonts w:ascii="Arial" w:hAnsi="Arial" w:cs="Arial"/>
          </w:rPr>
          <w:delText>To make a comment during the public comment portions of the meeting, you will need to use the following methods.  If you are accessing the meeting via the Zoom application/program, then you should click the hand icon on the bottom of your screen to “raise your hand”. If you are accessing the meeting solely using a dial-in phone line, you will need to “raise your hand” by dialing *9.  All individuals with raised hands will be called upon and unmuted one at a time.  Please begin your comment by providing your name and address for the record.</w:delText>
        </w:r>
        <w:r w:rsidR="00476C13" w:rsidDel="0031609F">
          <w:rPr>
            <w:rFonts w:ascii="Arial" w:hAnsi="Arial" w:cs="Arial"/>
          </w:rPr>
          <w:delText xml:space="preserve"> Also, p</w:delText>
        </w:r>
        <w:r w:rsidR="00476C13" w:rsidRPr="00F23B79" w:rsidDel="0031609F">
          <w:rPr>
            <w:rFonts w:ascii="Arial" w:hAnsi="Arial" w:cs="Arial"/>
          </w:rPr>
          <w:delText xml:space="preserve">lease note, the chat feature of the Zoom meeting will not be monitored by </w:delText>
        </w:r>
        <w:r w:rsidR="00E25E6A" w:rsidDel="0031609F">
          <w:rPr>
            <w:rFonts w:ascii="Arial" w:hAnsi="Arial" w:cs="Arial"/>
          </w:rPr>
          <w:delText xml:space="preserve">staff or the </w:delText>
        </w:r>
        <w:r w:rsidR="00476C13" w:rsidRPr="00F23B79" w:rsidDel="0031609F">
          <w:rPr>
            <w:rFonts w:ascii="Arial" w:hAnsi="Arial" w:cs="Arial"/>
          </w:rPr>
          <w:delText xml:space="preserve">Commissioners.  </w:delText>
        </w:r>
      </w:del>
    </w:p>
    <w:p w:rsidR="00B73798" w:rsidDel="0031609F" w:rsidRDefault="00B73798" w:rsidP="00322138">
      <w:pPr>
        <w:widowControl/>
        <w:ind w:left="720"/>
        <w:rPr>
          <w:del w:id="63" w:author="Patricia Dodel" w:date="2021-02-17T15:45:00Z"/>
          <w:rFonts w:ascii="Arial" w:hAnsi="Arial" w:cs="Arial"/>
          <w:szCs w:val="24"/>
        </w:rPr>
      </w:pPr>
    </w:p>
    <w:p w:rsidR="00AB3872" w:rsidDel="00F4499C" w:rsidRDefault="00476C13" w:rsidP="00322138">
      <w:pPr>
        <w:widowControl/>
        <w:ind w:left="720"/>
        <w:rPr>
          <w:del w:id="64" w:author="Patricia Dodel" w:date="2021-02-18T07:58:00Z"/>
          <w:rFonts w:ascii="Arial" w:hAnsi="Arial" w:cs="Arial"/>
        </w:rPr>
      </w:pPr>
      <w:del w:id="65" w:author="Patricia Dodel" w:date="2021-03-18T07:45:00Z">
        <w:r w:rsidRPr="00CA7440" w:rsidDel="00322138">
          <w:rPr>
            <w:rFonts w:ascii="Arial" w:hAnsi="Arial" w:cs="Arial"/>
          </w:rPr>
          <w:delText xml:space="preserve">Chairman </w:delText>
        </w:r>
        <w:r w:rsidR="00023B3A" w:rsidDel="00322138">
          <w:rPr>
            <w:rFonts w:ascii="Arial" w:hAnsi="Arial" w:cs="Arial"/>
          </w:rPr>
          <w:delText xml:space="preserve">Adkins </w:delText>
        </w:r>
      </w:del>
      <w:del w:id="66" w:author="Patricia Dodel" w:date="2021-02-18T07:58:00Z">
        <w:r w:rsidRPr="00CA7440" w:rsidDel="00F4499C">
          <w:rPr>
            <w:rFonts w:ascii="Arial" w:hAnsi="Arial" w:cs="Arial"/>
          </w:rPr>
          <w:delText>informed the audience of the procedure for making comments regarding items</w:delText>
        </w:r>
        <w:r w:rsidDel="00F4499C">
          <w:rPr>
            <w:rFonts w:ascii="Arial" w:hAnsi="Arial" w:cs="Arial"/>
          </w:rPr>
          <w:delText xml:space="preserve"> </w:delText>
        </w:r>
        <w:r w:rsidRPr="00CA7440" w:rsidDel="00F4499C">
          <w:rPr>
            <w:rFonts w:ascii="Arial" w:hAnsi="Arial" w:cs="Arial"/>
          </w:rPr>
          <w:delText xml:space="preserve">on the agenda </w:delText>
        </w:r>
        <w:r w:rsidDel="00F4499C">
          <w:rPr>
            <w:rFonts w:ascii="Arial" w:hAnsi="Arial" w:cs="Arial"/>
          </w:rPr>
          <w:delText>requiring Site Plan Review approval</w:delText>
        </w:r>
        <w:r w:rsidR="00E25E6A" w:rsidDel="00F4499C">
          <w:rPr>
            <w:rFonts w:ascii="Arial" w:hAnsi="Arial" w:cs="Arial"/>
          </w:rPr>
          <w:delText xml:space="preserve"> and </w:delText>
        </w:r>
      </w:del>
    </w:p>
    <w:p w:rsidR="00F4499C" w:rsidRDefault="00476C13" w:rsidP="00322138">
      <w:pPr>
        <w:widowControl/>
        <w:ind w:left="720"/>
        <w:rPr>
          <w:ins w:id="67" w:author="Patricia Dodel" w:date="2021-02-18T07:58:00Z"/>
          <w:rFonts w:ascii="Arial" w:hAnsi="Arial" w:cs="Arial"/>
          <w:szCs w:val="24"/>
        </w:rPr>
      </w:pPr>
      <w:del w:id="68" w:author="Patricia Dodel" w:date="2021-03-18T07:45:00Z">
        <w:r w:rsidRPr="007A04DE" w:rsidDel="00322138">
          <w:rPr>
            <w:rFonts w:ascii="Arial" w:hAnsi="Arial" w:cs="Arial"/>
            <w:szCs w:val="24"/>
          </w:rPr>
          <w:delText>announced that</w:delText>
        </w:r>
      </w:del>
      <w:r w:rsidRPr="007A04DE">
        <w:rPr>
          <w:rFonts w:ascii="Arial" w:hAnsi="Arial" w:cs="Arial"/>
          <w:szCs w:val="24"/>
        </w:rPr>
        <w:t xml:space="preserve"> </w:t>
      </w:r>
      <w:del w:id="69" w:author="Patricia Dodel" w:date="2020-10-08T08:16:00Z">
        <w:r w:rsidR="00023B3A" w:rsidDel="003B20FE">
          <w:rPr>
            <w:rFonts w:ascii="Arial" w:hAnsi="Arial" w:cs="Arial"/>
            <w:szCs w:val="24"/>
          </w:rPr>
          <w:delText xml:space="preserve">all </w:delText>
        </w:r>
        <w:r w:rsidR="00B43872" w:rsidDel="003B20FE">
          <w:rPr>
            <w:rFonts w:ascii="Arial" w:hAnsi="Arial" w:cs="Arial"/>
            <w:szCs w:val="24"/>
          </w:rPr>
          <w:delText>nine</w:delText>
        </w:r>
        <w:r w:rsidR="00023B3A" w:rsidDel="003B20FE">
          <w:rPr>
            <w:rFonts w:ascii="Arial" w:hAnsi="Arial" w:cs="Arial"/>
            <w:szCs w:val="24"/>
          </w:rPr>
          <w:delText xml:space="preserve"> </w:delText>
        </w:r>
      </w:del>
      <w:del w:id="70" w:author="Patricia Dodel" w:date="2020-11-19T07:55:00Z">
        <w:r w:rsidRPr="007A04DE" w:rsidDel="00AE4A04">
          <w:rPr>
            <w:rFonts w:ascii="Arial" w:hAnsi="Arial" w:cs="Arial"/>
            <w:szCs w:val="24"/>
          </w:rPr>
          <w:delText>C</w:delText>
        </w:r>
      </w:del>
      <w:ins w:id="71" w:author="Patricia Dodel" w:date="2020-11-19T07:55:00Z">
        <w:r w:rsidR="00AE4A04">
          <w:rPr>
            <w:rFonts w:ascii="Arial" w:hAnsi="Arial" w:cs="Arial"/>
            <w:szCs w:val="24"/>
          </w:rPr>
          <w:t>C</w:t>
        </w:r>
      </w:ins>
      <w:r w:rsidRPr="007A04DE">
        <w:rPr>
          <w:rFonts w:ascii="Arial" w:hAnsi="Arial" w:cs="Arial"/>
          <w:szCs w:val="24"/>
        </w:rPr>
        <w:t>ommissioner</w:t>
      </w:r>
      <w:ins w:id="72" w:author="Patricia Dodel" w:date="2020-11-19T07:55:00Z">
        <w:r w:rsidR="00F4499C">
          <w:rPr>
            <w:rFonts w:ascii="Arial" w:hAnsi="Arial" w:cs="Arial"/>
            <w:szCs w:val="24"/>
          </w:rPr>
          <w:t xml:space="preserve"> </w:t>
        </w:r>
      </w:ins>
      <w:ins w:id="73" w:author="Patricia Dodel" w:date="2021-03-17T10:57:00Z">
        <w:r w:rsidR="006E4BE0">
          <w:rPr>
            <w:rFonts w:ascii="Arial" w:hAnsi="Arial" w:cs="Arial"/>
            <w:szCs w:val="24"/>
          </w:rPr>
          <w:t xml:space="preserve">Diel </w:t>
        </w:r>
      </w:ins>
      <w:ins w:id="74" w:author="Patricia Dodel" w:date="2021-02-18T07:58:00Z">
        <w:r w:rsidR="006E4BE0">
          <w:rPr>
            <w:rFonts w:ascii="Arial" w:hAnsi="Arial" w:cs="Arial"/>
            <w:szCs w:val="24"/>
          </w:rPr>
          <w:t>was absent and his</w:t>
        </w:r>
        <w:r w:rsidR="00F4499C">
          <w:rPr>
            <w:rFonts w:ascii="Arial" w:hAnsi="Arial" w:cs="Arial"/>
            <w:szCs w:val="24"/>
          </w:rPr>
          <w:t xml:space="preserve"> absence was excused.</w:t>
        </w:r>
      </w:ins>
    </w:p>
    <w:p w:rsidR="00D60DEC" w:rsidRDefault="00D60DEC">
      <w:pPr>
        <w:widowControl/>
        <w:rPr>
          <w:ins w:id="75" w:author="Patricia Dodel" w:date="2021-02-24T14:12:00Z"/>
          <w:rFonts w:ascii="Arial" w:hAnsi="Arial" w:cs="Arial"/>
          <w:szCs w:val="24"/>
        </w:rPr>
      </w:pPr>
      <w:ins w:id="76" w:author="Patricia Dodel" w:date="2021-02-24T14:12:00Z">
        <w:r>
          <w:rPr>
            <w:rFonts w:ascii="Arial" w:hAnsi="Arial" w:cs="Arial"/>
            <w:szCs w:val="24"/>
          </w:rPr>
          <w:br w:type="page"/>
        </w:r>
      </w:ins>
    </w:p>
    <w:p w:rsidR="003B20FE" w:rsidRDefault="00AE4A04" w:rsidP="00F4499C">
      <w:pPr>
        <w:ind w:left="720"/>
        <w:rPr>
          <w:ins w:id="77" w:author="Patricia Dodel" w:date="2020-10-08T08:17:00Z"/>
          <w:rFonts w:ascii="Arial" w:hAnsi="Arial" w:cs="Arial"/>
          <w:szCs w:val="24"/>
        </w:rPr>
      </w:pPr>
      <w:ins w:id="78" w:author="Patricia Dodel" w:date="2020-11-19T07:55:00Z">
        <w:r w:rsidDel="00F84F6F">
          <w:rPr>
            <w:rFonts w:ascii="Arial" w:hAnsi="Arial" w:cs="Arial"/>
            <w:szCs w:val="24"/>
          </w:rPr>
          <w:t xml:space="preserve"> </w:t>
        </w:r>
      </w:ins>
      <w:del w:id="79" w:author="Patricia Dodel" w:date="2020-10-22T08:44:00Z">
        <w:r w:rsidR="00476C13" w:rsidDel="00F84F6F">
          <w:rPr>
            <w:rFonts w:ascii="Arial" w:hAnsi="Arial" w:cs="Arial"/>
            <w:szCs w:val="24"/>
          </w:rPr>
          <w:delText xml:space="preserve">s </w:delText>
        </w:r>
      </w:del>
      <w:del w:id="80" w:author="Patricia Dodel" w:date="2020-10-08T08:16:00Z">
        <w:r w:rsidR="00023B3A" w:rsidDel="003B20FE">
          <w:rPr>
            <w:rFonts w:ascii="Arial" w:hAnsi="Arial" w:cs="Arial"/>
            <w:szCs w:val="24"/>
          </w:rPr>
          <w:delText>were present</w:delText>
        </w:r>
      </w:del>
      <w:del w:id="81" w:author="Patricia Dodel" w:date="2020-11-05T08:27:00Z">
        <w:r w:rsidR="00023B3A" w:rsidDel="00E85675">
          <w:rPr>
            <w:rFonts w:ascii="Arial" w:hAnsi="Arial" w:cs="Arial"/>
            <w:szCs w:val="24"/>
          </w:rPr>
          <w:delText>.</w:delText>
        </w:r>
      </w:del>
    </w:p>
    <w:p w:rsidR="00DF03E5" w:rsidDel="004D0AAB" w:rsidRDefault="00FB2EB5" w:rsidP="009F3563">
      <w:pPr>
        <w:widowControl/>
        <w:ind w:left="720"/>
        <w:rPr>
          <w:del w:id="82" w:author="Patricia Dodel" w:date="2020-10-22T13:34:00Z"/>
          <w:rFonts w:ascii="Arial" w:hAnsi="Arial" w:cs="Arial"/>
          <w:szCs w:val="24"/>
        </w:rPr>
      </w:pPr>
      <w:del w:id="83" w:author="Patricia Dodel" w:date="2020-10-22T13:34:00Z">
        <w:r w:rsidRPr="007A04DE" w:rsidDel="004D0AAB">
          <w:rPr>
            <w:rFonts w:ascii="Arial" w:hAnsi="Arial" w:cs="Arial"/>
            <w:szCs w:val="24"/>
          </w:rPr>
          <w:delText xml:space="preserve"> </w:delText>
        </w:r>
      </w:del>
    </w:p>
    <w:p w:rsidR="002E5F8A" w:rsidRDefault="002E5F8A" w:rsidP="00E85675">
      <w:pPr>
        <w:widowControl/>
        <w:ind w:left="720" w:hanging="660"/>
        <w:rPr>
          <w:rFonts w:ascii="Arial" w:eastAsia="Arial" w:hAnsi="Arial" w:cs="Arial"/>
        </w:rPr>
      </w:pPr>
      <w:r>
        <w:rPr>
          <w:rFonts w:ascii="Arial" w:eastAsia="Arial" w:hAnsi="Arial" w:cs="Arial"/>
        </w:rPr>
        <w:t>2.</w:t>
      </w:r>
      <w:r>
        <w:rPr>
          <w:rFonts w:ascii="Arial" w:eastAsia="Arial" w:hAnsi="Arial" w:cs="Arial"/>
        </w:rPr>
        <w:tab/>
        <w:t xml:space="preserve">Motion was made by Commissioner </w:t>
      </w:r>
      <w:del w:id="84" w:author="Patricia Dodel" w:date="2020-10-08T08:17:00Z">
        <w:r w:rsidR="00E25E6A" w:rsidDel="003B20FE">
          <w:rPr>
            <w:rFonts w:ascii="Arial" w:eastAsia="Arial" w:hAnsi="Arial" w:cs="Arial"/>
          </w:rPr>
          <w:delText xml:space="preserve">Salzer-Lutz </w:delText>
        </w:r>
      </w:del>
      <w:ins w:id="85" w:author="Patricia Dodel" w:date="2021-03-18T07:45:00Z">
        <w:r w:rsidR="00322138">
          <w:rPr>
            <w:rFonts w:ascii="Arial" w:eastAsia="Arial" w:hAnsi="Arial" w:cs="Arial"/>
          </w:rPr>
          <w:t xml:space="preserve">Evens </w:t>
        </w:r>
      </w:ins>
      <w:r>
        <w:rPr>
          <w:rFonts w:ascii="Arial" w:eastAsia="Arial" w:hAnsi="Arial" w:cs="Arial"/>
        </w:rPr>
        <w:t>and seconded by Commissioner</w:t>
      </w:r>
      <w:ins w:id="86" w:author="Patricia Dodel" w:date="2020-10-08T10:46:00Z">
        <w:r w:rsidR="005E025C">
          <w:rPr>
            <w:rFonts w:ascii="Arial" w:eastAsia="Arial" w:hAnsi="Arial" w:cs="Arial"/>
          </w:rPr>
          <w:t xml:space="preserve"> </w:t>
        </w:r>
      </w:ins>
      <w:del w:id="87" w:author="Patricia Dodel" w:date="2020-10-08T10:46:00Z">
        <w:r w:rsidR="00023B3A" w:rsidDel="005E025C">
          <w:rPr>
            <w:rFonts w:ascii="Arial" w:eastAsia="Arial" w:hAnsi="Arial" w:cs="Arial"/>
          </w:rPr>
          <w:delText xml:space="preserve"> </w:delText>
        </w:r>
      </w:del>
      <w:del w:id="88" w:author="Patricia Dodel" w:date="2020-10-08T08:19:00Z">
        <w:r w:rsidR="00E25E6A" w:rsidDel="003B20FE">
          <w:rPr>
            <w:rFonts w:ascii="Arial" w:eastAsia="Arial" w:hAnsi="Arial" w:cs="Arial"/>
          </w:rPr>
          <w:delText xml:space="preserve">Feiner </w:delText>
        </w:r>
      </w:del>
      <w:ins w:id="89" w:author="Patricia Dodel" w:date="2021-03-18T07:45:00Z">
        <w:r w:rsidR="00322138">
          <w:rPr>
            <w:rFonts w:ascii="Arial" w:eastAsia="Arial" w:hAnsi="Arial" w:cs="Arial"/>
          </w:rPr>
          <w:t>Eagleton</w:t>
        </w:r>
      </w:ins>
      <w:ins w:id="90" w:author="Patricia Dodel" w:date="2021-03-18T07:46:00Z">
        <w:r w:rsidR="00322138">
          <w:rPr>
            <w:rFonts w:ascii="Arial" w:eastAsia="Arial" w:hAnsi="Arial" w:cs="Arial"/>
          </w:rPr>
          <w:t xml:space="preserve"> </w:t>
        </w:r>
      </w:ins>
      <w:r>
        <w:rPr>
          <w:rFonts w:ascii="Arial" w:eastAsia="Arial" w:hAnsi="Arial" w:cs="Arial"/>
        </w:rPr>
        <w:t>to approve the minutes for the</w:t>
      </w:r>
      <w:r w:rsidR="00DB1EC5">
        <w:rPr>
          <w:rFonts w:ascii="Arial" w:eastAsia="Arial" w:hAnsi="Arial" w:cs="Arial"/>
        </w:rPr>
        <w:t xml:space="preserve"> </w:t>
      </w:r>
      <w:ins w:id="91" w:author="Patricia Dodel" w:date="2021-03-10T15:18:00Z">
        <w:r w:rsidR="00D416A5">
          <w:rPr>
            <w:rFonts w:ascii="Arial" w:eastAsia="Arial" w:hAnsi="Arial" w:cs="Arial"/>
          </w:rPr>
          <w:t>March 3</w:t>
        </w:r>
      </w:ins>
      <w:del w:id="92" w:author="Patricia Dodel" w:date="2020-10-22T08:45:00Z">
        <w:r w:rsidR="00C03302" w:rsidDel="00F84F6F">
          <w:rPr>
            <w:rFonts w:ascii="Arial" w:eastAsia="Arial" w:hAnsi="Arial" w:cs="Arial"/>
          </w:rPr>
          <w:delText>Septem</w:delText>
        </w:r>
      </w:del>
      <w:del w:id="93" w:author="Patricia Dodel" w:date="2020-11-19T07:56:00Z">
        <w:r w:rsidR="00C03302" w:rsidDel="00AE4A04">
          <w:rPr>
            <w:rFonts w:ascii="Arial" w:eastAsia="Arial" w:hAnsi="Arial" w:cs="Arial"/>
          </w:rPr>
          <w:delText xml:space="preserve">ber </w:delText>
        </w:r>
      </w:del>
      <w:del w:id="94" w:author="Patricia Dodel" w:date="2020-10-02T07:58:00Z">
        <w:r w:rsidR="00C03302" w:rsidDel="00CA3208">
          <w:rPr>
            <w:rFonts w:ascii="Arial" w:eastAsia="Arial" w:hAnsi="Arial" w:cs="Arial"/>
          </w:rPr>
          <w:delText>2</w:delText>
        </w:r>
      </w:del>
      <w:r>
        <w:rPr>
          <w:rFonts w:ascii="Arial" w:eastAsia="Arial" w:hAnsi="Arial" w:cs="Arial"/>
        </w:rPr>
        <w:t>, 202</w:t>
      </w:r>
      <w:del w:id="95" w:author="Patricia Dodel" w:date="2021-02-25T07:47:00Z">
        <w:r w:rsidDel="00CF0689">
          <w:rPr>
            <w:rFonts w:ascii="Arial" w:eastAsia="Arial" w:hAnsi="Arial" w:cs="Arial"/>
          </w:rPr>
          <w:delText>0</w:delText>
        </w:r>
      </w:del>
      <w:ins w:id="96" w:author="Patricia Dodel" w:date="2021-02-25T07:47:00Z">
        <w:r w:rsidR="00CF0689">
          <w:rPr>
            <w:rFonts w:ascii="Arial" w:eastAsia="Arial" w:hAnsi="Arial" w:cs="Arial"/>
          </w:rPr>
          <w:t>1</w:t>
        </w:r>
      </w:ins>
      <w:r>
        <w:rPr>
          <w:rFonts w:ascii="Arial" w:eastAsia="Arial" w:hAnsi="Arial" w:cs="Arial"/>
        </w:rPr>
        <w:t>, meeting</w:t>
      </w:r>
      <w:del w:id="97" w:author="Patricia Dodel" w:date="2020-10-22T08:45:00Z">
        <w:r w:rsidDel="00F84F6F">
          <w:rPr>
            <w:rFonts w:ascii="Arial" w:eastAsia="Arial" w:hAnsi="Arial" w:cs="Arial"/>
          </w:rPr>
          <w:delText xml:space="preserve"> as </w:delText>
        </w:r>
      </w:del>
      <w:del w:id="98" w:author="Patricia Dodel" w:date="2020-10-08T08:19:00Z">
        <w:r w:rsidDel="003B20FE">
          <w:rPr>
            <w:rFonts w:ascii="Arial" w:eastAsia="Arial" w:hAnsi="Arial" w:cs="Arial"/>
          </w:rPr>
          <w:delText>written</w:delText>
        </w:r>
      </w:del>
      <w:del w:id="99" w:author="Patricia Dodel" w:date="2020-11-05T08:28:00Z">
        <w:r w:rsidDel="00E85675">
          <w:rPr>
            <w:rFonts w:ascii="Arial" w:eastAsia="Arial" w:hAnsi="Arial" w:cs="Arial"/>
          </w:rPr>
          <w:delText xml:space="preserve">. </w:delText>
        </w:r>
      </w:del>
      <w:r>
        <w:rPr>
          <w:rFonts w:ascii="Arial" w:eastAsia="Arial" w:hAnsi="Arial" w:cs="Arial"/>
        </w:rPr>
        <w:t xml:space="preserve"> </w:t>
      </w:r>
      <w:ins w:id="100" w:author="Patricia Dodel" w:date="2020-11-05T08:28:00Z">
        <w:r w:rsidR="00E85675">
          <w:rPr>
            <w:rFonts w:ascii="Arial" w:eastAsia="Arial" w:hAnsi="Arial" w:cs="Arial"/>
          </w:rPr>
          <w:t xml:space="preserve">as </w:t>
        </w:r>
      </w:ins>
      <w:ins w:id="101" w:author="Patricia Dodel" w:date="2020-11-19T07:56:00Z">
        <w:r w:rsidR="00AE4A04">
          <w:rPr>
            <w:rFonts w:ascii="Arial" w:eastAsia="Arial" w:hAnsi="Arial" w:cs="Arial"/>
          </w:rPr>
          <w:t>written</w:t>
        </w:r>
      </w:ins>
      <w:ins w:id="102" w:author="Patricia Dodel" w:date="2020-11-05T08:28:00Z">
        <w:r w:rsidR="00E85675">
          <w:rPr>
            <w:rFonts w:ascii="Arial" w:eastAsia="Arial" w:hAnsi="Arial" w:cs="Arial"/>
          </w:rPr>
          <w:t>.</w:t>
        </w:r>
      </w:ins>
    </w:p>
    <w:p w:rsidR="002E5F8A" w:rsidRDefault="002E5F8A" w:rsidP="002E5F8A">
      <w:pPr>
        <w:tabs>
          <w:tab w:val="left" w:pos="720"/>
          <w:tab w:val="left" w:pos="1080"/>
        </w:tabs>
        <w:rPr>
          <w:rFonts w:ascii="Arial" w:eastAsia="Arial" w:hAnsi="Arial" w:cs="Arial"/>
        </w:rPr>
      </w:pPr>
    </w:p>
    <w:p w:rsidR="002E5F8A" w:rsidRDefault="002E5F8A" w:rsidP="002E5F8A">
      <w:pPr>
        <w:ind w:left="720"/>
        <w:rPr>
          <w:rFonts w:ascii="Arial" w:eastAsia="Arial" w:hAnsi="Arial" w:cs="Arial"/>
        </w:rPr>
      </w:pPr>
      <w:r>
        <w:rPr>
          <w:rFonts w:ascii="Arial" w:eastAsia="Arial" w:hAnsi="Arial" w:cs="Arial"/>
        </w:rPr>
        <w:t>Roll Call:</w:t>
      </w:r>
    </w:p>
    <w:p w:rsidR="002E5F8A" w:rsidRDefault="002E5F8A" w:rsidP="002E5F8A">
      <w:pPr>
        <w:ind w:left="720"/>
        <w:rPr>
          <w:rFonts w:ascii="Arial" w:eastAsia="Arial" w:hAnsi="Arial" w:cs="Arial"/>
        </w:rPr>
      </w:pPr>
      <w:r>
        <w:rPr>
          <w:rFonts w:ascii="Arial" w:eastAsia="Arial" w:hAnsi="Arial" w:cs="Arial"/>
        </w:rPr>
        <w:tab/>
        <w:t xml:space="preserve">Chairman Adkins </w:t>
      </w:r>
      <w:r>
        <w:rPr>
          <w:rFonts w:ascii="Arial" w:eastAsia="Arial" w:hAnsi="Arial" w:cs="Arial"/>
        </w:rPr>
        <w:tab/>
      </w:r>
      <w:r>
        <w:rPr>
          <w:rFonts w:ascii="Arial" w:eastAsia="Arial" w:hAnsi="Arial" w:cs="Arial"/>
        </w:rPr>
        <w:tab/>
      </w:r>
      <w:r>
        <w:rPr>
          <w:rFonts w:ascii="Arial" w:eastAsia="Arial" w:hAnsi="Arial" w:cs="Arial"/>
        </w:rPr>
        <w:tab/>
        <w:t>“Yes”</w:t>
      </w:r>
    </w:p>
    <w:p w:rsidR="002E5F8A" w:rsidRDefault="002E5F8A" w:rsidP="002E5F8A">
      <w:pPr>
        <w:ind w:left="720"/>
        <w:rPr>
          <w:rFonts w:ascii="Arial" w:eastAsia="Arial" w:hAnsi="Arial" w:cs="Arial"/>
        </w:rPr>
      </w:pPr>
      <w:r>
        <w:rPr>
          <w:rFonts w:ascii="Arial" w:eastAsia="Arial" w:hAnsi="Arial" w:cs="Arial"/>
        </w:rPr>
        <w:tab/>
        <w:t>Commissioner Klippel</w:t>
      </w:r>
      <w:r>
        <w:rPr>
          <w:rFonts w:ascii="Arial" w:eastAsia="Arial" w:hAnsi="Arial" w:cs="Arial"/>
        </w:rPr>
        <w:tab/>
      </w:r>
      <w:ins w:id="103" w:author="Patricia Dodel" w:date="2020-10-08T08:19:00Z">
        <w:r w:rsidR="00F84F6F">
          <w:rPr>
            <w:rFonts w:ascii="Arial" w:eastAsia="Arial" w:hAnsi="Arial" w:cs="Arial"/>
          </w:rPr>
          <w:tab/>
        </w:r>
      </w:ins>
      <w:ins w:id="104" w:author="Patricia Dodel" w:date="2020-10-22T08:45:00Z">
        <w:r w:rsidR="00F84F6F">
          <w:rPr>
            <w:rFonts w:ascii="Arial" w:eastAsia="Arial" w:hAnsi="Arial" w:cs="Arial"/>
          </w:rPr>
          <w:t>“Yes</w:t>
        </w:r>
      </w:ins>
      <w:del w:id="105" w:author="Patricia Dodel" w:date="2020-10-08T08:19:00Z">
        <w:r w:rsidDel="003B20FE">
          <w:rPr>
            <w:rFonts w:ascii="Arial" w:eastAsia="Arial" w:hAnsi="Arial" w:cs="Arial"/>
          </w:rPr>
          <w:tab/>
          <w:delText>“Yes”</w:delText>
        </w:r>
      </w:del>
    </w:p>
    <w:p w:rsidR="002E5F8A" w:rsidRDefault="002E5F8A" w:rsidP="002E5F8A">
      <w:pPr>
        <w:ind w:left="720" w:firstLine="720"/>
        <w:rPr>
          <w:rFonts w:ascii="Arial" w:eastAsia="Arial" w:hAnsi="Arial" w:cs="Arial"/>
        </w:rPr>
      </w:pPr>
      <w:r>
        <w:rPr>
          <w:rFonts w:ascii="Arial" w:eastAsia="Arial" w:hAnsi="Arial" w:cs="Arial"/>
        </w:rPr>
        <w:t>Commissioner O’Donnell</w:t>
      </w:r>
      <w:r>
        <w:rPr>
          <w:rFonts w:ascii="Arial" w:eastAsia="Arial" w:hAnsi="Arial" w:cs="Arial"/>
        </w:rPr>
        <w:tab/>
      </w:r>
      <w:r>
        <w:rPr>
          <w:rFonts w:ascii="Arial" w:eastAsia="Arial" w:hAnsi="Arial" w:cs="Arial"/>
        </w:rPr>
        <w:tab/>
      </w:r>
      <w:ins w:id="106" w:author="Patricia Dodel" w:date="2021-03-04T08:22:00Z">
        <w:r w:rsidR="00A52ABD">
          <w:rPr>
            <w:rFonts w:ascii="Arial" w:eastAsia="Arial" w:hAnsi="Arial" w:cs="Arial"/>
          </w:rPr>
          <w:t>“Yes</w:t>
        </w:r>
      </w:ins>
      <w:del w:id="107" w:author="Patricia Dodel" w:date="2021-02-18T07:59:00Z">
        <w:r w:rsidDel="00F4499C">
          <w:rPr>
            <w:rFonts w:ascii="Arial" w:eastAsia="Arial" w:hAnsi="Arial" w:cs="Arial"/>
          </w:rPr>
          <w:delText>“Yes”</w:delText>
        </w:r>
      </w:del>
    </w:p>
    <w:p w:rsidR="002E5F8A" w:rsidRDefault="002E5F8A" w:rsidP="002E5F8A">
      <w:pPr>
        <w:ind w:left="720" w:firstLine="720"/>
        <w:rPr>
          <w:rFonts w:ascii="Arial" w:eastAsia="Arial" w:hAnsi="Arial" w:cs="Arial"/>
        </w:rPr>
      </w:pPr>
      <w:r>
        <w:rPr>
          <w:rFonts w:ascii="Arial" w:eastAsia="Arial" w:hAnsi="Arial" w:cs="Arial"/>
        </w:rPr>
        <w:t>Commissioner Diel</w:t>
      </w:r>
      <w:r>
        <w:rPr>
          <w:rFonts w:ascii="Arial" w:eastAsia="Arial" w:hAnsi="Arial" w:cs="Arial"/>
        </w:rPr>
        <w:tab/>
      </w:r>
      <w:r>
        <w:rPr>
          <w:rFonts w:ascii="Arial" w:eastAsia="Arial" w:hAnsi="Arial" w:cs="Arial"/>
        </w:rPr>
        <w:tab/>
      </w:r>
      <w:r>
        <w:rPr>
          <w:rFonts w:ascii="Arial" w:eastAsia="Arial" w:hAnsi="Arial" w:cs="Arial"/>
        </w:rPr>
        <w:tab/>
      </w:r>
      <w:ins w:id="108" w:author="Patricia Dodel" w:date="2021-03-17T10:58:00Z">
        <w:r w:rsidR="006E4BE0">
          <w:rPr>
            <w:rFonts w:ascii="Arial" w:eastAsia="Arial" w:hAnsi="Arial" w:cs="Arial"/>
          </w:rPr>
          <w:t>Absent</w:t>
        </w:r>
      </w:ins>
      <w:del w:id="109" w:author="Patricia Dodel" w:date="2020-10-22T08:45:00Z">
        <w:r w:rsidDel="00F84F6F">
          <w:rPr>
            <w:rFonts w:ascii="Arial" w:eastAsia="Arial" w:hAnsi="Arial" w:cs="Arial"/>
          </w:rPr>
          <w:delText>“Yes”</w:delText>
        </w:r>
      </w:del>
    </w:p>
    <w:p w:rsidR="002E5F8A" w:rsidRDefault="002E5F8A" w:rsidP="002E5F8A">
      <w:pPr>
        <w:ind w:left="720" w:firstLine="720"/>
        <w:rPr>
          <w:rFonts w:ascii="Arial" w:eastAsia="Arial" w:hAnsi="Arial" w:cs="Arial"/>
        </w:rPr>
      </w:pPr>
      <w:r>
        <w:rPr>
          <w:rFonts w:ascii="Arial" w:eastAsia="Arial" w:hAnsi="Arial" w:cs="Arial"/>
        </w:rPr>
        <w:t xml:space="preserve">Commissioner Eagleton </w:t>
      </w:r>
      <w:r>
        <w:rPr>
          <w:rFonts w:ascii="Arial" w:eastAsia="Arial" w:hAnsi="Arial" w:cs="Arial"/>
        </w:rPr>
        <w:tab/>
      </w:r>
      <w:r>
        <w:rPr>
          <w:rFonts w:ascii="Arial" w:eastAsia="Arial" w:hAnsi="Arial" w:cs="Arial"/>
        </w:rPr>
        <w:tab/>
        <w:t>“Yes”</w:t>
      </w:r>
    </w:p>
    <w:p w:rsidR="002E5F8A" w:rsidRDefault="002E5F8A" w:rsidP="002E5F8A">
      <w:pPr>
        <w:ind w:left="720" w:firstLine="720"/>
        <w:rPr>
          <w:rFonts w:ascii="Arial" w:eastAsia="Arial" w:hAnsi="Arial" w:cs="Arial"/>
        </w:rPr>
      </w:pPr>
      <w:r>
        <w:rPr>
          <w:rFonts w:ascii="Arial" w:eastAsia="Arial" w:hAnsi="Arial" w:cs="Arial"/>
        </w:rPr>
        <w:t>Commissioner Evens</w:t>
      </w:r>
      <w:r>
        <w:rPr>
          <w:rFonts w:ascii="Arial" w:eastAsia="Arial" w:hAnsi="Arial" w:cs="Arial"/>
        </w:rPr>
        <w:tab/>
      </w:r>
      <w:r>
        <w:rPr>
          <w:rFonts w:ascii="Arial" w:eastAsia="Arial" w:hAnsi="Arial" w:cs="Arial"/>
        </w:rPr>
        <w:tab/>
      </w:r>
      <w:r w:rsidR="00DB1EC5">
        <w:rPr>
          <w:rFonts w:ascii="Arial" w:eastAsia="Arial" w:hAnsi="Arial" w:cs="Arial"/>
        </w:rPr>
        <w:t>“Yes”</w:t>
      </w:r>
    </w:p>
    <w:p w:rsidR="002E5F8A" w:rsidRDefault="002E5F8A" w:rsidP="002E5F8A">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Commissioner Feiner </w:t>
      </w:r>
      <w:r>
        <w:rPr>
          <w:rFonts w:ascii="Arial" w:eastAsia="Arial" w:hAnsi="Arial" w:cs="Arial"/>
        </w:rPr>
        <w:tab/>
      </w:r>
      <w:r>
        <w:rPr>
          <w:rFonts w:ascii="Arial" w:eastAsia="Arial" w:hAnsi="Arial" w:cs="Arial"/>
        </w:rPr>
        <w:tab/>
        <w:t>“Yes”</w:t>
      </w:r>
    </w:p>
    <w:p w:rsidR="00DB1EC5" w:rsidRDefault="00DB1EC5" w:rsidP="002E5F8A">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Commissioner </w:t>
      </w:r>
      <w:proofErr w:type="spellStart"/>
      <w:r>
        <w:rPr>
          <w:rFonts w:ascii="Arial" w:eastAsia="Arial" w:hAnsi="Arial" w:cs="Arial"/>
        </w:rPr>
        <w:t>Salzer</w:t>
      </w:r>
      <w:proofErr w:type="spellEnd"/>
      <w:r>
        <w:rPr>
          <w:rFonts w:ascii="Arial" w:eastAsia="Arial" w:hAnsi="Arial" w:cs="Arial"/>
        </w:rPr>
        <w:t>-Lutz</w:t>
      </w:r>
      <w:r w:rsidR="00B43872">
        <w:rPr>
          <w:rFonts w:ascii="Arial" w:eastAsia="Arial" w:hAnsi="Arial" w:cs="Arial"/>
        </w:rPr>
        <w:tab/>
      </w:r>
      <w:r w:rsidR="00B43872">
        <w:rPr>
          <w:rFonts w:ascii="Arial" w:eastAsia="Arial" w:hAnsi="Arial" w:cs="Arial"/>
        </w:rPr>
        <w:tab/>
        <w:t>“Yes”</w:t>
      </w:r>
    </w:p>
    <w:p w:rsidR="00DB1EC5" w:rsidRDefault="00DB1EC5" w:rsidP="002E5F8A">
      <w:pPr>
        <w:tabs>
          <w:tab w:val="left" w:pos="720"/>
          <w:tab w:val="left" w:pos="1080"/>
        </w:tabs>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Commissioner Washington</w:t>
      </w:r>
      <w:r w:rsidR="00B43872">
        <w:rPr>
          <w:rFonts w:ascii="Arial" w:eastAsia="Arial" w:hAnsi="Arial" w:cs="Arial"/>
        </w:rPr>
        <w:tab/>
      </w:r>
      <w:r w:rsidR="00B43872">
        <w:rPr>
          <w:rFonts w:ascii="Arial" w:eastAsia="Arial" w:hAnsi="Arial" w:cs="Arial"/>
        </w:rPr>
        <w:tab/>
      </w:r>
      <w:ins w:id="110" w:author="Patricia Dodel" w:date="2021-03-17T10:58:00Z">
        <w:r w:rsidR="006E4BE0">
          <w:rPr>
            <w:rFonts w:ascii="Arial" w:eastAsia="Arial" w:hAnsi="Arial" w:cs="Arial"/>
          </w:rPr>
          <w:t>“Yes”</w:t>
        </w:r>
      </w:ins>
      <w:del w:id="111" w:author="Patricia Dodel" w:date="2020-10-08T08:19:00Z">
        <w:r w:rsidR="00B43872" w:rsidDel="003B20FE">
          <w:rPr>
            <w:rFonts w:ascii="Arial" w:eastAsia="Arial" w:hAnsi="Arial" w:cs="Arial"/>
          </w:rPr>
          <w:delText>“Yes”</w:delText>
        </w:r>
      </w:del>
    </w:p>
    <w:p w:rsidR="00C52F18" w:rsidRDefault="00C52F18" w:rsidP="002E5F8A">
      <w:pPr>
        <w:tabs>
          <w:tab w:val="left" w:pos="720"/>
          <w:tab w:val="left" w:pos="1080"/>
        </w:tabs>
        <w:rPr>
          <w:rFonts w:ascii="Arial" w:eastAsia="Arial" w:hAnsi="Arial" w:cs="Arial"/>
        </w:rPr>
      </w:pPr>
    </w:p>
    <w:p w:rsidR="00C52F18" w:rsidRDefault="00C52F18" w:rsidP="00C52F18">
      <w:pPr>
        <w:ind w:left="720"/>
        <w:rPr>
          <w:ins w:id="112" w:author="Patricia Dodel" w:date="2020-11-23T15:10:00Z"/>
          <w:rFonts w:ascii="Arial" w:hAnsi="Arial" w:cs="Arial"/>
          <w:bCs/>
          <w:szCs w:val="24"/>
        </w:rPr>
      </w:pPr>
      <w:r>
        <w:rPr>
          <w:rFonts w:ascii="Arial" w:hAnsi="Arial" w:cs="Arial"/>
          <w:bCs/>
          <w:szCs w:val="24"/>
        </w:rPr>
        <w:t>The motion</w:t>
      </w:r>
      <w:del w:id="113" w:author="Patricia Dodel" w:date="2020-10-14T11:24:00Z">
        <w:r w:rsidDel="00772288">
          <w:rPr>
            <w:rFonts w:ascii="Arial" w:hAnsi="Arial" w:cs="Arial"/>
            <w:bCs/>
            <w:szCs w:val="24"/>
          </w:rPr>
          <w:delText xml:space="preserve">, which received majority approval of the Commission, </w:delText>
        </w:r>
      </w:del>
      <w:ins w:id="114" w:author="Jonathan D. Raiche" w:date="2020-10-12T08:45:00Z">
        <w:del w:id="115" w:author="Patricia Dodel" w:date="2020-10-14T11:24:00Z">
          <w:r w:rsidR="00944ABE" w:rsidDel="00772288">
            <w:rPr>
              <w:rFonts w:ascii="Arial" w:hAnsi="Arial" w:cs="Arial"/>
              <w:bCs/>
              <w:szCs w:val="24"/>
            </w:rPr>
            <w:delText xml:space="preserve"> </w:delText>
          </w:r>
        </w:del>
      </w:ins>
      <w:ins w:id="116" w:author="Patricia Dodel" w:date="2020-10-14T11:24:00Z">
        <w:r w:rsidR="00772288">
          <w:rPr>
            <w:rFonts w:ascii="Arial" w:hAnsi="Arial" w:cs="Arial"/>
            <w:bCs/>
            <w:szCs w:val="24"/>
          </w:rPr>
          <w:t xml:space="preserve"> </w:t>
        </w:r>
      </w:ins>
      <w:r>
        <w:rPr>
          <w:rFonts w:ascii="Arial" w:hAnsi="Arial" w:cs="Arial"/>
          <w:bCs/>
          <w:szCs w:val="24"/>
        </w:rPr>
        <w:t xml:space="preserve">was </w:t>
      </w:r>
      <w:ins w:id="117" w:author="Patricia Dodel" w:date="2020-10-08T11:28:00Z">
        <w:r w:rsidR="0019401A">
          <w:rPr>
            <w:rFonts w:ascii="Arial" w:hAnsi="Arial" w:cs="Arial"/>
            <w:bCs/>
            <w:szCs w:val="24"/>
          </w:rPr>
          <w:t xml:space="preserve">unanimously </w:t>
        </w:r>
      </w:ins>
      <w:r>
        <w:rPr>
          <w:rFonts w:ascii="Arial" w:hAnsi="Arial" w:cs="Arial"/>
          <w:bCs/>
          <w:szCs w:val="24"/>
        </w:rPr>
        <w:t>approved</w:t>
      </w:r>
      <w:ins w:id="118" w:author="Patricia Dodel" w:date="2021-02-18T07:59:00Z">
        <w:r w:rsidR="00F4499C">
          <w:rPr>
            <w:rFonts w:ascii="Arial" w:hAnsi="Arial" w:cs="Arial"/>
            <w:bCs/>
            <w:szCs w:val="24"/>
          </w:rPr>
          <w:t xml:space="preserve"> by the eight members present.</w:t>
        </w:r>
      </w:ins>
      <w:del w:id="119" w:author="Patricia Dodel" w:date="2021-02-18T07:59:00Z">
        <w:r w:rsidDel="00F4499C">
          <w:rPr>
            <w:rFonts w:ascii="Arial" w:hAnsi="Arial" w:cs="Arial"/>
            <w:bCs/>
            <w:szCs w:val="24"/>
          </w:rPr>
          <w:delText>.</w:delText>
        </w:r>
      </w:del>
    </w:p>
    <w:p w:rsidR="0049140B" w:rsidRDefault="0049140B" w:rsidP="007B5AD9">
      <w:pPr>
        <w:rPr>
          <w:ins w:id="120" w:author="Patricia Dodel" w:date="2021-03-10T15:20:00Z"/>
          <w:rFonts w:ascii="Arial" w:hAnsi="Arial" w:cs="Arial"/>
          <w:bCs/>
          <w:szCs w:val="24"/>
        </w:rPr>
      </w:pPr>
    </w:p>
    <w:p w:rsidR="00D416A5" w:rsidRPr="00A137F4" w:rsidRDefault="00D416A5" w:rsidP="00D416A5">
      <w:pPr>
        <w:tabs>
          <w:tab w:val="left" w:pos="720"/>
          <w:tab w:val="left" w:pos="1080"/>
        </w:tabs>
        <w:rPr>
          <w:ins w:id="121" w:author="Patricia Dodel" w:date="2021-03-10T15:20:00Z"/>
          <w:rFonts w:ascii="Arial" w:hAnsi="Arial" w:cs="Arial"/>
          <w:b/>
          <w:szCs w:val="24"/>
        </w:rPr>
      </w:pPr>
      <w:ins w:id="122" w:author="Patricia Dodel" w:date="2021-03-10T15:20:00Z">
        <w:r>
          <w:rPr>
            <w:rFonts w:ascii="Arial" w:hAnsi="Arial" w:cs="Arial"/>
            <w:szCs w:val="24"/>
          </w:rPr>
          <w:t>3</w:t>
        </w:r>
        <w:r w:rsidRPr="00A137F4">
          <w:rPr>
            <w:rFonts w:ascii="Arial" w:hAnsi="Arial" w:cs="Arial"/>
            <w:b/>
            <w:szCs w:val="24"/>
          </w:rPr>
          <w:t>.</w:t>
        </w:r>
        <w:r w:rsidRPr="00A137F4">
          <w:rPr>
            <w:rFonts w:ascii="Arial" w:hAnsi="Arial" w:cs="Arial"/>
            <w:b/>
            <w:szCs w:val="24"/>
          </w:rPr>
          <w:tab/>
          <w:t>PZ-08-</w:t>
        </w:r>
        <w:proofErr w:type="gramStart"/>
        <w:r w:rsidRPr="00A137F4">
          <w:rPr>
            <w:rFonts w:ascii="Arial" w:hAnsi="Arial" w:cs="Arial"/>
            <w:b/>
            <w:szCs w:val="24"/>
          </w:rPr>
          <w:t>21  SPECIAL</w:t>
        </w:r>
        <w:proofErr w:type="gramEnd"/>
        <w:r w:rsidRPr="00A137F4">
          <w:rPr>
            <w:rFonts w:ascii="Arial" w:hAnsi="Arial" w:cs="Arial"/>
            <w:b/>
            <w:szCs w:val="24"/>
          </w:rPr>
          <w:t xml:space="preserve"> USE PERMIT (LIQUOR STORE) – RANDALL’S WINES &amp; </w:t>
        </w:r>
      </w:ins>
    </w:p>
    <w:p w:rsidR="00D416A5" w:rsidRPr="00A137F4" w:rsidRDefault="00D416A5" w:rsidP="00D416A5">
      <w:pPr>
        <w:tabs>
          <w:tab w:val="left" w:pos="720"/>
          <w:tab w:val="left" w:pos="1080"/>
        </w:tabs>
        <w:rPr>
          <w:ins w:id="123" w:author="Patricia Dodel" w:date="2021-03-10T15:20:00Z"/>
          <w:rFonts w:ascii="Arial" w:hAnsi="Arial" w:cs="Arial"/>
          <w:b/>
          <w:szCs w:val="24"/>
        </w:rPr>
      </w:pPr>
      <w:ins w:id="124" w:author="Patricia Dodel" w:date="2021-03-10T15:20:00Z">
        <w:r w:rsidRPr="00A137F4">
          <w:rPr>
            <w:rFonts w:ascii="Arial" w:hAnsi="Arial" w:cs="Arial"/>
            <w:b/>
            <w:szCs w:val="24"/>
          </w:rPr>
          <w:tab/>
          <w:t>SPIRITS, 10451 MANCHESTER ROAD</w:t>
        </w:r>
      </w:ins>
    </w:p>
    <w:p w:rsidR="00D416A5" w:rsidRDefault="00D416A5" w:rsidP="00D416A5">
      <w:pPr>
        <w:tabs>
          <w:tab w:val="left" w:pos="720"/>
          <w:tab w:val="left" w:pos="1080"/>
        </w:tabs>
        <w:rPr>
          <w:ins w:id="125" w:author="Patricia Dodel" w:date="2021-03-10T15:20:00Z"/>
          <w:rFonts w:ascii="Arial" w:hAnsi="Arial" w:cs="Arial"/>
          <w:szCs w:val="24"/>
        </w:rPr>
      </w:pPr>
      <w:ins w:id="126" w:author="Patricia Dodel" w:date="2021-03-10T15:20:00Z">
        <w:r>
          <w:rPr>
            <w:rFonts w:ascii="Arial" w:hAnsi="Arial" w:cs="Arial"/>
            <w:szCs w:val="24"/>
          </w:rPr>
          <w:tab/>
          <w:t>Submitted:  3-2-2021   Automatic Recommendation Date:  6-30-2021</w:t>
        </w:r>
      </w:ins>
    </w:p>
    <w:p w:rsidR="00D416A5" w:rsidRDefault="00D416A5" w:rsidP="00D416A5">
      <w:pPr>
        <w:tabs>
          <w:tab w:val="left" w:pos="720"/>
          <w:tab w:val="left" w:pos="1080"/>
        </w:tabs>
        <w:rPr>
          <w:ins w:id="127" w:author="Patricia Dodel" w:date="2021-03-17T11:00:00Z"/>
          <w:rFonts w:ascii="Arial" w:hAnsi="Arial" w:cs="Arial"/>
          <w:szCs w:val="24"/>
        </w:rPr>
      </w:pPr>
      <w:ins w:id="128" w:author="Patricia Dodel" w:date="2021-03-10T15:20:00Z">
        <w:r>
          <w:rPr>
            <w:rFonts w:ascii="Arial" w:hAnsi="Arial" w:cs="Arial"/>
            <w:szCs w:val="24"/>
          </w:rPr>
          <w:tab/>
          <w:t>Petitioner, Todd Randall</w:t>
        </w:r>
      </w:ins>
    </w:p>
    <w:p w:rsidR="006E4BE0" w:rsidRDefault="006E4BE0" w:rsidP="00D416A5">
      <w:pPr>
        <w:tabs>
          <w:tab w:val="left" w:pos="720"/>
          <w:tab w:val="left" w:pos="1080"/>
        </w:tabs>
        <w:rPr>
          <w:ins w:id="129" w:author="Patricia Dodel" w:date="2021-03-10T15:20:00Z"/>
          <w:rFonts w:ascii="Arial" w:hAnsi="Arial" w:cs="Arial"/>
          <w:szCs w:val="24"/>
        </w:rPr>
      </w:pPr>
    </w:p>
    <w:p w:rsidR="00D416A5" w:rsidRDefault="006E4BE0" w:rsidP="006E4BE0">
      <w:pPr>
        <w:tabs>
          <w:tab w:val="left" w:pos="720"/>
          <w:tab w:val="left" w:pos="1080"/>
        </w:tabs>
        <w:ind w:left="720"/>
        <w:rPr>
          <w:ins w:id="130" w:author="Patricia Dodel" w:date="2021-03-17T10:58:00Z"/>
          <w:rFonts w:ascii="Arial" w:hAnsi="Arial" w:cs="Arial"/>
          <w:szCs w:val="24"/>
        </w:rPr>
      </w:pPr>
      <w:ins w:id="131" w:author="Patricia Dodel" w:date="2021-03-17T10:58:00Z">
        <w:r>
          <w:rPr>
            <w:rFonts w:ascii="Arial" w:hAnsi="Arial" w:cs="Arial"/>
            <w:szCs w:val="24"/>
          </w:rPr>
          <w:t>Chair Adkins recused himself due to a p</w:t>
        </w:r>
      </w:ins>
      <w:ins w:id="132" w:author="Patricia Dodel" w:date="2021-03-17T11:00:00Z">
        <w:r>
          <w:rPr>
            <w:rFonts w:ascii="Arial" w:hAnsi="Arial" w:cs="Arial"/>
            <w:szCs w:val="24"/>
          </w:rPr>
          <w:t>erceived</w:t>
        </w:r>
      </w:ins>
      <w:ins w:id="133" w:author="Patricia Dodel" w:date="2021-03-17T10:58:00Z">
        <w:r>
          <w:rPr>
            <w:rFonts w:ascii="Arial" w:hAnsi="Arial" w:cs="Arial"/>
            <w:szCs w:val="24"/>
          </w:rPr>
          <w:t xml:space="preserve"> conflict of interest and Secretary/Treasurer Eagleton</w:t>
        </w:r>
      </w:ins>
      <w:ins w:id="134" w:author="Patricia Dodel" w:date="2021-03-17T10:59:00Z">
        <w:r>
          <w:rPr>
            <w:rFonts w:ascii="Arial" w:hAnsi="Arial" w:cs="Arial"/>
            <w:szCs w:val="24"/>
          </w:rPr>
          <w:t xml:space="preserve"> assumed chair</w:t>
        </w:r>
      </w:ins>
      <w:ins w:id="135" w:author="Patricia Dodel" w:date="2021-03-17T10:58:00Z">
        <w:r>
          <w:rPr>
            <w:rFonts w:ascii="Arial" w:hAnsi="Arial" w:cs="Arial"/>
            <w:szCs w:val="24"/>
          </w:rPr>
          <w:t>.</w:t>
        </w:r>
      </w:ins>
    </w:p>
    <w:p w:rsidR="006E4BE0" w:rsidRDefault="006E4BE0" w:rsidP="00D416A5">
      <w:pPr>
        <w:tabs>
          <w:tab w:val="left" w:pos="720"/>
          <w:tab w:val="left" w:pos="1080"/>
        </w:tabs>
        <w:rPr>
          <w:ins w:id="136" w:author="Patricia Dodel" w:date="2021-03-17T10:58:00Z"/>
          <w:rFonts w:ascii="Arial" w:hAnsi="Arial" w:cs="Arial"/>
          <w:szCs w:val="24"/>
        </w:rPr>
      </w:pPr>
    </w:p>
    <w:p w:rsidR="006E4BE0" w:rsidRDefault="006E4BE0" w:rsidP="003D64AB">
      <w:pPr>
        <w:tabs>
          <w:tab w:val="left" w:pos="720"/>
          <w:tab w:val="left" w:pos="1080"/>
        </w:tabs>
        <w:ind w:left="720"/>
        <w:rPr>
          <w:ins w:id="137" w:author="Patricia Dodel" w:date="2021-03-18T08:02:00Z"/>
          <w:rFonts w:ascii="Arial" w:hAnsi="Arial" w:cs="Arial"/>
          <w:szCs w:val="24"/>
        </w:rPr>
      </w:pPr>
      <w:ins w:id="138" w:author="Patricia Dodel" w:date="2021-03-17T10:58:00Z">
        <w:r>
          <w:rPr>
            <w:rFonts w:ascii="Arial" w:hAnsi="Arial" w:cs="Arial"/>
            <w:szCs w:val="24"/>
          </w:rPr>
          <w:t>Planner II</w:t>
        </w:r>
      </w:ins>
      <w:ins w:id="139" w:author="Patricia Dodel" w:date="2021-03-17T11:00:00Z">
        <w:r>
          <w:rPr>
            <w:rFonts w:ascii="Arial" w:hAnsi="Arial" w:cs="Arial"/>
            <w:szCs w:val="24"/>
          </w:rPr>
          <w:t xml:space="preserve"> Amy Lowry</w:t>
        </w:r>
      </w:ins>
      <w:ins w:id="140" w:author="Patricia Dodel" w:date="2021-03-18T07:48:00Z">
        <w:r w:rsidR="00322138">
          <w:rPr>
            <w:rFonts w:ascii="Arial" w:hAnsi="Arial" w:cs="Arial"/>
            <w:szCs w:val="24"/>
          </w:rPr>
          <w:t xml:space="preserve"> stated Randall’s Wines &amp; Spirits is requesting a Special Use Permit to occupy two </w:t>
        </w:r>
      </w:ins>
      <w:ins w:id="141" w:author="Patricia Dodel" w:date="2021-03-18T07:55:00Z">
        <w:r w:rsidR="003D64AB">
          <w:rPr>
            <w:rFonts w:ascii="Arial" w:hAnsi="Arial" w:cs="Arial"/>
            <w:szCs w:val="24"/>
          </w:rPr>
          <w:t xml:space="preserve">adjacent </w:t>
        </w:r>
      </w:ins>
      <w:ins w:id="142" w:author="Patricia Dodel" w:date="2021-03-18T07:48:00Z">
        <w:r w:rsidR="00322138">
          <w:rPr>
            <w:rFonts w:ascii="Arial" w:hAnsi="Arial" w:cs="Arial"/>
            <w:szCs w:val="24"/>
          </w:rPr>
          <w:t xml:space="preserve">tenant </w:t>
        </w:r>
      </w:ins>
      <w:ins w:id="143" w:author="Patricia Dodel" w:date="2021-03-18T07:55:00Z">
        <w:r w:rsidR="003D64AB">
          <w:rPr>
            <w:rFonts w:ascii="Arial" w:hAnsi="Arial" w:cs="Arial"/>
            <w:szCs w:val="24"/>
          </w:rPr>
          <w:t>spaces (10441 and 10451 Manchester Road)</w:t>
        </w:r>
      </w:ins>
      <w:ins w:id="144" w:author="Patricia Dodel" w:date="2021-03-18T07:48:00Z">
        <w:r w:rsidR="00322138">
          <w:rPr>
            <w:rFonts w:ascii="Arial" w:hAnsi="Arial" w:cs="Arial"/>
            <w:szCs w:val="24"/>
          </w:rPr>
          <w:t xml:space="preserve"> in the EZ Storage Building adjacent to Burn Boot Camp. </w:t>
        </w:r>
      </w:ins>
      <w:ins w:id="145" w:author="Patricia Dodel" w:date="2021-03-18T08:07:00Z">
        <w:r w:rsidR="002128F4">
          <w:rPr>
            <w:rFonts w:ascii="Arial" w:hAnsi="Arial" w:cs="Arial"/>
            <w:szCs w:val="24"/>
          </w:rPr>
          <w:t xml:space="preserve"> The combined space is 8,255 square feet and 33 parking spaces are designated for this use.</w:t>
        </w:r>
      </w:ins>
      <w:ins w:id="146" w:author="Patricia Dodel" w:date="2021-03-18T07:48:00Z">
        <w:r w:rsidR="00322138">
          <w:rPr>
            <w:rFonts w:ascii="Arial" w:hAnsi="Arial" w:cs="Arial"/>
            <w:szCs w:val="24"/>
          </w:rPr>
          <w:t xml:space="preserve"> </w:t>
        </w:r>
      </w:ins>
      <w:ins w:id="147" w:author="Patricia Dodel" w:date="2021-03-18T07:55:00Z">
        <w:r w:rsidR="003D64AB">
          <w:rPr>
            <w:rFonts w:ascii="Arial" w:hAnsi="Arial" w:cs="Arial"/>
            <w:szCs w:val="24"/>
          </w:rPr>
          <w:t>Their proposed hours of operation are 10 a.m. to 8 p.m. Monday through Thursday, 10 a.m. to 9 p.m. Friday</w:t>
        </w:r>
      </w:ins>
      <w:ins w:id="148" w:author="Patricia Dodel" w:date="2021-03-18T07:56:00Z">
        <w:r w:rsidR="003D64AB">
          <w:rPr>
            <w:rFonts w:ascii="Arial" w:hAnsi="Arial" w:cs="Arial"/>
            <w:szCs w:val="24"/>
          </w:rPr>
          <w:t>s</w:t>
        </w:r>
      </w:ins>
      <w:ins w:id="149" w:author="Patricia Dodel" w:date="2021-03-18T07:55:00Z">
        <w:r w:rsidR="003D64AB">
          <w:rPr>
            <w:rFonts w:ascii="Arial" w:hAnsi="Arial" w:cs="Arial"/>
            <w:szCs w:val="24"/>
          </w:rPr>
          <w:t xml:space="preserve"> and Saturday</w:t>
        </w:r>
      </w:ins>
      <w:ins w:id="150" w:author="Patricia Dodel" w:date="2021-03-18T07:56:00Z">
        <w:r w:rsidR="003D64AB">
          <w:rPr>
            <w:rFonts w:ascii="Arial" w:hAnsi="Arial" w:cs="Arial"/>
            <w:szCs w:val="24"/>
          </w:rPr>
          <w:t>s</w:t>
        </w:r>
      </w:ins>
      <w:ins w:id="151" w:author="Patricia Dodel" w:date="2021-03-18T07:55:00Z">
        <w:r w:rsidR="003D64AB">
          <w:rPr>
            <w:rFonts w:ascii="Arial" w:hAnsi="Arial" w:cs="Arial"/>
            <w:szCs w:val="24"/>
          </w:rPr>
          <w:t>, and noon to 6 p.m. on Sunday</w:t>
        </w:r>
      </w:ins>
      <w:ins w:id="152" w:author="Patricia Dodel" w:date="2021-03-18T07:56:00Z">
        <w:r w:rsidR="003D64AB">
          <w:rPr>
            <w:rFonts w:ascii="Arial" w:hAnsi="Arial" w:cs="Arial"/>
            <w:szCs w:val="24"/>
          </w:rPr>
          <w:t>s</w:t>
        </w:r>
      </w:ins>
      <w:ins w:id="153" w:author="Patricia Dodel" w:date="2021-03-18T07:55:00Z">
        <w:r w:rsidR="003D64AB">
          <w:rPr>
            <w:rFonts w:ascii="Arial" w:hAnsi="Arial" w:cs="Arial"/>
            <w:szCs w:val="24"/>
          </w:rPr>
          <w:t xml:space="preserve">.  </w:t>
        </w:r>
      </w:ins>
    </w:p>
    <w:p w:rsidR="002128F4" w:rsidRDefault="002128F4" w:rsidP="003D64AB">
      <w:pPr>
        <w:tabs>
          <w:tab w:val="left" w:pos="720"/>
          <w:tab w:val="left" w:pos="1080"/>
        </w:tabs>
        <w:ind w:left="720"/>
        <w:rPr>
          <w:ins w:id="154" w:author="Patricia Dodel" w:date="2021-03-18T08:02:00Z"/>
          <w:rFonts w:ascii="Arial" w:hAnsi="Arial" w:cs="Arial"/>
          <w:szCs w:val="24"/>
        </w:rPr>
      </w:pPr>
    </w:p>
    <w:p w:rsidR="002128F4" w:rsidRDefault="002128F4" w:rsidP="003D64AB">
      <w:pPr>
        <w:tabs>
          <w:tab w:val="left" w:pos="720"/>
          <w:tab w:val="left" w:pos="1080"/>
        </w:tabs>
        <w:ind w:left="720"/>
        <w:rPr>
          <w:ins w:id="155" w:author="Patricia Dodel" w:date="2021-03-18T08:06:00Z"/>
          <w:rFonts w:ascii="Arial" w:hAnsi="Arial" w:cs="Arial"/>
          <w:szCs w:val="24"/>
        </w:rPr>
      </w:pPr>
      <w:ins w:id="156" w:author="Patricia Dodel" w:date="2021-03-18T08:03:00Z">
        <w:r>
          <w:rPr>
            <w:rFonts w:ascii="Arial" w:hAnsi="Arial" w:cs="Arial"/>
            <w:szCs w:val="24"/>
          </w:rPr>
          <w:t xml:space="preserve">In response to </w:t>
        </w:r>
      </w:ins>
      <w:ins w:id="157" w:author="Patricia Dodel" w:date="2021-03-18T08:02:00Z">
        <w:r>
          <w:rPr>
            <w:rFonts w:ascii="Arial" w:hAnsi="Arial" w:cs="Arial"/>
            <w:szCs w:val="24"/>
          </w:rPr>
          <w:t>Commissioner Evens</w:t>
        </w:r>
      </w:ins>
      <w:ins w:id="158" w:author="Patricia Dodel" w:date="2021-04-14T11:44:00Z">
        <w:r w:rsidR="00F1280A">
          <w:rPr>
            <w:rFonts w:ascii="Arial" w:hAnsi="Arial" w:cs="Arial"/>
            <w:szCs w:val="24"/>
          </w:rPr>
          <w:t>’</w:t>
        </w:r>
      </w:ins>
      <w:ins w:id="159" w:author="Patricia Dodel" w:date="2021-03-18T08:02:00Z">
        <w:r>
          <w:rPr>
            <w:rFonts w:ascii="Arial" w:hAnsi="Arial" w:cs="Arial"/>
            <w:szCs w:val="24"/>
          </w:rPr>
          <w:t xml:space="preserve"> </w:t>
        </w:r>
      </w:ins>
      <w:ins w:id="160" w:author="Patricia Dodel" w:date="2021-03-18T08:03:00Z">
        <w:r>
          <w:rPr>
            <w:rFonts w:ascii="Arial" w:hAnsi="Arial" w:cs="Arial"/>
            <w:szCs w:val="24"/>
          </w:rPr>
          <w:t xml:space="preserve">question </w:t>
        </w:r>
      </w:ins>
      <w:ins w:id="161" w:author="Patricia Dodel" w:date="2021-03-18T08:04:00Z">
        <w:r>
          <w:rPr>
            <w:rFonts w:ascii="Arial" w:hAnsi="Arial" w:cs="Arial"/>
            <w:szCs w:val="24"/>
          </w:rPr>
          <w:t xml:space="preserve">if the number of </w:t>
        </w:r>
      </w:ins>
      <w:ins w:id="162" w:author="Patricia Dodel" w:date="2021-03-18T08:03:00Z">
        <w:r>
          <w:rPr>
            <w:rFonts w:ascii="Arial" w:hAnsi="Arial" w:cs="Arial"/>
            <w:szCs w:val="24"/>
          </w:rPr>
          <w:t>liquor stores</w:t>
        </w:r>
      </w:ins>
      <w:ins w:id="163" w:author="Patricia Dodel" w:date="2021-03-18T08:04:00Z">
        <w:r>
          <w:rPr>
            <w:rFonts w:ascii="Arial" w:hAnsi="Arial" w:cs="Arial"/>
            <w:szCs w:val="24"/>
          </w:rPr>
          <w:t xml:space="preserve"> is limited similar</w:t>
        </w:r>
      </w:ins>
      <w:ins w:id="164" w:author="Patricia Dodel" w:date="2021-03-18T08:03:00Z">
        <w:r>
          <w:rPr>
            <w:rFonts w:ascii="Arial" w:hAnsi="Arial" w:cs="Arial"/>
            <w:szCs w:val="24"/>
          </w:rPr>
          <w:t xml:space="preserve"> </w:t>
        </w:r>
      </w:ins>
      <w:ins w:id="165" w:author="Patricia Dodel" w:date="2021-03-18T08:04:00Z">
        <w:r>
          <w:rPr>
            <w:rFonts w:ascii="Arial" w:hAnsi="Arial" w:cs="Arial"/>
            <w:szCs w:val="24"/>
          </w:rPr>
          <w:t xml:space="preserve">to </w:t>
        </w:r>
      </w:ins>
      <w:ins w:id="166" w:author="Patricia Dodel" w:date="2021-03-18T08:03:00Z">
        <w:r>
          <w:rPr>
            <w:rFonts w:ascii="Arial" w:hAnsi="Arial" w:cs="Arial"/>
            <w:szCs w:val="24"/>
          </w:rPr>
          <w:t>tattoo studios (tattoo studios shall be located a m</w:t>
        </w:r>
      </w:ins>
      <w:ins w:id="167" w:author="Patricia Dodel" w:date="2021-03-18T08:05:00Z">
        <w:r>
          <w:rPr>
            <w:rFonts w:ascii="Arial" w:hAnsi="Arial" w:cs="Arial"/>
            <w:szCs w:val="24"/>
          </w:rPr>
          <w:t>inimum of 1,000 feet from any other tattoo studio), Ms. Lowry responded a Special Use Permit is required</w:t>
        </w:r>
      </w:ins>
      <w:ins w:id="168" w:author="Patricia Dodel" w:date="2021-03-18T08:06:00Z">
        <w:r>
          <w:rPr>
            <w:rFonts w:ascii="Arial" w:hAnsi="Arial" w:cs="Arial"/>
            <w:szCs w:val="24"/>
          </w:rPr>
          <w:t xml:space="preserve"> but there was not a </w:t>
        </w:r>
        <w:r w:rsidR="00BE7C84">
          <w:rPr>
            <w:rFonts w:ascii="Arial" w:hAnsi="Arial" w:cs="Arial"/>
            <w:szCs w:val="24"/>
          </w:rPr>
          <w:t>limit on the number or location of liquor stores.</w:t>
        </w:r>
      </w:ins>
    </w:p>
    <w:p w:rsidR="002128F4" w:rsidRDefault="002128F4" w:rsidP="003D64AB">
      <w:pPr>
        <w:tabs>
          <w:tab w:val="left" w:pos="720"/>
          <w:tab w:val="left" w:pos="1080"/>
        </w:tabs>
        <w:ind w:left="720"/>
        <w:rPr>
          <w:ins w:id="169" w:author="Patricia Dodel" w:date="2021-03-18T08:06:00Z"/>
          <w:rFonts w:ascii="Arial" w:hAnsi="Arial" w:cs="Arial"/>
          <w:szCs w:val="24"/>
        </w:rPr>
      </w:pPr>
    </w:p>
    <w:p w:rsidR="002128F4" w:rsidRDefault="002128F4" w:rsidP="003D64AB">
      <w:pPr>
        <w:tabs>
          <w:tab w:val="left" w:pos="720"/>
          <w:tab w:val="left" w:pos="1080"/>
        </w:tabs>
        <w:ind w:left="720"/>
        <w:rPr>
          <w:ins w:id="170" w:author="Patricia Dodel" w:date="2021-03-18T08:37:00Z"/>
          <w:rFonts w:ascii="Arial" w:hAnsi="Arial" w:cs="Arial"/>
          <w:szCs w:val="24"/>
        </w:rPr>
      </w:pPr>
      <w:ins w:id="171" w:author="Patricia Dodel" w:date="2021-03-18T08:06:00Z">
        <w:r>
          <w:rPr>
            <w:rFonts w:ascii="Arial" w:hAnsi="Arial" w:cs="Arial"/>
            <w:szCs w:val="24"/>
          </w:rPr>
          <w:t>Todd Randall, of Randall’s Wines and Spirits, stated their first store was opened in Illinois in 1998, and they have three additional locations</w:t>
        </w:r>
      </w:ins>
      <w:ins w:id="172" w:author="Patricia Dodel" w:date="2021-03-18T08:08:00Z">
        <w:r w:rsidR="006F63D4">
          <w:rPr>
            <w:rFonts w:ascii="Arial" w:hAnsi="Arial" w:cs="Arial"/>
            <w:szCs w:val="24"/>
          </w:rPr>
          <w:t xml:space="preserve"> in the St. Louis area.</w:t>
        </w:r>
      </w:ins>
      <w:ins w:id="173" w:author="Patricia Dodel" w:date="2021-03-18T08:32:00Z">
        <w:r w:rsidR="00C64CCD">
          <w:rPr>
            <w:rFonts w:ascii="Arial" w:hAnsi="Arial" w:cs="Arial"/>
            <w:szCs w:val="24"/>
          </w:rPr>
          <w:t xml:space="preserve"> The hours of operation </w:t>
        </w:r>
      </w:ins>
      <w:ins w:id="174" w:author="Patricia Dodel" w:date="2021-03-18T09:37:00Z">
        <w:r w:rsidR="00BE7C84">
          <w:rPr>
            <w:rFonts w:ascii="Arial" w:hAnsi="Arial" w:cs="Arial"/>
            <w:szCs w:val="24"/>
          </w:rPr>
          <w:t xml:space="preserve">for this proposed store </w:t>
        </w:r>
      </w:ins>
      <w:ins w:id="175" w:author="Patricia Dodel" w:date="2021-03-18T08:32:00Z">
        <w:r w:rsidR="00C64CCD">
          <w:rPr>
            <w:rFonts w:ascii="Arial" w:hAnsi="Arial" w:cs="Arial"/>
            <w:szCs w:val="24"/>
          </w:rPr>
          <w:t>are the same as the oth</w:t>
        </w:r>
      </w:ins>
      <w:ins w:id="176" w:author="Patricia Dodel" w:date="2021-03-18T08:33:00Z">
        <w:r w:rsidR="00C64CCD">
          <w:rPr>
            <w:rFonts w:ascii="Arial" w:hAnsi="Arial" w:cs="Arial"/>
            <w:szCs w:val="24"/>
          </w:rPr>
          <w:t>er four locations.  Special events are held at the stores, including pet adoptions, wine and cocktail classes,</w:t>
        </w:r>
      </w:ins>
      <w:ins w:id="177" w:author="Patricia Dodel" w:date="2021-03-18T08:35:00Z">
        <w:r w:rsidR="00C64CCD">
          <w:rPr>
            <w:rFonts w:ascii="Arial" w:hAnsi="Arial" w:cs="Arial"/>
            <w:szCs w:val="24"/>
          </w:rPr>
          <w:t xml:space="preserve"> </w:t>
        </w:r>
      </w:ins>
      <w:ins w:id="178" w:author="Patricia Dodel" w:date="2021-03-18T08:37:00Z">
        <w:r w:rsidR="00C64CCD">
          <w:rPr>
            <w:rFonts w:ascii="Arial" w:hAnsi="Arial" w:cs="Arial"/>
            <w:szCs w:val="24"/>
          </w:rPr>
          <w:t xml:space="preserve">car shows, </w:t>
        </w:r>
      </w:ins>
      <w:ins w:id="179" w:author="Patricia Dodel" w:date="2021-03-18T08:35:00Z">
        <w:r w:rsidR="00C64CCD">
          <w:rPr>
            <w:rFonts w:ascii="Arial" w:hAnsi="Arial" w:cs="Arial"/>
            <w:szCs w:val="24"/>
          </w:rPr>
          <w:t>and</w:t>
        </w:r>
      </w:ins>
      <w:ins w:id="180" w:author="Patricia Dodel" w:date="2021-03-18T08:33:00Z">
        <w:r w:rsidR="00C64CCD">
          <w:rPr>
            <w:rFonts w:ascii="Arial" w:hAnsi="Arial" w:cs="Arial"/>
            <w:szCs w:val="24"/>
          </w:rPr>
          <w:t xml:space="preserve"> beer sampling.</w:t>
        </w:r>
      </w:ins>
      <w:ins w:id="181" w:author="Patricia Dodel" w:date="2021-03-18T08:08:00Z">
        <w:r w:rsidR="006F63D4">
          <w:rPr>
            <w:rFonts w:ascii="Arial" w:hAnsi="Arial" w:cs="Arial"/>
            <w:szCs w:val="24"/>
          </w:rPr>
          <w:t xml:space="preserve">  </w:t>
        </w:r>
      </w:ins>
      <w:ins w:id="182" w:author="Patricia Dodel" w:date="2021-03-18T08:37:00Z">
        <w:r w:rsidR="00C64CCD">
          <w:rPr>
            <w:rFonts w:ascii="Arial" w:hAnsi="Arial" w:cs="Arial"/>
            <w:szCs w:val="24"/>
          </w:rPr>
          <w:t>The stores participate in community events, including Mardi Gras, Pride Parade, and St. Patrick’s Day.  Their ratio of products is approximately 20% beer, 40% liquor, and 40% wine.    Curbside pickup and delivery</w:t>
        </w:r>
      </w:ins>
      <w:ins w:id="183" w:author="Patricia Dodel" w:date="2021-03-18T08:38:00Z">
        <w:r w:rsidR="00C64CCD">
          <w:rPr>
            <w:rFonts w:ascii="Arial" w:hAnsi="Arial" w:cs="Arial"/>
            <w:szCs w:val="24"/>
          </w:rPr>
          <w:t xml:space="preserve"> are available through their website with two parking spaces reserved </w:t>
        </w:r>
      </w:ins>
      <w:ins w:id="184" w:author="Patricia Dodel" w:date="2021-03-18T08:39:00Z">
        <w:r w:rsidR="00C64CCD">
          <w:rPr>
            <w:rFonts w:ascii="Arial" w:hAnsi="Arial" w:cs="Arial"/>
            <w:szCs w:val="24"/>
          </w:rPr>
          <w:t xml:space="preserve">at this store.  </w:t>
        </w:r>
      </w:ins>
    </w:p>
    <w:p w:rsidR="00C64CCD" w:rsidRDefault="00C64CCD" w:rsidP="003D64AB">
      <w:pPr>
        <w:tabs>
          <w:tab w:val="left" w:pos="720"/>
          <w:tab w:val="left" w:pos="1080"/>
        </w:tabs>
        <w:ind w:left="720"/>
        <w:rPr>
          <w:ins w:id="185" w:author="Patricia Dodel" w:date="2021-03-18T08:39:00Z"/>
          <w:rFonts w:ascii="Arial" w:hAnsi="Arial" w:cs="Arial"/>
          <w:szCs w:val="24"/>
        </w:rPr>
      </w:pPr>
    </w:p>
    <w:p w:rsidR="00C64CCD" w:rsidRDefault="00C64CCD" w:rsidP="00B7337C">
      <w:pPr>
        <w:widowControl/>
        <w:tabs>
          <w:tab w:val="left" w:pos="720"/>
          <w:tab w:val="left" w:pos="1080"/>
        </w:tabs>
        <w:ind w:left="720"/>
        <w:rPr>
          <w:ins w:id="186" w:author="Patricia Dodel" w:date="2021-03-18T08:40:00Z"/>
          <w:rFonts w:ascii="Arial" w:hAnsi="Arial" w:cs="Arial"/>
          <w:szCs w:val="24"/>
        </w:rPr>
      </w:pPr>
      <w:ins w:id="187" w:author="Patricia Dodel" w:date="2021-03-18T08:40:00Z">
        <w:r>
          <w:rPr>
            <w:rFonts w:ascii="Arial" w:hAnsi="Arial" w:cs="Arial"/>
            <w:szCs w:val="24"/>
          </w:rPr>
          <w:t>Acting Chair Eagleton asked if there was anyone in the audience who had questions or comments, and no one responded.</w:t>
        </w:r>
      </w:ins>
    </w:p>
    <w:p w:rsidR="00C64CCD" w:rsidRDefault="00C64CCD" w:rsidP="003D64AB">
      <w:pPr>
        <w:tabs>
          <w:tab w:val="left" w:pos="720"/>
          <w:tab w:val="left" w:pos="1080"/>
        </w:tabs>
        <w:ind w:left="720"/>
        <w:rPr>
          <w:ins w:id="188" w:author="Patricia Dodel" w:date="2021-03-18T08:40:00Z"/>
          <w:rFonts w:ascii="Arial" w:hAnsi="Arial" w:cs="Arial"/>
          <w:szCs w:val="24"/>
        </w:rPr>
      </w:pPr>
    </w:p>
    <w:p w:rsidR="00C64CCD" w:rsidRPr="00B7337C" w:rsidRDefault="00C64CCD" w:rsidP="00B7337C">
      <w:pPr>
        <w:tabs>
          <w:tab w:val="left" w:pos="720"/>
          <w:tab w:val="left" w:pos="1080"/>
        </w:tabs>
        <w:ind w:left="720"/>
        <w:rPr>
          <w:ins w:id="189" w:author="Patricia Dodel" w:date="2021-03-18T08:43:00Z"/>
          <w:rFonts w:ascii="Arial" w:hAnsi="Arial" w:cs="Arial"/>
          <w:szCs w:val="24"/>
        </w:rPr>
      </w:pPr>
      <w:ins w:id="190" w:author="Patricia Dodel" w:date="2021-03-18T08:39:00Z">
        <w:r>
          <w:rPr>
            <w:rFonts w:ascii="Arial" w:hAnsi="Arial" w:cs="Arial"/>
            <w:szCs w:val="24"/>
          </w:rPr>
          <w:t xml:space="preserve">Motion was made by </w:t>
        </w:r>
      </w:ins>
      <w:ins w:id="191" w:author="Patricia Dodel" w:date="2021-03-18T08:40:00Z">
        <w:r>
          <w:rPr>
            <w:rFonts w:ascii="Arial" w:hAnsi="Arial" w:cs="Arial"/>
            <w:szCs w:val="24"/>
          </w:rPr>
          <w:t>Commission</w:t>
        </w:r>
      </w:ins>
      <w:ins w:id="192" w:author="Patricia Dodel" w:date="2021-03-18T09:14:00Z">
        <w:r w:rsidR="00BD1688">
          <w:rPr>
            <w:rFonts w:ascii="Arial" w:hAnsi="Arial" w:cs="Arial"/>
            <w:szCs w:val="24"/>
          </w:rPr>
          <w:t>er</w:t>
        </w:r>
      </w:ins>
      <w:ins w:id="193" w:author="Patricia Dodel" w:date="2021-03-18T08:40:00Z">
        <w:r>
          <w:rPr>
            <w:rFonts w:ascii="Arial" w:hAnsi="Arial" w:cs="Arial"/>
            <w:szCs w:val="24"/>
          </w:rPr>
          <w:t xml:space="preserve"> Evens to</w:t>
        </w:r>
      </w:ins>
      <w:ins w:id="194" w:author="Patricia Dodel" w:date="2021-03-18T09:14:00Z">
        <w:r w:rsidR="00BD1688">
          <w:rPr>
            <w:rFonts w:ascii="Arial" w:hAnsi="Arial" w:cs="Arial"/>
            <w:szCs w:val="24"/>
          </w:rPr>
          <w:t xml:space="preserve"> recommend</w:t>
        </w:r>
      </w:ins>
      <w:ins w:id="195" w:author="Patricia Dodel" w:date="2021-03-18T08:40:00Z">
        <w:r>
          <w:rPr>
            <w:rFonts w:ascii="Arial" w:hAnsi="Arial" w:cs="Arial"/>
            <w:szCs w:val="24"/>
          </w:rPr>
          <w:t xml:space="preserve"> approv</w:t>
        </w:r>
      </w:ins>
      <w:ins w:id="196" w:author="Patricia Dodel" w:date="2021-03-18T09:15:00Z">
        <w:r w:rsidR="00BD1688">
          <w:rPr>
            <w:rFonts w:ascii="Arial" w:hAnsi="Arial" w:cs="Arial"/>
            <w:szCs w:val="24"/>
          </w:rPr>
          <w:t>al of</w:t>
        </w:r>
      </w:ins>
      <w:ins w:id="197" w:author="Patricia Dodel" w:date="2021-03-18T08:42:00Z">
        <w:r>
          <w:rPr>
            <w:rFonts w:ascii="Arial" w:hAnsi="Arial" w:cs="Arial"/>
            <w:szCs w:val="24"/>
          </w:rPr>
          <w:t xml:space="preserve"> PZ-8-21, a Special Use Permit for a liquor store in the combined units addressed as 104</w:t>
        </w:r>
        <w:r w:rsidR="00B7337C">
          <w:rPr>
            <w:rFonts w:ascii="Arial" w:hAnsi="Arial" w:cs="Arial"/>
            <w:szCs w:val="24"/>
          </w:rPr>
          <w:t xml:space="preserve">41 and 10451 Manchester Road </w:t>
        </w:r>
      </w:ins>
      <w:ins w:id="198" w:author="Patricia Dodel" w:date="2021-03-18T08:46:00Z">
        <w:r w:rsidR="00B7337C">
          <w:rPr>
            <w:rFonts w:ascii="Arial" w:hAnsi="Arial" w:cs="Arial"/>
            <w:szCs w:val="24"/>
          </w:rPr>
          <w:t xml:space="preserve">subject to </w:t>
        </w:r>
      </w:ins>
      <w:ins w:id="199" w:author="Patricia Dodel" w:date="2021-03-18T08:42:00Z">
        <w:r w:rsidR="00B7337C">
          <w:rPr>
            <w:rFonts w:ascii="Arial" w:hAnsi="Arial" w:cs="Arial"/>
            <w:szCs w:val="24"/>
          </w:rPr>
          <w:t xml:space="preserve">the conditions </w:t>
        </w:r>
      </w:ins>
      <w:ins w:id="200" w:author="Patricia Dodel" w:date="2021-03-18T09:38:00Z">
        <w:r w:rsidR="00BE7C84">
          <w:rPr>
            <w:rFonts w:ascii="Arial" w:hAnsi="Arial" w:cs="Arial"/>
            <w:szCs w:val="24"/>
          </w:rPr>
          <w:t xml:space="preserve">contained </w:t>
        </w:r>
      </w:ins>
      <w:ins w:id="201" w:author="Patricia Dodel" w:date="2021-03-18T08:42:00Z">
        <w:r w:rsidR="00B7337C">
          <w:rPr>
            <w:rFonts w:ascii="Arial" w:hAnsi="Arial" w:cs="Arial"/>
            <w:szCs w:val="24"/>
          </w:rPr>
          <w:t xml:space="preserve">in the memo from Planner II Amy Lowry dated March 17, </w:t>
        </w:r>
        <w:r w:rsidR="00B7337C" w:rsidRPr="00B7337C">
          <w:rPr>
            <w:rFonts w:ascii="Arial" w:hAnsi="Arial" w:cs="Arial"/>
            <w:szCs w:val="24"/>
          </w:rPr>
          <w:t>2021</w:t>
        </w:r>
      </w:ins>
      <w:ins w:id="202" w:author="Patricia Dodel" w:date="2021-03-18T08:43:00Z">
        <w:r w:rsidR="00B7337C" w:rsidRPr="00B7337C">
          <w:rPr>
            <w:rFonts w:ascii="Arial" w:hAnsi="Arial" w:cs="Arial"/>
            <w:szCs w:val="24"/>
          </w:rPr>
          <w:t xml:space="preserve">.  </w:t>
        </w:r>
      </w:ins>
    </w:p>
    <w:p w:rsidR="00B7337C" w:rsidRPr="00B7337C" w:rsidRDefault="00B7337C" w:rsidP="00B7337C">
      <w:pPr>
        <w:tabs>
          <w:tab w:val="left" w:pos="720"/>
          <w:tab w:val="left" w:pos="1080"/>
        </w:tabs>
        <w:ind w:left="1440" w:hanging="720"/>
        <w:rPr>
          <w:ins w:id="203" w:author="Patricia Dodel" w:date="2021-03-18T08:43:00Z"/>
          <w:rFonts w:ascii="Arial" w:hAnsi="Arial" w:cs="Arial"/>
          <w:szCs w:val="24"/>
        </w:rPr>
      </w:pPr>
    </w:p>
    <w:p w:rsidR="00B7337C" w:rsidRPr="00B7337C" w:rsidRDefault="00B7337C" w:rsidP="00B7337C">
      <w:pPr>
        <w:tabs>
          <w:tab w:val="left" w:pos="720"/>
          <w:tab w:val="left" w:pos="1080"/>
        </w:tabs>
        <w:ind w:left="1440" w:hanging="720"/>
        <w:rPr>
          <w:ins w:id="204" w:author="Patricia Dodel" w:date="2021-03-18T08:42:00Z"/>
          <w:rFonts w:ascii="Arial" w:hAnsi="Arial" w:cs="Arial"/>
          <w:szCs w:val="24"/>
        </w:rPr>
      </w:pPr>
      <w:ins w:id="205" w:author="Patricia Dodel" w:date="2021-03-18T08:43:00Z">
        <w:r w:rsidRPr="00B7337C">
          <w:rPr>
            <w:rFonts w:ascii="Arial" w:hAnsi="Arial" w:cs="Arial"/>
            <w:szCs w:val="24"/>
          </w:rPr>
          <w:t>The conditions being:</w:t>
        </w:r>
      </w:ins>
    </w:p>
    <w:p w:rsidR="00C64CCD" w:rsidRPr="00B7337C" w:rsidRDefault="00C64CCD" w:rsidP="00B7337C">
      <w:pPr>
        <w:ind w:left="1440" w:hanging="720"/>
        <w:rPr>
          <w:ins w:id="206" w:author="Patricia Dodel" w:date="2021-03-18T08:42:00Z"/>
          <w:rFonts w:ascii="Arial" w:hAnsi="Arial" w:cs="Arial"/>
          <w:szCs w:val="22"/>
        </w:rPr>
      </w:pPr>
    </w:p>
    <w:p w:rsidR="00C64CCD" w:rsidRPr="00B7337C" w:rsidRDefault="00C64CCD" w:rsidP="00B7337C">
      <w:pPr>
        <w:numPr>
          <w:ilvl w:val="0"/>
          <w:numId w:val="9"/>
        </w:numPr>
        <w:tabs>
          <w:tab w:val="num" w:pos="360"/>
        </w:tabs>
        <w:ind w:hanging="720"/>
        <w:jc w:val="both"/>
        <w:rPr>
          <w:ins w:id="207" w:author="Patricia Dodel" w:date="2021-03-18T08:42:00Z"/>
          <w:rFonts w:ascii="Arial" w:hAnsi="Arial" w:cs="Arial"/>
          <w:szCs w:val="22"/>
        </w:rPr>
      </w:pPr>
      <w:ins w:id="208" w:author="Patricia Dodel" w:date="2021-03-18T08:42:00Z">
        <w:r w:rsidRPr="00B7337C">
          <w:rPr>
            <w:rFonts w:ascii="Arial" w:hAnsi="Arial" w:cs="Arial"/>
            <w:szCs w:val="22"/>
          </w:rPr>
          <w:t xml:space="preserve">A Special Use Permit for a liquor store shall be approved for the combined units addressed as 10441 and 10451 Manchester Road. </w:t>
        </w:r>
      </w:ins>
    </w:p>
    <w:p w:rsidR="00C64CCD" w:rsidRPr="00B7337C" w:rsidRDefault="00C64CCD" w:rsidP="00B7337C">
      <w:pPr>
        <w:numPr>
          <w:ilvl w:val="0"/>
          <w:numId w:val="9"/>
        </w:numPr>
        <w:tabs>
          <w:tab w:val="num" w:pos="360"/>
        </w:tabs>
        <w:ind w:hanging="720"/>
        <w:jc w:val="both"/>
        <w:rPr>
          <w:ins w:id="209" w:author="Patricia Dodel" w:date="2021-03-18T08:42:00Z"/>
          <w:rFonts w:ascii="Arial" w:hAnsi="Arial" w:cs="Arial"/>
          <w:szCs w:val="22"/>
        </w:rPr>
      </w:pPr>
      <w:ins w:id="210" w:author="Patricia Dodel" w:date="2021-03-18T08:42:00Z">
        <w:r w:rsidRPr="00B7337C">
          <w:rPr>
            <w:rFonts w:ascii="Arial" w:hAnsi="Arial" w:cs="Arial"/>
            <w:szCs w:val="22"/>
          </w:rPr>
          <w:t xml:space="preserve">The daily hours of operation may be between 7:00 a.m. and 11:00 p.m.  </w:t>
        </w:r>
      </w:ins>
    </w:p>
    <w:p w:rsidR="00C64CCD" w:rsidRPr="00B7337C" w:rsidRDefault="00C64CCD" w:rsidP="00B7337C">
      <w:pPr>
        <w:numPr>
          <w:ilvl w:val="0"/>
          <w:numId w:val="9"/>
        </w:numPr>
        <w:tabs>
          <w:tab w:val="num" w:pos="360"/>
        </w:tabs>
        <w:ind w:hanging="720"/>
        <w:jc w:val="both"/>
        <w:rPr>
          <w:ins w:id="211" w:author="Patricia Dodel" w:date="2021-03-18T08:42:00Z"/>
          <w:rFonts w:ascii="Arial" w:hAnsi="Arial" w:cs="Arial"/>
          <w:szCs w:val="22"/>
        </w:rPr>
      </w:pPr>
      <w:ins w:id="212" w:author="Patricia Dodel" w:date="2021-03-18T08:42:00Z">
        <w:r w:rsidRPr="00B7337C">
          <w:rPr>
            <w:rFonts w:ascii="Arial" w:hAnsi="Arial" w:cs="Arial"/>
            <w:szCs w:val="22"/>
          </w:rPr>
          <w:t>The premises and improvements as approved by this Special Use Permit shall be in good working order and maintained in good repair at all times.</w:t>
        </w:r>
      </w:ins>
    </w:p>
    <w:p w:rsidR="00C64CCD" w:rsidRPr="00B7337C" w:rsidRDefault="00C64CCD" w:rsidP="00B7337C">
      <w:pPr>
        <w:numPr>
          <w:ilvl w:val="0"/>
          <w:numId w:val="9"/>
        </w:numPr>
        <w:tabs>
          <w:tab w:val="num" w:pos="360"/>
        </w:tabs>
        <w:ind w:hanging="720"/>
        <w:jc w:val="both"/>
        <w:rPr>
          <w:ins w:id="213" w:author="Patricia Dodel" w:date="2021-03-18T08:42:00Z"/>
          <w:rFonts w:ascii="Arial" w:hAnsi="Arial" w:cs="Arial"/>
          <w:szCs w:val="22"/>
        </w:rPr>
      </w:pPr>
      <w:ins w:id="214" w:author="Patricia Dodel" w:date="2021-03-18T08:42:00Z">
        <w:r w:rsidRPr="00B7337C">
          <w:rPr>
            <w:rFonts w:ascii="Arial" w:hAnsi="Arial" w:cs="Arial"/>
            <w:szCs w:val="22"/>
          </w:rPr>
          <w:t>The applicant, by accepting and acting under the Special Use Permit approval granted, accepts the approval subject to the reservations, restrictions, and conditions set forth in the Code of Ordinances and in this memorandum and agrees to comply with each provision subject to the penalties prescribed under Section 1-8 of the Code of Ordinances and subject to revocation of this approval in the event such provisions are not complied with.</w:t>
        </w:r>
      </w:ins>
    </w:p>
    <w:p w:rsidR="00C64CCD" w:rsidRPr="00B7337C" w:rsidRDefault="00C64CCD" w:rsidP="00B7337C">
      <w:pPr>
        <w:numPr>
          <w:ilvl w:val="0"/>
          <w:numId w:val="9"/>
        </w:numPr>
        <w:tabs>
          <w:tab w:val="num" w:pos="360"/>
        </w:tabs>
        <w:ind w:hanging="720"/>
        <w:jc w:val="both"/>
        <w:rPr>
          <w:ins w:id="215" w:author="Patricia Dodel" w:date="2021-03-18T08:42:00Z"/>
          <w:rFonts w:ascii="Arial" w:hAnsi="Arial" w:cs="Arial"/>
          <w:szCs w:val="22"/>
        </w:rPr>
      </w:pPr>
      <w:ins w:id="216" w:author="Patricia Dodel" w:date="2021-03-18T08:42:00Z">
        <w:r w:rsidRPr="00B7337C">
          <w:rPr>
            <w:rFonts w:ascii="Arial" w:hAnsi="Arial" w:cs="Arial"/>
            <w:szCs w:val="22"/>
          </w:rPr>
          <w:t>The Architectural Review Board shall approve all signs.</w:t>
        </w:r>
      </w:ins>
    </w:p>
    <w:p w:rsidR="00C64CCD" w:rsidRPr="00B7337C" w:rsidRDefault="00C64CCD" w:rsidP="00B7337C">
      <w:pPr>
        <w:tabs>
          <w:tab w:val="left" w:pos="720"/>
          <w:tab w:val="left" w:pos="1080"/>
        </w:tabs>
        <w:ind w:left="1440" w:hanging="720"/>
        <w:rPr>
          <w:ins w:id="217" w:author="Patricia Dodel" w:date="2021-03-18T08:37:00Z"/>
          <w:rFonts w:ascii="Arial" w:hAnsi="Arial" w:cs="Arial"/>
          <w:szCs w:val="24"/>
        </w:rPr>
      </w:pPr>
    </w:p>
    <w:p w:rsidR="00B7337C" w:rsidRDefault="00B7337C" w:rsidP="00B7337C">
      <w:pPr>
        <w:ind w:left="720"/>
        <w:rPr>
          <w:ins w:id="218" w:author="Patricia Dodel" w:date="2021-03-18T08:46:00Z"/>
          <w:rFonts w:ascii="Arial" w:eastAsia="Arial" w:hAnsi="Arial" w:cs="Arial"/>
        </w:rPr>
      </w:pPr>
      <w:ins w:id="219" w:author="Patricia Dodel" w:date="2021-03-18T08:46:00Z">
        <w:r>
          <w:rPr>
            <w:rFonts w:ascii="Arial" w:eastAsia="Arial" w:hAnsi="Arial" w:cs="Arial"/>
          </w:rPr>
          <w:t>Roll Call:</w:t>
        </w:r>
      </w:ins>
    </w:p>
    <w:p w:rsidR="00B7337C" w:rsidRDefault="00B7337C" w:rsidP="00B7337C">
      <w:pPr>
        <w:ind w:left="720"/>
        <w:rPr>
          <w:ins w:id="220" w:author="Patricia Dodel" w:date="2021-03-18T08:46:00Z"/>
          <w:rFonts w:ascii="Arial" w:eastAsia="Arial" w:hAnsi="Arial" w:cs="Arial"/>
        </w:rPr>
      </w:pPr>
      <w:ins w:id="221" w:author="Patricia Dodel" w:date="2021-03-18T08:46:00Z">
        <w:r>
          <w:rPr>
            <w:rFonts w:ascii="Arial" w:eastAsia="Arial" w:hAnsi="Arial" w:cs="Arial"/>
          </w:rPr>
          <w:tab/>
          <w:t xml:space="preserve">Chairman Adkins </w:t>
        </w:r>
        <w:r>
          <w:rPr>
            <w:rFonts w:ascii="Arial" w:eastAsia="Arial" w:hAnsi="Arial" w:cs="Arial"/>
          </w:rPr>
          <w:tab/>
        </w:r>
        <w:r>
          <w:rPr>
            <w:rFonts w:ascii="Arial" w:eastAsia="Arial" w:hAnsi="Arial" w:cs="Arial"/>
          </w:rPr>
          <w:tab/>
        </w:r>
        <w:r>
          <w:rPr>
            <w:rFonts w:ascii="Arial" w:eastAsia="Arial" w:hAnsi="Arial" w:cs="Arial"/>
          </w:rPr>
          <w:tab/>
          <w:t>Absent</w:t>
        </w:r>
      </w:ins>
    </w:p>
    <w:p w:rsidR="00B7337C" w:rsidRDefault="00B7337C" w:rsidP="00B7337C">
      <w:pPr>
        <w:ind w:left="720"/>
        <w:rPr>
          <w:ins w:id="222" w:author="Patricia Dodel" w:date="2021-03-18T08:46:00Z"/>
          <w:rFonts w:ascii="Arial" w:eastAsia="Arial" w:hAnsi="Arial" w:cs="Arial"/>
        </w:rPr>
      </w:pPr>
      <w:ins w:id="223" w:author="Patricia Dodel" w:date="2021-03-18T08:46:00Z">
        <w:r>
          <w:rPr>
            <w:rFonts w:ascii="Arial" w:eastAsia="Arial" w:hAnsi="Arial" w:cs="Arial"/>
          </w:rPr>
          <w:tab/>
          <w:t>Commissioner Klippel</w:t>
        </w:r>
        <w:r>
          <w:rPr>
            <w:rFonts w:ascii="Arial" w:eastAsia="Arial" w:hAnsi="Arial" w:cs="Arial"/>
          </w:rPr>
          <w:tab/>
        </w:r>
        <w:r>
          <w:rPr>
            <w:rFonts w:ascii="Arial" w:eastAsia="Arial" w:hAnsi="Arial" w:cs="Arial"/>
          </w:rPr>
          <w:tab/>
          <w:t>“Yes</w:t>
        </w:r>
      </w:ins>
    </w:p>
    <w:p w:rsidR="00B7337C" w:rsidRDefault="00B7337C" w:rsidP="00B7337C">
      <w:pPr>
        <w:ind w:left="720" w:firstLine="720"/>
        <w:rPr>
          <w:ins w:id="224" w:author="Patricia Dodel" w:date="2021-03-18T08:46:00Z"/>
          <w:rFonts w:ascii="Arial" w:eastAsia="Arial" w:hAnsi="Arial" w:cs="Arial"/>
        </w:rPr>
      </w:pPr>
      <w:ins w:id="225" w:author="Patricia Dodel" w:date="2021-03-18T08:46:00Z">
        <w:r>
          <w:rPr>
            <w:rFonts w:ascii="Arial" w:eastAsia="Arial" w:hAnsi="Arial" w:cs="Arial"/>
          </w:rPr>
          <w:t>Commissioner O’Donnell</w:t>
        </w:r>
        <w:r>
          <w:rPr>
            <w:rFonts w:ascii="Arial" w:eastAsia="Arial" w:hAnsi="Arial" w:cs="Arial"/>
          </w:rPr>
          <w:tab/>
        </w:r>
        <w:r>
          <w:rPr>
            <w:rFonts w:ascii="Arial" w:eastAsia="Arial" w:hAnsi="Arial" w:cs="Arial"/>
          </w:rPr>
          <w:tab/>
          <w:t>“Yes</w:t>
        </w:r>
      </w:ins>
    </w:p>
    <w:p w:rsidR="00B7337C" w:rsidRDefault="00B7337C" w:rsidP="00B7337C">
      <w:pPr>
        <w:ind w:left="720" w:firstLine="720"/>
        <w:rPr>
          <w:ins w:id="226" w:author="Patricia Dodel" w:date="2021-03-18T08:46:00Z"/>
          <w:rFonts w:ascii="Arial" w:eastAsia="Arial" w:hAnsi="Arial" w:cs="Arial"/>
        </w:rPr>
      </w:pPr>
      <w:ins w:id="227" w:author="Patricia Dodel" w:date="2021-03-18T08:46:00Z">
        <w:r>
          <w:rPr>
            <w:rFonts w:ascii="Arial" w:eastAsia="Arial" w:hAnsi="Arial" w:cs="Arial"/>
          </w:rPr>
          <w:t>Commissioner Diel</w:t>
        </w:r>
        <w:r>
          <w:rPr>
            <w:rFonts w:ascii="Arial" w:eastAsia="Arial" w:hAnsi="Arial" w:cs="Arial"/>
          </w:rPr>
          <w:tab/>
        </w:r>
        <w:r>
          <w:rPr>
            <w:rFonts w:ascii="Arial" w:eastAsia="Arial" w:hAnsi="Arial" w:cs="Arial"/>
          </w:rPr>
          <w:tab/>
        </w:r>
        <w:r>
          <w:rPr>
            <w:rFonts w:ascii="Arial" w:eastAsia="Arial" w:hAnsi="Arial" w:cs="Arial"/>
          </w:rPr>
          <w:tab/>
          <w:t>Absent</w:t>
        </w:r>
      </w:ins>
    </w:p>
    <w:p w:rsidR="00B7337C" w:rsidRDefault="00B7337C" w:rsidP="00B7337C">
      <w:pPr>
        <w:ind w:left="720" w:firstLine="720"/>
        <w:rPr>
          <w:ins w:id="228" w:author="Patricia Dodel" w:date="2021-03-18T08:46:00Z"/>
          <w:rFonts w:ascii="Arial" w:eastAsia="Arial" w:hAnsi="Arial" w:cs="Arial"/>
        </w:rPr>
      </w:pPr>
      <w:ins w:id="229" w:author="Patricia Dodel" w:date="2021-03-18T08:46:00Z">
        <w:r>
          <w:rPr>
            <w:rFonts w:ascii="Arial" w:eastAsia="Arial" w:hAnsi="Arial" w:cs="Arial"/>
          </w:rPr>
          <w:t xml:space="preserve">Commissioner Eagleton </w:t>
        </w:r>
        <w:r>
          <w:rPr>
            <w:rFonts w:ascii="Arial" w:eastAsia="Arial" w:hAnsi="Arial" w:cs="Arial"/>
          </w:rPr>
          <w:tab/>
        </w:r>
        <w:r>
          <w:rPr>
            <w:rFonts w:ascii="Arial" w:eastAsia="Arial" w:hAnsi="Arial" w:cs="Arial"/>
          </w:rPr>
          <w:tab/>
          <w:t>“Yes”</w:t>
        </w:r>
      </w:ins>
    </w:p>
    <w:p w:rsidR="00B7337C" w:rsidRDefault="00B7337C" w:rsidP="00B7337C">
      <w:pPr>
        <w:ind w:left="720" w:firstLine="720"/>
        <w:rPr>
          <w:ins w:id="230" w:author="Patricia Dodel" w:date="2021-03-18T08:46:00Z"/>
          <w:rFonts w:ascii="Arial" w:eastAsia="Arial" w:hAnsi="Arial" w:cs="Arial"/>
        </w:rPr>
      </w:pPr>
      <w:ins w:id="231" w:author="Patricia Dodel" w:date="2021-03-18T08:46:00Z">
        <w:r>
          <w:rPr>
            <w:rFonts w:ascii="Arial" w:eastAsia="Arial" w:hAnsi="Arial" w:cs="Arial"/>
          </w:rPr>
          <w:t>Commissioner Evens</w:t>
        </w:r>
        <w:r>
          <w:rPr>
            <w:rFonts w:ascii="Arial" w:eastAsia="Arial" w:hAnsi="Arial" w:cs="Arial"/>
          </w:rPr>
          <w:tab/>
        </w:r>
        <w:r>
          <w:rPr>
            <w:rFonts w:ascii="Arial" w:eastAsia="Arial" w:hAnsi="Arial" w:cs="Arial"/>
          </w:rPr>
          <w:tab/>
          <w:t>“Yes”</w:t>
        </w:r>
      </w:ins>
    </w:p>
    <w:p w:rsidR="00B7337C" w:rsidRDefault="00B7337C" w:rsidP="00B7337C">
      <w:pPr>
        <w:tabs>
          <w:tab w:val="left" w:pos="720"/>
          <w:tab w:val="left" w:pos="1080"/>
        </w:tabs>
        <w:rPr>
          <w:ins w:id="232" w:author="Patricia Dodel" w:date="2021-03-18T08:46:00Z"/>
          <w:rFonts w:ascii="Arial" w:eastAsia="Arial" w:hAnsi="Arial" w:cs="Arial"/>
        </w:rPr>
      </w:pPr>
      <w:ins w:id="233" w:author="Patricia Dodel" w:date="2021-03-18T08:46:00Z">
        <w:r>
          <w:rPr>
            <w:rFonts w:ascii="Arial" w:eastAsia="Arial" w:hAnsi="Arial" w:cs="Arial"/>
          </w:rPr>
          <w:tab/>
        </w:r>
        <w:r>
          <w:rPr>
            <w:rFonts w:ascii="Arial" w:eastAsia="Arial" w:hAnsi="Arial" w:cs="Arial"/>
          </w:rPr>
          <w:tab/>
        </w:r>
        <w:r>
          <w:rPr>
            <w:rFonts w:ascii="Arial" w:eastAsia="Arial" w:hAnsi="Arial" w:cs="Arial"/>
          </w:rPr>
          <w:tab/>
          <w:t xml:space="preserve">Commissioner Feiner </w:t>
        </w:r>
        <w:r>
          <w:rPr>
            <w:rFonts w:ascii="Arial" w:eastAsia="Arial" w:hAnsi="Arial" w:cs="Arial"/>
          </w:rPr>
          <w:tab/>
        </w:r>
        <w:r>
          <w:rPr>
            <w:rFonts w:ascii="Arial" w:eastAsia="Arial" w:hAnsi="Arial" w:cs="Arial"/>
          </w:rPr>
          <w:tab/>
          <w:t>“Yes”</w:t>
        </w:r>
      </w:ins>
    </w:p>
    <w:p w:rsidR="00B7337C" w:rsidRDefault="00B7337C" w:rsidP="00B7337C">
      <w:pPr>
        <w:tabs>
          <w:tab w:val="left" w:pos="720"/>
          <w:tab w:val="left" w:pos="1080"/>
        </w:tabs>
        <w:rPr>
          <w:ins w:id="234" w:author="Patricia Dodel" w:date="2021-03-18T08:46:00Z"/>
          <w:rFonts w:ascii="Arial" w:eastAsia="Arial" w:hAnsi="Arial" w:cs="Arial"/>
        </w:rPr>
      </w:pPr>
      <w:ins w:id="235" w:author="Patricia Dodel" w:date="2021-03-18T08:46:00Z">
        <w:r>
          <w:rPr>
            <w:rFonts w:ascii="Arial" w:eastAsia="Arial" w:hAnsi="Arial" w:cs="Arial"/>
          </w:rPr>
          <w:tab/>
        </w:r>
        <w:r>
          <w:rPr>
            <w:rFonts w:ascii="Arial" w:eastAsia="Arial" w:hAnsi="Arial" w:cs="Arial"/>
          </w:rPr>
          <w:tab/>
        </w:r>
        <w:r>
          <w:rPr>
            <w:rFonts w:ascii="Arial" w:eastAsia="Arial" w:hAnsi="Arial" w:cs="Arial"/>
          </w:rPr>
          <w:tab/>
          <w:t xml:space="preserve">Commissioner </w:t>
        </w:r>
        <w:proofErr w:type="spellStart"/>
        <w:r>
          <w:rPr>
            <w:rFonts w:ascii="Arial" w:eastAsia="Arial" w:hAnsi="Arial" w:cs="Arial"/>
          </w:rPr>
          <w:t>Salzer</w:t>
        </w:r>
        <w:proofErr w:type="spellEnd"/>
        <w:r>
          <w:rPr>
            <w:rFonts w:ascii="Arial" w:eastAsia="Arial" w:hAnsi="Arial" w:cs="Arial"/>
          </w:rPr>
          <w:t>-Lutz</w:t>
        </w:r>
        <w:r>
          <w:rPr>
            <w:rFonts w:ascii="Arial" w:eastAsia="Arial" w:hAnsi="Arial" w:cs="Arial"/>
          </w:rPr>
          <w:tab/>
        </w:r>
        <w:r>
          <w:rPr>
            <w:rFonts w:ascii="Arial" w:eastAsia="Arial" w:hAnsi="Arial" w:cs="Arial"/>
          </w:rPr>
          <w:tab/>
          <w:t>“Yes”</w:t>
        </w:r>
      </w:ins>
    </w:p>
    <w:p w:rsidR="00B7337C" w:rsidRDefault="00B7337C" w:rsidP="00B7337C">
      <w:pPr>
        <w:tabs>
          <w:tab w:val="left" w:pos="720"/>
          <w:tab w:val="left" w:pos="1080"/>
        </w:tabs>
        <w:rPr>
          <w:ins w:id="236" w:author="Patricia Dodel" w:date="2021-03-18T08:46:00Z"/>
          <w:rFonts w:ascii="Arial" w:eastAsia="Arial" w:hAnsi="Arial" w:cs="Arial"/>
        </w:rPr>
      </w:pPr>
      <w:ins w:id="237" w:author="Patricia Dodel" w:date="2021-03-18T08:46:00Z">
        <w:r>
          <w:rPr>
            <w:rFonts w:ascii="Arial" w:eastAsia="Arial" w:hAnsi="Arial" w:cs="Arial"/>
          </w:rPr>
          <w:tab/>
        </w:r>
        <w:r>
          <w:rPr>
            <w:rFonts w:ascii="Arial" w:eastAsia="Arial" w:hAnsi="Arial" w:cs="Arial"/>
          </w:rPr>
          <w:tab/>
        </w:r>
        <w:r>
          <w:rPr>
            <w:rFonts w:ascii="Arial" w:eastAsia="Arial" w:hAnsi="Arial" w:cs="Arial"/>
          </w:rPr>
          <w:tab/>
          <w:t>Commissioner Washington</w:t>
        </w:r>
        <w:r>
          <w:rPr>
            <w:rFonts w:ascii="Arial" w:eastAsia="Arial" w:hAnsi="Arial" w:cs="Arial"/>
          </w:rPr>
          <w:tab/>
        </w:r>
        <w:r>
          <w:rPr>
            <w:rFonts w:ascii="Arial" w:eastAsia="Arial" w:hAnsi="Arial" w:cs="Arial"/>
          </w:rPr>
          <w:tab/>
          <w:t>“Yes”</w:t>
        </w:r>
      </w:ins>
    </w:p>
    <w:p w:rsidR="00B7337C" w:rsidRDefault="00B7337C" w:rsidP="00B7337C">
      <w:pPr>
        <w:tabs>
          <w:tab w:val="left" w:pos="720"/>
          <w:tab w:val="left" w:pos="1080"/>
        </w:tabs>
        <w:rPr>
          <w:ins w:id="238" w:author="Patricia Dodel" w:date="2021-03-18T08:46:00Z"/>
          <w:rFonts w:ascii="Arial" w:eastAsia="Arial" w:hAnsi="Arial" w:cs="Arial"/>
        </w:rPr>
      </w:pPr>
    </w:p>
    <w:p w:rsidR="006E4BE0" w:rsidRDefault="006E4BE0" w:rsidP="00D416A5">
      <w:pPr>
        <w:tabs>
          <w:tab w:val="left" w:pos="720"/>
          <w:tab w:val="left" w:pos="1080"/>
        </w:tabs>
        <w:rPr>
          <w:ins w:id="239" w:author="Patricia Dodel" w:date="2021-03-17T11:00:00Z"/>
          <w:rFonts w:ascii="Arial" w:hAnsi="Arial" w:cs="Arial"/>
          <w:szCs w:val="24"/>
        </w:rPr>
      </w:pPr>
      <w:ins w:id="240" w:author="Patricia Dodel" w:date="2021-03-17T11:00:00Z">
        <w:r>
          <w:rPr>
            <w:rFonts w:ascii="Arial" w:hAnsi="Arial" w:cs="Arial"/>
            <w:szCs w:val="24"/>
          </w:rPr>
          <w:tab/>
          <w:t>Chair Adkins resumed chair.</w:t>
        </w:r>
      </w:ins>
    </w:p>
    <w:p w:rsidR="006E4BE0" w:rsidRDefault="006E4BE0" w:rsidP="00D416A5">
      <w:pPr>
        <w:tabs>
          <w:tab w:val="left" w:pos="720"/>
          <w:tab w:val="left" w:pos="1080"/>
        </w:tabs>
        <w:rPr>
          <w:ins w:id="241" w:author="Patricia Dodel" w:date="2021-03-10T15:20:00Z"/>
          <w:rFonts w:ascii="Arial" w:hAnsi="Arial" w:cs="Arial"/>
          <w:szCs w:val="24"/>
        </w:rPr>
      </w:pPr>
    </w:p>
    <w:p w:rsidR="00DC6385" w:rsidRDefault="00D416A5" w:rsidP="00D416A5">
      <w:pPr>
        <w:tabs>
          <w:tab w:val="left" w:pos="720"/>
          <w:tab w:val="left" w:pos="1080"/>
        </w:tabs>
        <w:rPr>
          <w:ins w:id="242" w:author="Patricia Dodel" w:date="2021-03-17T11:19:00Z"/>
          <w:rFonts w:ascii="Arial" w:hAnsi="Arial" w:cs="Arial"/>
          <w:b/>
          <w:szCs w:val="24"/>
        </w:rPr>
      </w:pPr>
      <w:ins w:id="243" w:author="Patricia Dodel" w:date="2021-03-10T15:20:00Z">
        <w:r>
          <w:rPr>
            <w:rFonts w:ascii="Arial" w:hAnsi="Arial" w:cs="Arial"/>
            <w:b/>
            <w:szCs w:val="24"/>
          </w:rPr>
          <w:t>4</w:t>
        </w:r>
        <w:r w:rsidRPr="00F73A1C">
          <w:rPr>
            <w:rFonts w:ascii="Arial" w:hAnsi="Arial" w:cs="Arial"/>
            <w:b/>
            <w:szCs w:val="24"/>
          </w:rPr>
          <w:t>.</w:t>
        </w:r>
        <w:r w:rsidRPr="00F73A1C">
          <w:rPr>
            <w:rFonts w:ascii="Arial" w:hAnsi="Arial" w:cs="Arial"/>
            <w:b/>
            <w:szCs w:val="24"/>
          </w:rPr>
          <w:tab/>
          <w:t>PZ-09-</w:t>
        </w:r>
        <w:proofErr w:type="gramStart"/>
        <w:r w:rsidRPr="00F73A1C">
          <w:rPr>
            <w:rFonts w:ascii="Arial" w:hAnsi="Arial" w:cs="Arial"/>
            <w:b/>
            <w:szCs w:val="24"/>
          </w:rPr>
          <w:t xml:space="preserve">21  </w:t>
        </w:r>
        <w:r>
          <w:rPr>
            <w:rFonts w:ascii="Arial" w:hAnsi="Arial" w:cs="Arial"/>
            <w:b/>
            <w:szCs w:val="24"/>
          </w:rPr>
          <w:t>SUBDIVISION</w:t>
        </w:r>
        <w:proofErr w:type="gramEnd"/>
        <w:r>
          <w:rPr>
            <w:rFonts w:ascii="Arial" w:hAnsi="Arial" w:cs="Arial"/>
            <w:b/>
            <w:szCs w:val="24"/>
          </w:rPr>
          <w:t xml:space="preserve"> MODIFICATION</w:t>
        </w:r>
        <w:r w:rsidRPr="00F73A1C">
          <w:rPr>
            <w:rFonts w:ascii="Arial" w:hAnsi="Arial" w:cs="Arial"/>
            <w:b/>
            <w:szCs w:val="24"/>
          </w:rPr>
          <w:t xml:space="preserve">, BOUNDARY ADJUSTMENT PLAT </w:t>
        </w:r>
      </w:ins>
    </w:p>
    <w:p w:rsidR="00D416A5" w:rsidRPr="00F73A1C" w:rsidRDefault="00D416A5" w:rsidP="00D416A5">
      <w:pPr>
        <w:tabs>
          <w:tab w:val="left" w:pos="720"/>
          <w:tab w:val="left" w:pos="1080"/>
        </w:tabs>
        <w:rPr>
          <w:ins w:id="244" w:author="Patricia Dodel" w:date="2021-03-10T15:20:00Z"/>
          <w:rFonts w:ascii="Arial" w:hAnsi="Arial" w:cs="Arial"/>
          <w:b/>
          <w:szCs w:val="24"/>
        </w:rPr>
      </w:pPr>
      <w:ins w:id="245" w:author="Patricia Dodel" w:date="2021-03-10T15:20:00Z">
        <w:r w:rsidRPr="00F73A1C">
          <w:rPr>
            <w:rFonts w:ascii="Arial" w:hAnsi="Arial" w:cs="Arial"/>
            <w:b/>
            <w:szCs w:val="24"/>
          </w:rPr>
          <w:tab/>
          <w:t>336-340 SOUTH FILLMORE AVENUE</w:t>
        </w:r>
      </w:ins>
    </w:p>
    <w:p w:rsidR="00D416A5" w:rsidRDefault="00D416A5" w:rsidP="00D416A5">
      <w:pPr>
        <w:tabs>
          <w:tab w:val="left" w:pos="720"/>
          <w:tab w:val="left" w:pos="1080"/>
        </w:tabs>
        <w:rPr>
          <w:ins w:id="246" w:author="Patricia Dodel" w:date="2021-03-10T15:20:00Z"/>
          <w:rFonts w:ascii="Arial" w:hAnsi="Arial" w:cs="Arial"/>
          <w:szCs w:val="24"/>
        </w:rPr>
      </w:pPr>
      <w:ins w:id="247" w:author="Patricia Dodel" w:date="2021-03-10T15:20:00Z">
        <w:r>
          <w:rPr>
            <w:rFonts w:ascii="Arial" w:hAnsi="Arial" w:cs="Arial"/>
            <w:szCs w:val="24"/>
          </w:rPr>
          <w:tab/>
          <w:t>Submitted:  3-2-2021</w:t>
        </w:r>
      </w:ins>
    </w:p>
    <w:p w:rsidR="00D416A5" w:rsidRDefault="00D416A5" w:rsidP="00D416A5">
      <w:pPr>
        <w:tabs>
          <w:tab w:val="left" w:pos="720"/>
          <w:tab w:val="left" w:pos="1080"/>
        </w:tabs>
        <w:rPr>
          <w:ins w:id="248" w:author="Patricia Dodel" w:date="2021-03-10T15:20:00Z"/>
          <w:rFonts w:ascii="Arial" w:hAnsi="Arial" w:cs="Arial"/>
          <w:szCs w:val="24"/>
        </w:rPr>
      </w:pPr>
      <w:ins w:id="249" w:author="Patricia Dodel" w:date="2021-03-10T15:20:00Z">
        <w:r>
          <w:rPr>
            <w:rFonts w:ascii="Arial" w:hAnsi="Arial" w:cs="Arial"/>
            <w:szCs w:val="24"/>
          </w:rPr>
          <w:tab/>
          <w:t>Petitioner’s Agent, Brian Fischer</w:t>
        </w:r>
      </w:ins>
    </w:p>
    <w:p w:rsidR="00D416A5" w:rsidRDefault="00D416A5" w:rsidP="00D416A5">
      <w:pPr>
        <w:rPr>
          <w:ins w:id="250" w:author="Patricia Dodel" w:date="2021-03-18T08:47:00Z"/>
          <w:rFonts w:ascii="Arial" w:hAnsi="Arial" w:cs="Arial"/>
          <w:b/>
          <w:bCs/>
          <w:szCs w:val="24"/>
        </w:rPr>
      </w:pPr>
    </w:p>
    <w:p w:rsidR="00B7337C" w:rsidRDefault="00D57022" w:rsidP="00BD1688">
      <w:pPr>
        <w:ind w:left="720"/>
        <w:rPr>
          <w:ins w:id="251" w:author="Patricia Dodel" w:date="2021-03-18T08:59:00Z"/>
          <w:rFonts w:ascii="Arial" w:hAnsi="Arial" w:cs="Arial"/>
          <w:bCs/>
          <w:szCs w:val="24"/>
        </w:rPr>
      </w:pPr>
      <w:ins w:id="252" w:author="Patricia Dodel" w:date="2021-03-18T08:54:00Z">
        <w:r w:rsidRPr="00D57022">
          <w:rPr>
            <w:rFonts w:ascii="Arial" w:hAnsi="Arial" w:cs="Arial"/>
            <w:bCs/>
            <w:szCs w:val="24"/>
          </w:rPr>
          <w:t xml:space="preserve">Planner II Amy Lowry </w:t>
        </w:r>
        <w:r>
          <w:rPr>
            <w:rFonts w:ascii="Arial" w:hAnsi="Arial" w:cs="Arial"/>
            <w:bCs/>
            <w:szCs w:val="24"/>
          </w:rPr>
          <w:t>stated the owner of the vacant properties at 336, 338, and 340 South Fillmore is requesting a</w:t>
        </w:r>
      </w:ins>
      <w:ins w:id="253" w:author="Patricia Dodel" w:date="2021-03-18T08:55:00Z">
        <w:r>
          <w:rPr>
            <w:rFonts w:ascii="Arial" w:hAnsi="Arial" w:cs="Arial"/>
            <w:bCs/>
            <w:szCs w:val="24"/>
          </w:rPr>
          <w:t xml:space="preserve"> subdivision modification to the lot width requirement to accommodate a proposed Boundary Adjustment Plat to create three similar lots.  The present lots are 33</w:t>
        </w:r>
      </w:ins>
      <w:ins w:id="254" w:author="Patricia Dodel" w:date="2021-03-18T08:56:00Z">
        <w:r>
          <w:rPr>
            <w:rFonts w:ascii="Arial" w:hAnsi="Arial" w:cs="Arial"/>
            <w:bCs/>
            <w:szCs w:val="24"/>
          </w:rPr>
          <w:t xml:space="preserve">’ wide (336 S Fillmore) and 50’ wide (338 and 340 S Fillmore).  The proposed lots would all be 44.3 feet wide.  </w:t>
        </w:r>
      </w:ins>
      <w:ins w:id="255" w:author="Patricia Dodel" w:date="2021-03-18T08:57:00Z">
        <w:r w:rsidR="00BD1688">
          <w:rPr>
            <w:rFonts w:ascii="Arial" w:hAnsi="Arial" w:cs="Arial"/>
            <w:bCs/>
            <w:szCs w:val="24"/>
          </w:rPr>
          <w:t xml:space="preserve">Decreasing the two lots from </w:t>
        </w:r>
        <w:proofErr w:type="gramStart"/>
        <w:r w:rsidR="00BD1688">
          <w:rPr>
            <w:rFonts w:ascii="Arial" w:hAnsi="Arial" w:cs="Arial"/>
            <w:bCs/>
            <w:szCs w:val="24"/>
          </w:rPr>
          <w:t>50</w:t>
        </w:r>
        <w:r>
          <w:rPr>
            <w:rFonts w:ascii="Arial" w:hAnsi="Arial" w:cs="Arial"/>
            <w:bCs/>
            <w:szCs w:val="24"/>
          </w:rPr>
          <w:t>‘ wide</w:t>
        </w:r>
        <w:proofErr w:type="gramEnd"/>
        <w:r>
          <w:rPr>
            <w:rFonts w:ascii="Arial" w:hAnsi="Arial" w:cs="Arial"/>
            <w:bCs/>
            <w:szCs w:val="24"/>
          </w:rPr>
          <w:t xml:space="preserve"> to 44.3’ wide would bring them further out of conformance with the lot width requirement.   All three lots were deeded in 1930 and are considered buildable lots in their current configuration; however, the 33</w:t>
        </w:r>
      </w:ins>
      <w:ins w:id="256" w:author="Patricia Dodel" w:date="2021-03-18T08:58:00Z">
        <w:r>
          <w:rPr>
            <w:rFonts w:ascii="Arial" w:hAnsi="Arial" w:cs="Arial"/>
            <w:bCs/>
            <w:szCs w:val="24"/>
          </w:rPr>
          <w:t>’ wide lot with 5</w:t>
        </w:r>
      </w:ins>
      <w:ins w:id="257" w:author="Patricia Dodel" w:date="2021-03-18T08:59:00Z">
        <w:r>
          <w:rPr>
            <w:rFonts w:ascii="Arial" w:hAnsi="Arial" w:cs="Arial"/>
            <w:bCs/>
            <w:szCs w:val="24"/>
          </w:rPr>
          <w:t xml:space="preserve">’ wide yard setbacks would only allow a 23’ wide house.  </w:t>
        </w:r>
      </w:ins>
    </w:p>
    <w:p w:rsidR="00D57022" w:rsidRDefault="00D57022" w:rsidP="00D416A5">
      <w:pPr>
        <w:rPr>
          <w:ins w:id="258" w:author="Patricia Dodel" w:date="2021-03-18T08:59:00Z"/>
          <w:rFonts w:ascii="Arial" w:hAnsi="Arial" w:cs="Arial"/>
          <w:bCs/>
          <w:szCs w:val="24"/>
        </w:rPr>
      </w:pPr>
    </w:p>
    <w:p w:rsidR="00D57022" w:rsidRDefault="00D57022" w:rsidP="00BD1688">
      <w:pPr>
        <w:ind w:left="720"/>
        <w:rPr>
          <w:ins w:id="259" w:author="Patricia Dodel" w:date="2021-03-18T09:12:00Z"/>
          <w:rFonts w:ascii="Arial" w:hAnsi="Arial" w:cs="Arial"/>
          <w:bCs/>
          <w:szCs w:val="24"/>
        </w:rPr>
      </w:pPr>
      <w:ins w:id="260" w:author="Patricia Dodel" w:date="2021-03-18T08:59:00Z">
        <w:r>
          <w:rPr>
            <w:rFonts w:ascii="Arial" w:hAnsi="Arial" w:cs="Arial"/>
            <w:bCs/>
            <w:szCs w:val="24"/>
          </w:rPr>
          <w:t>Brian Fischer and Blake Dell were available for questions.  In response to Commissioner Evens</w:t>
        </w:r>
      </w:ins>
      <w:ins w:id="261" w:author="Patricia Dodel" w:date="2021-04-14T11:45:00Z">
        <w:r w:rsidR="00F1280A">
          <w:rPr>
            <w:rFonts w:ascii="Arial" w:hAnsi="Arial" w:cs="Arial"/>
            <w:bCs/>
            <w:szCs w:val="24"/>
          </w:rPr>
          <w:t>’</w:t>
        </w:r>
      </w:ins>
      <w:ins w:id="262" w:author="Patricia Dodel" w:date="2021-03-18T08:59:00Z">
        <w:r>
          <w:rPr>
            <w:rFonts w:ascii="Arial" w:hAnsi="Arial" w:cs="Arial"/>
            <w:bCs/>
            <w:szCs w:val="24"/>
          </w:rPr>
          <w:t xml:space="preserve"> </w:t>
        </w:r>
      </w:ins>
      <w:ins w:id="263" w:author="Patricia Dodel" w:date="2021-04-14T11:46:00Z">
        <w:r w:rsidR="00F1280A">
          <w:rPr>
            <w:rFonts w:ascii="Arial" w:hAnsi="Arial" w:cs="Arial"/>
            <w:bCs/>
            <w:szCs w:val="24"/>
          </w:rPr>
          <w:t xml:space="preserve">question </w:t>
        </w:r>
      </w:ins>
      <w:ins w:id="264" w:author="Patricia Dodel" w:date="2021-03-18T08:59:00Z">
        <w:r>
          <w:rPr>
            <w:rFonts w:ascii="Arial" w:hAnsi="Arial" w:cs="Arial"/>
            <w:bCs/>
            <w:szCs w:val="24"/>
          </w:rPr>
          <w:t>if they considere</w:t>
        </w:r>
      </w:ins>
      <w:ins w:id="265" w:author="Patricia Dodel" w:date="2021-03-18T09:00:00Z">
        <w:r w:rsidR="00BD1688">
          <w:rPr>
            <w:rFonts w:ascii="Arial" w:hAnsi="Arial" w:cs="Arial"/>
            <w:bCs/>
            <w:szCs w:val="24"/>
          </w:rPr>
          <w:t>d adjusting the three lots into two lo</w:t>
        </w:r>
      </w:ins>
      <w:ins w:id="266" w:author="Patricia Dodel" w:date="2021-03-18T09:12:00Z">
        <w:r w:rsidR="00BD1688">
          <w:rPr>
            <w:rFonts w:ascii="Arial" w:hAnsi="Arial" w:cs="Arial"/>
            <w:bCs/>
            <w:szCs w:val="24"/>
          </w:rPr>
          <w:t xml:space="preserve">ts, Mr. Dell stated they did not.  </w:t>
        </w:r>
      </w:ins>
    </w:p>
    <w:p w:rsidR="00BD1688" w:rsidRDefault="00BD1688" w:rsidP="00BD1688">
      <w:pPr>
        <w:ind w:left="720"/>
        <w:rPr>
          <w:ins w:id="267" w:author="Patricia Dodel" w:date="2021-03-18T09:12:00Z"/>
          <w:rFonts w:ascii="Arial" w:hAnsi="Arial" w:cs="Arial"/>
          <w:bCs/>
          <w:szCs w:val="24"/>
        </w:rPr>
      </w:pPr>
    </w:p>
    <w:p w:rsidR="00BD1688" w:rsidRDefault="00BD1688" w:rsidP="00BD1688">
      <w:pPr>
        <w:widowControl/>
        <w:tabs>
          <w:tab w:val="left" w:pos="720"/>
          <w:tab w:val="left" w:pos="1080"/>
        </w:tabs>
        <w:ind w:left="720"/>
        <w:rPr>
          <w:ins w:id="268" w:author="Patricia Dodel" w:date="2021-03-18T09:13:00Z"/>
          <w:rFonts w:ascii="Arial" w:hAnsi="Arial" w:cs="Arial"/>
          <w:szCs w:val="24"/>
        </w:rPr>
      </w:pPr>
      <w:ins w:id="269" w:author="Patricia Dodel" w:date="2021-03-18T09:12:00Z">
        <w:r>
          <w:rPr>
            <w:rFonts w:ascii="Arial" w:hAnsi="Arial" w:cs="Arial"/>
            <w:bCs/>
            <w:szCs w:val="24"/>
          </w:rPr>
          <w:t xml:space="preserve">Chair Adkins </w:t>
        </w:r>
      </w:ins>
      <w:ins w:id="270" w:author="Patricia Dodel" w:date="2021-03-18T09:13:00Z">
        <w:r>
          <w:rPr>
            <w:rFonts w:ascii="Arial" w:hAnsi="Arial" w:cs="Arial"/>
            <w:szCs w:val="24"/>
          </w:rPr>
          <w:t>asked if there was anyone in the audience who had questions or comments, and no one responded.</w:t>
        </w:r>
      </w:ins>
    </w:p>
    <w:p w:rsidR="00BD1688" w:rsidRDefault="00BD1688" w:rsidP="00BD1688">
      <w:pPr>
        <w:widowControl/>
        <w:tabs>
          <w:tab w:val="left" w:pos="720"/>
          <w:tab w:val="left" w:pos="1080"/>
        </w:tabs>
        <w:ind w:left="720"/>
        <w:rPr>
          <w:ins w:id="271" w:author="Patricia Dodel" w:date="2021-03-18T09:14:00Z"/>
          <w:rFonts w:ascii="Arial" w:hAnsi="Arial" w:cs="Arial"/>
          <w:szCs w:val="24"/>
        </w:rPr>
      </w:pPr>
    </w:p>
    <w:p w:rsidR="00BD1688" w:rsidRPr="00B7337C" w:rsidRDefault="00BD1688" w:rsidP="00BD1688">
      <w:pPr>
        <w:tabs>
          <w:tab w:val="left" w:pos="720"/>
          <w:tab w:val="left" w:pos="1080"/>
        </w:tabs>
        <w:ind w:left="720"/>
        <w:rPr>
          <w:ins w:id="272" w:author="Patricia Dodel" w:date="2021-03-18T09:14:00Z"/>
          <w:rFonts w:ascii="Arial" w:hAnsi="Arial" w:cs="Arial"/>
          <w:szCs w:val="24"/>
        </w:rPr>
      </w:pPr>
      <w:ins w:id="273" w:author="Patricia Dodel" w:date="2021-03-18T09:14:00Z">
        <w:r>
          <w:rPr>
            <w:rFonts w:ascii="Arial" w:hAnsi="Arial" w:cs="Arial"/>
            <w:szCs w:val="24"/>
          </w:rPr>
          <w:t>Motion was made by Commissioner O’Donnell to</w:t>
        </w:r>
      </w:ins>
      <w:ins w:id="274" w:author="Patricia Dodel" w:date="2021-03-18T09:15:00Z">
        <w:r>
          <w:rPr>
            <w:rFonts w:ascii="Arial" w:hAnsi="Arial" w:cs="Arial"/>
            <w:szCs w:val="24"/>
          </w:rPr>
          <w:t xml:space="preserve"> recommend</w:t>
        </w:r>
      </w:ins>
      <w:ins w:id="275" w:author="Patricia Dodel" w:date="2021-03-18T09:14:00Z">
        <w:r>
          <w:rPr>
            <w:rFonts w:ascii="Arial" w:hAnsi="Arial" w:cs="Arial"/>
            <w:szCs w:val="24"/>
          </w:rPr>
          <w:t xml:space="preserve"> approv</w:t>
        </w:r>
      </w:ins>
      <w:ins w:id="276" w:author="Patricia Dodel" w:date="2021-03-18T09:15:00Z">
        <w:r>
          <w:rPr>
            <w:rFonts w:ascii="Arial" w:hAnsi="Arial" w:cs="Arial"/>
            <w:szCs w:val="24"/>
          </w:rPr>
          <w:t>al of</w:t>
        </w:r>
      </w:ins>
      <w:ins w:id="277" w:author="Patricia Dodel" w:date="2021-03-18T09:14:00Z">
        <w:r>
          <w:rPr>
            <w:rFonts w:ascii="Arial" w:hAnsi="Arial" w:cs="Arial"/>
            <w:szCs w:val="24"/>
          </w:rPr>
          <w:t xml:space="preserve"> PZ-9-21, a </w:t>
        </w:r>
      </w:ins>
      <w:ins w:id="278" w:author="Patricia Dodel" w:date="2021-03-18T09:15:00Z">
        <w:r>
          <w:rPr>
            <w:rFonts w:ascii="Arial" w:hAnsi="Arial" w:cs="Arial"/>
            <w:szCs w:val="24"/>
          </w:rPr>
          <w:t>request for subdivision modifications in order to accommodate a boundary adjustm</w:t>
        </w:r>
        <w:r w:rsidR="00BE7C84">
          <w:rPr>
            <w:rFonts w:ascii="Arial" w:hAnsi="Arial" w:cs="Arial"/>
            <w:szCs w:val="24"/>
          </w:rPr>
          <w:t>ent plat for 336, 338, and 340 S</w:t>
        </w:r>
        <w:r>
          <w:rPr>
            <w:rFonts w:ascii="Arial" w:hAnsi="Arial" w:cs="Arial"/>
            <w:szCs w:val="24"/>
          </w:rPr>
          <w:t xml:space="preserve">outh Fillmore Avenue </w:t>
        </w:r>
      </w:ins>
      <w:ins w:id="279" w:author="Patricia Dodel" w:date="2021-03-18T09:14:00Z">
        <w:r>
          <w:rPr>
            <w:rFonts w:ascii="Arial" w:hAnsi="Arial" w:cs="Arial"/>
            <w:szCs w:val="24"/>
          </w:rPr>
          <w:t xml:space="preserve">subject to the conditions </w:t>
        </w:r>
      </w:ins>
      <w:ins w:id="280" w:author="Patricia Dodel" w:date="2021-03-18T09:38:00Z">
        <w:r w:rsidR="00BE7C84">
          <w:rPr>
            <w:rFonts w:ascii="Arial" w:hAnsi="Arial" w:cs="Arial"/>
            <w:szCs w:val="24"/>
          </w:rPr>
          <w:t xml:space="preserve">contained </w:t>
        </w:r>
      </w:ins>
      <w:ins w:id="281" w:author="Patricia Dodel" w:date="2021-03-18T09:14:00Z">
        <w:r>
          <w:rPr>
            <w:rFonts w:ascii="Arial" w:hAnsi="Arial" w:cs="Arial"/>
            <w:szCs w:val="24"/>
          </w:rPr>
          <w:t xml:space="preserve">in the memo from </w:t>
        </w:r>
      </w:ins>
      <w:ins w:id="282" w:author="Patricia Dodel" w:date="2021-03-18T09:16:00Z">
        <w:r>
          <w:rPr>
            <w:rFonts w:ascii="Arial" w:hAnsi="Arial" w:cs="Arial"/>
            <w:szCs w:val="24"/>
          </w:rPr>
          <w:t xml:space="preserve">Planning and Development Services Director Jonathan Raiche </w:t>
        </w:r>
      </w:ins>
      <w:ins w:id="283" w:author="Patricia Dodel" w:date="2021-03-18T09:14:00Z">
        <w:r>
          <w:rPr>
            <w:rFonts w:ascii="Arial" w:hAnsi="Arial" w:cs="Arial"/>
            <w:szCs w:val="24"/>
          </w:rPr>
          <w:t xml:space="preserve">dated March 17, </w:t>
        </w:r>
        <w:r w:rsidRPr="00B7337C">
          <w:rPr>
            <w:rFonts w:ascii="Arial" w:hAnsi="Arial" w:cs="Arial"/>
            <w:szCs w:val="24"/>
          </w:rPr>
          <w:t xml:space="preserve">2021.  </w:t>
        </w:r>
      </w:ins>
    </w:p>
    <w:p w:rsidR="00BD1688" w:rsidRPr="00B7337C" w:rsidRDefault="00BD1688" w:rsidP="00BD1688">
      <w:pPr>
        <w:tabs>
          <w:tab w:val="left" w:pos="720"/>
          <w:tab w:val="left" w:pos="1080"/>
        </w:tabs>
        <w:ind w:left="1440" w:hanging="720"/>
        <w:rPr>
          <w:ins w:id="284" w:author="Patricia Dodel" w:date="2021-03-18T09:14:00Z"/>
          <w:rFonts w:ascii="Arial" w:hAnsi="Arial" w:cs="Arial"/>
          <w:szCs w:val="24"/>
        </w:rPr>
      </w:pPr>
    </w:p>
    <w:p w:rsidR="00BD1688" w:rsidRPr="00B7337C" w:rsidRDefault="00BD1688" w:rsidP="00BD1688">
      <w:pPr>
        <w:tabs>
          <w:tab w:val="left" w:pos="720"/>
          <w:tab w:val="left" w:pos="1080"/>
        </w:tabs>
        <w:ind w:left="1440" w:hanging="720"/>
        <w:rPr>
          <w:ins w:id="285" w:author="Patricia Dodel" w:date="2021-03-18T09:14:00Z"/>
          <w:rFonts w:ascii="Arial" w:hAnsi="Arial" w:cs="Arial"/>
          <w:szCs w:val="24"/>
        </w:rPr>
      </w:pPr>
      <w:ins w:id="286" w:author="Patricia Dodel" w:date="2021-03-18T09:14:00Z">
        <w:r w:rsidRPr="00B7337C">
          <w:rPr>
            <w:rFonts w:ascii="Arial" w:hAnsi="Arial" w:cs="Arial"/>
            <w:szCs w:val="24"/>
          </w:rPr>
          <w:t>The conditions being:</w:t>
        </w:r>
      </w:ins>
    </w:p>
    <w:p w:rsidR="00BD1688" w:rsidRPr="00BD1688" w:rsidRDefault="00BD1688" w:rsidP="00BD1688">
      <w:pPr>
        <w:widowControl/>
        <w:tabs>
          <w:tab w:val="left" w:pos="720"/>
          <w:tab w:val="left" w:pos="1080"/>
        </w:tabs>
        <w:ind w:left="720"/>
        <w:rPr>
          <w:ins w:id="287" w:author="Patricia Dodel" w:date="2021-03-18T09:13:00Z"/>
          <w:rFonts w:ascii="Arial" w:hAnsi="Arial" w:cs="Arial"/>
          <w:szCs w:val="24"/>
        </w:rPr>
      </w:pPr>
    </w:p>
    <w:p w:rsidR="00BD1688" w:rsidRPr="00BD1688" w:rsidRDefault="00BD1688" w:rsidP="00BE7C84">
      <w:pPr>
        <w:widowControl/>
        <w:ind w:left="1440" w:hanging="720"/>
        <w:jc w:val="both"/>
        <w:rPr>
          <w:ins w:id="288" w:author="Patricia Dodel" w:date="2021-03-18T09:13:00Z"/>
          <w:rFonts w:ascii="Arial" w:hAnsi="Arial" w:cs="Arial"/>
          <w:szCs w:val="24"/>
        </w:rPr>
      </w:pPr>
      <w:ins w:id="289" w:author="Patricia Dodel" w:date="2021-03-18T09:16:00Z">
        <w:r>
          <w:rPr>
            <w:rFonts w:ascii="Arial" w:hAnsi="Arial" w:cs="Arial"/>
            <w:szCs w:val="24"/>
          </w:rPr>
          <w:t>1.</w:t>
        </w:r>
        <w:r>
          <w:rPr>
            <w:rFonts w:ascii="Arial" w:hAnsi="Arial" w:cs="Arial"/>
            <w:szCs w:val="24"/>
          </w:rPr>
          <w:tab/>
        </w:r>
      </w:ins>
      <w:ins w:id="290" w:author="Patricia Dodel" w:date="2021-03-18T09:13:00Z">
        <w:r w:rsidRPr="00BD1688">
          <w:rPr>
            <w:rFonts w:ascii="Arial" w:hAnsi="Arial" w:cs="Arial"/>
            <w:szCs w:val="24"/>
          </w:rPr>
          <w:t>The minimum lot width from the current non-conforming width of 50 feet to the proposed 44.3 feet width for 338 S. Fillmore Avenue, and</w:t>
        </w:r>
      </w:ins>
    </w:p>
    <w:p w:rsidR="00BD1688" w:rsidRPr="00BD1688" w:rsidRDefault="00BD1688" w:rsidP="00BE7C84">
      <w:pPr>
        <w:widowControl/>
        <w:ind w:left="1440" w:hanging="720"/>
        <w:jc w:val="both"/>
        <w:rPr>
          <w:ins w:id="291" w:author="Patricia Dodel" w:date="2021-03-18T09:13:00Z"/>
          <w:rStyle w:val="Hyperlink"/>
          <w:rFonts w:ascii="Arial" w:hAnsi="Arial" w:cs="Arial"/>
          <w:szCs w:val="24"/>
        </w:rPr>
      </w:pPr>
      <w:ins w:id="292" w:author="Patricia Dodel" w:date="2021-03-18T09:17:00Z">
        <w:r>
          <w:rPr>
            <w:rFonts w:ascii="Arial" w:hAnsi="Arial" w:cs="Arial"/>
            <w:szCs w:val="24"/>
          </w:rPr>
          <w:t>2.</w:t>
        </w:r>
        <w:r>
          <w:rPr>
            <w:rFonts w:ascii="Arial" w:hAnsi="Arial" w:cs="Arial"/>
            <w:szCs w:val="24"/>
          </w:rPr>
          <w:tab/>
        </w:r>
      </w:ins>
      <w:ins w:id="293" w:author="Patricia Dodel" w:date="2021-03-18T09:13:00Z">
        <w:r w:rsidRPr="00BD1688">
          <w:rPr>
            <w:rFonts w:ascii="Arial" w:hAnsi="Arial" w:cs="Arial"/>
            <w:szCs w:val="24"/>
          </w:rPr>
          <w:t>The minimum lot width from the current non-conforming width of 50 feet to the proposed 44.4 feet width for 340 S. Fillmore Avenue.</w:t>
        </w:r>
      </w:ins>
    </w:p>
    <w:p w:rsidR="00BD1688" w:rsidRPr="00BD1688" w:rsidRDefault="00BD1688" w:rsidP="00BD1688">
      <w:pPr>
        <w:widowControl/>
        <w:tabs>
          <w:tab w:val="left" w:pos="720"/>
          <w:tab w:val="left" w:pos="1080"/>
        </w:tabs>
        <w:ind w:left="720"/>
        <w:rPr>
          <w:ins w:id="294" w:author="Patricia Dodel" w:date="2021-03-18T09:13:00Z"/>
          <w:rFonts w:ascii="Arial" w:hAnsi="Arial" w:cs="Arial"/>
          <w:szCs w:val="24"/>
        </w:rPr>
      </w:pPr>
    </w:p>
    <w:p w:rsidR="00BD1688" w:rsidRDefault="00BD1688" w:rsidP="00BD1688">
      <w:pPr>
        <w:ind w:left="720"/>
        <w:rPr>
          <w:ins w:id="295" w:author="Patricia Dodel" w:date="2021-03-18T09:17:00Z"/>
          <w:rFonts w:ascii="Arial" w:eastAsia="Arial" w:hAnsi="Arial" w:cs="Arial"/>
        </w:rPr>
      </w:pPr>
      <w:ins w:id="296" w:author="Patricia Dodel" w:date="2021-03-18T09:17:00Z">
        <w:r>
          <w:rPr>
            <w:rFonts w:ascii="Arial" w:eastAsia="Arial" w:hAnsi="Arial" w:cs="Arial"/>
          </w:rPr>
          <w:t>Roll Call:</w:t>
        </w:r>
      </w:ins>
    </w:p>
    <w:p w:rsidR="00BD1688" w:rsidRDefault="00BD1688" w:rsidP="00BD1688">
      <w:pPr>
        <w:ind w:left="720"/>
        <w:rPr>
          <w:ins w:id="297" w:author="Patricia Dodel" w:date="2021-03-18T09:17:00Z"/>
          <w:rFonts w:ascii="Arial" w:eastAsia="Arial" w:hAnsi="Arial" w:cs="Arial"/>
        </w:rPr>
      </w:pPr>
      <w:ins w:id="298" w:author="Patricia Dodel" w:date="2021-03-18T09:17:00Z">
        <w:r>
          <w:rPr>
            <w:rFonts w:ascii="Arial" w:eastAsia="Arial" w:hAnsi="Arial" w:cs="Arial"/>
          </w:rPr>
          <w:tab/>
          <w:t xml:space="preserve">Chairman Adkins </w:t>
        </w:r>
        <w:r>
          <w:rPr>
            <w:rFonts w:ascii="Arial" w:eastAsia="Arial" w:hAnsi="Arial" w:cs="Arial"/>
          </w:rPr>
          <w:tab/>
        </w:r>
        <w:r>
          <w:rPr>
            <w:rFonts w:ascii="Arial" w:eastAsia="Arial" w:hAnsi="Arial" w:cs="Arial"/>
          </w:rPr>
          <w:tab/>
        </w:r>
        <w:r>
          <w:rPr>
            <w:rFonts w:ascii="Arial" w:eastAsia="Arial" w:hAnsi="Arial" w:cs="Arial"/>
          </w:rPr>
          <w:tab/>
          <w:t>“Yes”</w:t>
        </w:r>
      </w:ins>
    </w:p>
    <w:p w:rsidR="00BD1688" w:rsidRDefault="00BD1688" w:rsidP="00BD1688">
      <w:pPr>
        <w:ind w:left="720"/>
        <w:rPr>
          <w:ins w:id="299" w:author="Patricia Dodel" w:date="2021-03-18T09:17:00Z"/>
          <w:rFonts w:ascii="Arial" w:eastAsia="Arial" w:hAnsi="Arial" w:cs="Arial"/>
        </w:rPr>
      </w:pPr>
      <w:ins w:id="300" w:author="Patricia Dodel" w:date="2021-03-18T09:17:00Z">
        <w:r>
          <w:rPr>
            <w:rFonts w:ascii="Arial" w:eastAsia="Arial" w:hAnsi="Arial" w:cs="Arial"/>
          </w:rPr>
          <w:tab/>
          <w:t>Commissioner Klippel</w:t>
        </w:r>
        <w:r>
          <w:rPr>
            <w:rFonts w:ascii="Arial" w:eastAsia="Arial" w:hAnsi="Arial" w:cs="Arial"/>
          </w:rPr>
          <w:tab/>
        </w:r>
        <w:r>
          <w:rPr>
            <w:rFonts w:ascii="Arial" w:eastAsia="Arial" w:hAnsi="Arial" w:cs="Arial"/>
          </w:rPr>
          <w:tab/>
          <w:t>“Yes</w:t>
        </w:r>
      </w:ins>
    </w:p>
    <w:p w:rsidR="00BD1688" w:rsidRDefault="00BD1688" w:rsidP="00BD1688">
      <w:pPr>
        <w:ind w:left="720" w:firstLine="720"/>
        <w:rPr>
          <w:ins w:id="301" w:author="Patricia Dodel" w:date="2021-03-18T09:17:00Z"/>
          <w:rFonts w:ascii="Arial" w:eastAsia="Arial" w:hAnsi="Arial" w:cs="Arial"/>
        </w:rPr>
      </w:pPr>
      <w:ins w:id="302" w:author="Patricia Dodel" w:date="2021-03-18T09:17:00Z">
        <w:r>
          <w:rPr>
            <w:rFonts w:ascii="Arial" w:eastAsia="Arial" w:hAnsi="Arial" w:cs="Arial"/>
          </w:rPr>
          <w:t>Commissioner O’Donnell</w:t>
        </w:r>
        <w:r>
          <w:rPr>
            <w:rFonts w:ascii="Arial" w:eastAsia="Arial" w:hAnsi="Arial" w:cs="Arial"/>
          </w:rPr>
          <w:tab/>
        </w:r>
        <w:r>
          <w:rPr>
            <w:rFonts w:ascii="Arial" w:eastAsia="Arial" w:hAnsi="Arial" w:cs="Arial"/>
          </w:rPr>
          <w:tab/>
          <w:t>“Yes</w:t>
        </w:r>
      </w:ins>
    </w:p>
    <w:p w:rsidR="00BD1688" w:rsidRDefault="00BD1688" w:rsidP="00BD1688">
      <w:pPr>
        <w:ind w:left="720" w:firstLine="720"/>
        <w:rPr>
          <w:ins w:id="303" w:author="Patricia Dodel" w:date="2021-03-18T09:17:00Z"/>
          <w:rFonts w:ascii="Arial" w:eastAsia="Arial" w:hAnsi="Arial" w:cs="Arial"/>
        </w:rPr>
      </w:pPr>
      <w:ins w:id="304" w:author="Patricia Dodel" w:date="2021-03-18T09:17:00Z">
        <w:r>
          <w:rPr>
            <w:rFonts w:ascii="Arial" w:eastAsia="Arial" w:hAnsi="Arial" w:cs="Arial"/>
          </w:rPr>
          <w:t>Commissioner Diel</w:t>
        </w:r>
        <w:r>
          <w:rPr>
            <w:rFonts w:ascii="Arial" w:eastAsia="Arial" w:hAnsi="Arial" w:cs="Arial"/>
          </w:rPr>
          <w:tab/>
        </w:r>
        <w:r>
          <w:rPr>
            <w:rFonts w:ascii="Arial" w:eastAsia="Arial" w:hAnsi="Arial" w:cs="Arial"/>
          </w:rPr>
          <w:tab/>
        </w:r>
        <w:r>
          <w:rPr>
            <w:rFonts w:ascii="Arial" w:eastAsia="Arial" w:hAnsi="Arial" w:cs="Arial"/>
          </w:rPr>
          <w:tab/>
          <w:t>Absent</w:t>
        </w:r>
      </w:ins>
    </w:p>
    <w:p w:rsidR="00BD1688" w:rsidRDefault="00BD1688" w:rsidP="00BD1688">
      <w:pPr>
        <w:ind w:left="720" w:firstLine="720"/>
        <w:rPr>
          <w:ins w:id="305" w:author="Patricia Dodel" w:date="2021-03-18T09:17:00Z"/>
          <w:rFonts w:ascii="Arial" w:eastAsia="Arial" w:hAnsi="Arial" w:cs="Arial"/>
        </w:rPr>
      </w:pPr>
      <w:ins w:id="306" w:author="Patricia Dodel" w:date="2021-03-18T09:17:00Z">
        <w:r>
          <w:rPr>
            <w:rFonts w:ascii="Arial" w:eastAsia="Arial" w:hAnsi="Arial" w:cs="Arial"/>
          </w:rPr>
          <w:t xml:space="preserve">Commissioner Eagleton </w:t>
        </w:r>
        <w:r>
          <w:rPr>
            <w:rFonts w:ascii="Arial" w:eastAsia="Arial" w:hAnsi="Arial" w:cs="Arial"/>
          </w:rPr>
          <w:tab/>
        </w:r>
        <w:r>
          <w:rPr>
            <w:rFonts w:ascii="Arial" w:eastAsia="Arial" w:hAnsi="Arial" w:cs="Arial"/>
          </w:rPr>
          <w:tab/>
          <w:t>“Yes”</w:t>
        </w:r>
      </w:ins>
    </w:p>
    <w:p w:rsidR="00BD1688" w:rsidRDefault="00BD1688" w:rsidP="00BD1688">
      <w:pPr>
        <w:ind w:left="720" w:firstLine="720"/>
        <w:rPr>
          <w:ins w:id="307" w:author="Patricia Dodel" w:date="2021-03-18T09:17:00Z"/>
          <w:rFonts w:ascii="Arial" w:eastAsia="Arial" w:hAnsi="Arial" w:cs="Arial"/>
        </w:rPr>
      </w:pPr>
      <w:ins w:id="308" w:author="Patricia Dodel" w:date="2021-03-18T09:17:00Z">
        <w:r>
          <w:rPr>
            <w:rFonts w:ascii="Arial" w:eastAsia="Arial" w:hAnsi="Arial" w:cs="Arial"/>
          </w:rPr>
          <w:t>Commissioner Evens</w:t>
        </w:r>
        <w:r>
          <w:rPr>
            <w:rFonts w:ascii="Arial" w:eastAsia="Arial" w:hAnsi="Arial" w:cs="Arial"/>
          </w:rPr>
          <w:tab/>
        </w:r>
        <w:r>
          <w:rPr>
            <w:rFonts w:ascii="Arial" w:eastAsia="Arial" w:hAnsi="Arial" w:cs="Arial"/>
          </w:rPr>
          <w:tab/>
          <w:t>“No”</w:t>
        </w:r>
      </w:ins>
    </w:p>
    <w:p w:rsidR="00BD1688" w:rsidRDefault="00BD1688" w:rsidP="00BD1688">
      <w:pPr>
        <w:tabs>
          <w:tab w:val="left" w:pos="720"/>
          <w:tab w:val="left" w:pos="1080"/>
        </w:tabs>
        <w:rPr>
          <w:ins w:id="309" w:author="Patricia Dodel" w:date="2021-03-18T09:17:00Z"/>
          <w:rFonts w:ascii="Arial" w:eastAsia="Arial" w:hAnsi="Arial" w:cs="Arial"/>
        </w:rPr>
      </w:pPr>
      <w:ins w:id="310" w:author="Patricia Dodel" w:date="2021-03-18T09:17:00Z">
        <w:r>
          <w:rPr>
            <w:rFonts w:ascii="Arial" w:eastAsia="Arial" w:hAnsi="Arial" w:cs="Arial"/>
          </w:rPr>
          <w:tab/>
        </w:r>
        <w:r>
          <w:rPr>
            <w:rFonts w:ascii="Arial" w:eastAsia="Arial" w:hAnsi="Arial" w:cs="Arial"/>
          </w:rPr>
          <w:tab/>
        </w:r>
        <w:r>
          <w:rPr>
            <w:rFonts w:ascii="Arial" w:eastAsia="Arial" w:hAnsi="Arial" w:cs="Arial"/>
          </w:rPr>
          <w:tab/>
          <w:t xml:space="preserve">Commissioner Feiner </w:t>
        </w:r>
        <w:r>
          <w:rPr>
            <w:rFonts w:ascii="Arial" w:eastAsia="Arial" w:hAnsi="Arial" w:cs="Arial"/>
          </w:rPr>
          <w:tab/>
        </w:r>
        <w:r>
          <w:rPr>
            <w:rFonts w:ascii="Arial" w:eastAsia="Arial" w:hAnsi="Arial" w:cs="Arial"/>
          </w:rPr>
          <w:tab/>
          <w:t>“Yes”</w:t>
        </w:r>
      </w:ins>
    </w:p>
    <w:p w:rsidR="00BD1688" w:rsidRDefault="00BD1688" w:rsidP="00BD1688">
      <w:pPr>
        <w:tabs>
          <w:tab w:val="left" w:pos="720"/>
          <w:tab w:val="left" w:pos="1080"/>
        </w:tabs>
        <w:rPr>
          <w:ins w:id="311" w:author="Patricia Dodel" w:date="2021-03-18T09:17:00Z"/>
          <w:rFonts w:ascii="Arial" w:eastAsia="Arial" w:hAnsi="Arial" w:cs="Arial"/>
        </w:rPr>
      </w:pPr>
      <w:ins w:id="312" w:author="Patricia Dodel" w:date="2021-03-18T09:17:00Z">
        <w:r>
          <w:rPr>
            <w:rFonts w:ascii="Arial" w:eastAsia="Arial" w:hAnsi="Arial" w:cs="Arial"/>
          </w:rPr>
          <w:tab/>
        </w:r>
        <w:r>
          <w:rPr>
            <w:rFonts w:ascii="Arial" w:eastAsia="Arial" w:hAnsi="Arial" w:cs="Arial"/>
          </w:rPr>
          <w:tab/>
        </w:r>
        <w:r>
          <w:rPr>
            <w:rFonts w:ascii="Arial" w:eastAsia="Arial" w:hAnsi="Arial" w:cs="Arial"/>
          </w:rPr>
          <w:tab/>
          <w:t xml:space="preserve">Commissioner </w:t>
        </w:r>
        <w:proofErr w:type="spellStart"/>
        <w:r>
          <w:rPr>
            <w:rFonts w:ascii="Arial" w:eastAsia="Arial" w:hAnsi="Arial" w:cs="Arial"/>
          </w:rPr>
          <w:t>Salzer</w:t>
        </w:r>
        <w:proofErr w:type="spellEnd"/>
        <w:r>
          <w:rPr>
            <w:rFonts w:ascii="Arial" w:eastAsia="Arial" w:hAnsi="Arial" w:cs="Arial"/>
          </w:rPr>
          <w:t>-Lutz</w:t>
        </w:r>
        <w:r>
          <w:rPr>
            <w:rFonts w:ascii="Arial" w:eastAsia="Arial" w:hAnsi="Arial" w:cs="Arial"/>
          </w:rPr>
          <w:tab/>
        </w:r>
        <w:r>
          <w:rPr>
            <w:rFonts w:ascii="Arial" w:eastAsia="Arial" w:hAnsi="Arial" w:cs="Arial"/>
          </w:rPr>
          <w:tab/>
          <w:t>“No”</w:t>
        </w:r>
      </w:ins>
    </w:p>
    <w:p w:rsidR="00BD1688" w:rsidRDefault="00BD1688" w:rsidP="00BD1688">
      <w:pPr>
        <w:tabs>
          <w:tab w:val="left" w:pos="720"/>
          <w:tab w:val="left" w:pos="1080"/>
        </w:tabs>
        <w:rPr>
          <w:ins w:id="313" w:author="Patricia Dodel" w:date="2021-03-18T09:17:00Z"/>
          <w:rFonts w:ascii="Arial" w:eastAsia="Arial" w:hAnsi="Arial" w:cs="Arial"/>
        </w:rPr>
      </w:pPr>
      <w:ins w:id="314" w:author="Patricia Dodel" w:date="2021-03-18T09:17:00Z">
        <w:r>
          <w:rPr>
            <w:rFonts w:ascii="Arial" w:eastAsia="Arial" w:hAnsi="Arial" w:cs="Arial"/>
          </w:rPr>
          <w:tab/>
        </w:r>
        <w:r>
          <w:rPr>
            <w:rFonts w:ascii="Arial" w:eastAsia="Arial" w:hAnsi="Arial" w:cs="Arial"/>
          </w:rPr>
          <w:tab/>
        </w:r>
        <w:r>
          <w:rPr>
            <w:rFonts w:ascii="Arial" w:eastAsia="Arial" w:hAnsi="Arial" w:cs="Arial"/>
          </w:rPr>
          <w:tab/>
          <w:t>Commissioner Washington</w:t>
        </w:r>
        <w:r>
          <w:rPr>
            <w:rFonts w:ascii="Arial" w:eastAsia="Arial" w:hAnsi="Arial" w:cs="Arial"/>
          </w:rPr>
          <w:tab/>
        </w:r>
        <w:r>
          <w:rPr>
            <w:rFonts w:ascii="Arial" w:eastAsia="Arial" w:hAnsi="Arial" w:cs="Arial"/>
          </w:rPr>
          <w:tab/>
          <w:t>“Yes”</w:t>
        </w:r>
      </w:ins>
    </w:p>
    <w:p w:rsidR="00BD1688" w:rsidRDefault="00BD1688" w:rsidP="00BD1688">
      <w:pPr>
        <w:tabs>
          <w:tab w:val="left" w:pos="720"/>
          <w:tab w:val="left" w:pos="1080"/>
        </w:tabs>
        <w:rPr>
          <w:ins w:id="315" w:author="Patricia Dodel" w:date="2021-03-18T09:17:00Z"/>
          <w:rFonts w:ascii="Arial" w:eastAsia="Arial" w:hAnsi="Arial" w:cs="Arial"/>
        </w:rPr>
      </w:pPr>
    </w:p>
    <w:p w:rsidR="00D053F8" w:rsidDel="00D416A5" w:rsidRDefault="00D053F8" w:rsidP="00890525">
      <w:pPr>
        <w:ind w:left="720"/>
        <w:rPr>
          <w:ins w:id="316" w:author="Jonathan D. Raiche" w:date="2021-03-09T14:51:00Z"/>
          <w:del w:id="317" w:author="Patricia Dodel" w:date="2021-03-10T15:19:00Z"/>
          <w:rFonts w:ascii="Arial" w:hAnsi="Arial" w:cs="Arial"/>
          <w:szCs w:val="24"/>
        </w:rPr>
      </w:pPr>
      <w:ins w:id="318" w:author="Jonathan D. Raiche" w:date="2021-03-09T14:41:00Z">
        <w:del w:id="319" w:author="Patricia Dodel" w:date="2021-03-10T15:19:00Z">
          <w:r w:rsidDel="00D416A5">
            <w:rPr>
              <w:rFonts w:ascii="Arial" w:hAnsi="Arial" w:cs="Arial"/>
              <w:szCs w:val="24"/>
            </w:rPr>
            <w:delText>requiring commercial only in category whereas the category</w:delText>
          </w:r>
        </w:del>
      </w:ins>
      <w:ins w:id="320" w:author="Jonathan D. Raiche" w:date="2021-03-09T14:42:00Z">
        <w:del w:id="321" w:author="Patricia Dodel" w:date="2021-03-10T15:19:00Z">
          <w:r w:rsidDel="00D416A5">
            <w:rPr>
              <w:rFonts w:ascii="Arial" w:hAnsi="Arial" w:cs="Arial"/>
              <w:szCs w:val="24"/>
            </w:rPr>
            <w:delText>would not be required to</w:delText>
          </w:r>
        </w:del>
      </w:ins>
      <w:ins w:id="322" w:author="Jonathan D. Raiche" w:date="2021-03-09T14:49:00Z">
        <w:del w:id="323" w:author="Patricia Dodel" w:date="2021-03-10T15:19:00Z">
          <w:r w:rsidDel="00D416A5">
            <w:rPr>
              <w:rFonts w:ascii="Arial" w:hAnsi="Arial" w:cs="Arial"/>
              <w:szCs w:val="24"/>
            </w:rPr>
            <w:delText>PGAV’s recommendation includes</w:delText>
          </w:r>
        </w:del>
      </w:ins>
      <w:ins w:id="324" w:author="Jonathan D. Raiche" w:date="2021-03-09T14:51:00Z">
        <w:del w:id="325" w:author="Patricia Dodel" w:date="2021-03-10T15:19:00Z">
          <w:r w:rsidDel="00D416A5">
            <w:rPr>
              <w:rFonts w:ascii="Arial" w:hAnsi="Arial" w:cs="Arial"/>
              <w:szCs w:val="24"/>
            </w:rPr>
            <w:delText>in addition to PGAV’s recommendations, Staff recommends the following revisions to be considered:</w:delText>
          </w:r>
        </w:del>
      </w:ins>
    </w:p>
    <w:p w:rsidR="00FC7B5B" w:rsidDel="00D416A5" w:rsidRDefault="00FC7B5B" w:rsidP="00FC7B5B">
      <w:pPr>
        <w:pStyle w:val="ListParagraph"/>
        <w:ind w:left="1080"/>
        <w:rPr>
          <w:ins w:id="326" w:author="Jonathan D. Raiche" w:date="2021-03-09T14:51:00Z"/>
          <w:del w:id="327" w:author="Patricia Dodel" w:date="2021-03-10T15:19:00Z"/>
          <w:rFonts w:ascii="Arial" w:hAnsi="Arial" w:cs="Arial"/>
          <w:szCs w:val="24"/>
        </w:rPr>
      </w:pPr>
    </w:p>
    <w:p w:rsidR="00FC7B5B" w:rsidDel="00D416A5" w:rsidRDefault="00FC7B5B" w:rsidP="00D053F8">
      <w:pPr>
        <w:pStyle w:val="ListParagraph"/>
        <w:numPr>
          <w:ilvl w:val="0"/>
          <w:numId w:val="8"/>
        </w:numPr>
        <w:rPr>
          <w:ins w:id="328" w:author="Jonathan D. Raiche" w:date="2021-03-09T14:53:00Z"/>
          <w:del w:id="329" w:author="Patricia Dodel" w:date="2021-03-10T15:19:00Z"/>
          <w:rFonts w:ascii="Arial" w:hAnsi="Arial" w:cs="Arial"/>
          <w:szCs w:val="24"/>
        </w:rPr>
      </w:pPr>
      <w:ins w:id="330" w:author="Jonathan D. Raiche" w:date="2021-03-09T14:52:00Z">
        <w:del w:id="331" w:author="Patricia Dodel" w:date="2021-03-10T15:19:00Z">
          <w:r w:rsidDel="00D416A5">
            <w:rPr>
              <w:rFonts w:ascii="Arial" w:hAnsi="Arial" w:cs="Arial"/>
              <w:szCs w:val="24"/>
            </w:rPr>
            <w:delText>The properties at 220 S. Clay Avenue and 142 W. Monroe Avenue should be removed from the Mandatory Commercial requirement due to their proximity to residential uses across C</w:delText>
          </w:r>
        </w:del>
      </w:ins>
      <w:ins w:id="332" w:author="Jonathan D. Raiche" w:date="2021-03-09T14:53:00Z">
        <w:del w:id="333" w:author="Patricia Dodel" w:date="2021-03-10T15:19:00Z">
          <w:r w:rsidDel="00D416A5">
            <w:rPr>
              <w:rFonts w:ascii="Arial" w:hAnsi="Arial" w:cs="Arial"/>
              <w:szCs w:val="24"/>
            </w:rPr>
            <w:delText>lay Avenue and due to their lot size.</w:delText>
          </w:r>
        </w:del>
      </w:ins>
    </w:p>
    <w:p w:rsidR="00FC7B5B" w:rsidDel="00D416A5" w:rsidRDefault="00FC7B5B" w:rsidP="00FC7B5B">
      <w:pPr>
        <w:pStyle w:val="ListParagraph"/>
        <w:ind w:left="1080"/>
        <w:rPr>
          <w:ins w:id="334" w:author="Jonathan D. Raiche" w:date="2021-03-09T14:52:00Z"/>
          <w:del w:id="335" w:author="Patricia Dodel" w:date="2021-03-10T15:19:00Z"/>
          <w:rFonts w:ascii="Arial" w:hAnsi="Arial" w:cs="Arial"/>
          <w:szCs w:val="24"/>
        </w:rPr>
      </w:pPr>
    </w:p>
    <w:p w:rsidR="005953F3" w:rsidDel="00D416A5" w:rsidRDefault="00FC7B5B" w:rsidP="00D053F8">
      <w:pPr>
        <w:pStyle w:val="ListParagraph"/>
        <w:numPr>
          <w:ilvl w:val="0"/>
          <w:numId w:val="8"/>
        </w:numPr>
        <w:rPr>
          <w:ins w:id="336" w:author="Jonathan D. Raiche" w:date="2021-03-09T14:51:00Z"/>
          <w:del w:id="337" w:author="Patricia Dodel" w:date="2021-03-10T15:19:00Z"/>
          <w:rFonts w:ascii="Arial" w:hAnsi="Arial" w:cs="Arial"/>
          <w:szCs w:val="24"/>
        </w:rPr>
      </w:pPr>
      <w:ins w:id="338" w:author="Jonathan D. Raiche" w:date="2021-03-09T14:51:00Z">
        <w:del w:id="339" w:author="Patricia Dodel" w:date="2021-03-10T15:19:00Z">
          <w:r w:rsidDel="00D416A5">
            <w:rPr>
              <w:rFonts w:ascii="Arial" w:hAnsi="Arial" w:cs="Arial"/>
              <w:szCs w:val="24"/>
            </w:rPr>
            <w:delText>Tdesignated as Mandatory Commercial</w:delText>
          </w:r>
        </w:del>
      </w:ins>
    </w:p>
    <w:p w:rsidR="00FC7B5B" w:rsidDel="00D416A5" w:rsidRDefault="00FC7B5B" w:rsidP="00FC7B5B">
      <w:pPr>
        <w:pStyle w:val="ListParagraph"/>
        <w:ind w:left="1080"/>
        <w:rPr>
          <w:ins w:id="340" w:author="Jonathan D. Raiche" w:date="2021-03-09T14:51:00Z"/>
          <w:del w:id="341" w:author="Patricia Dodel" w:date="2021-03-10T15:19:00Z"/>
          <w:rFonts w:ascii="Arial" w:hAnsi="Arial" w:cs="Arial"/>
          <w:szCs w:val="24"/>
        </w:rPr>
      </w:pPr>
    </w:p>
    <w:p w:rsidR="007B5AD9" w:rsidDel="00A211AC" w:rsidRDefault="00FC7B5B" w:rsidP="007B5AD9">
      <w:pPr>
        <w:rPr>
          <w:del w:id="342" w:author="Patricia Dodel" w:date="2021-02-18T08:58:00Z"/>
          <w:rFonts w:ascii="Arial" w:hAnsi="Arial" w:cs="Arial"/>
          <w:bCs/>
          <w:szCs w:val="24"/>
        </w:rPr>
      </w:pPr>
      <w:ins w:id="343" w:author="Jonathan D. Raiche" w:date="2021-03-09T14:53:00Z">
        <w:del w:id="344" w:author="Patricia Dodel" w:date="2021-03-10T15:19:00Z">
          <w:r w:rsidDel="00D416A5">
            <w:rPr>
              <w:rFonts w:ascii="Arial" w:hAnsi="Arial" w:cs="Arial"/>
              <w:szCs w:val="24"/>
            </w:rPr>
            <w:delText xml:space="preserve">Confirm that all of Kirkwood Road between Adams Avenue and Washington Avenue would be designated as Mandatory </w:delText>
          </w:r>
        </w:del>
      </w:ins>
      <w:ins w:id="345" w:author="Jonathan D. Raiche" w:date="2021-03-09T14:54:00Z">
        <w:del w:id="346" w:author="Patricia Dodel" w:date="2021-03-10T15:19:00Z">
          <w:r w:rsidDel="00D416A5">
            <w:rPr>
              <w:rFonts w:ascii="Arial" w:hAnsi="Arial" w:cs="Arial"/>
              <w:szCs w:val="24"/>
            </w:rPr>
            <w:delText>Commercial.</w:delText>
          </w:r>
        </w:del>
      </w:ins>
      <w:ins w:id="347" w:author="Jonathan D. Raiche" w:date="2021-03-09T14:55:00Z">
        <w:del w:id="348" w:author="Patricia Dodel" w:date="2021-03-10T15:19:00Z">
          <w:r w:rsidDel="00D416A5">
            <w:rPr>
              <w:rFonts w:ascii="Arial" w:hAnsi="Arial" w:cs="Arial"/>
              <w:szCs w:val="24"/>
            </w:rPr>
            <w:delText>the Mandatory Commercial designation</w:delText>
          </w:r>
        </w:del>
      </w:ins>
      <w:ins w:id="349" w:author="Jonathan D. Raiche" w:date="2021-03-09T15:00:00Z">
        <w:del w:id="350" w:author="Patricia Dodel" w:date="2021-03-10T15:19:00Z">
          <w:r w:rsidDel="00D416A5">
            <w:rPr>
              <w:rFonts w:ascii="Arial" w:hAnsi="Arial" w:cs="Arial"/>
              <w:szCs w:val="24"/>
            </w:rPr>
            <w:delText>designate</w:delText>
          </w:r>
        </w:del>
      </w:ins>
      <w:ins w:id="351" w:author="Jonathan D. Raiche" w:date="2021-03-09T14:55:00Z">
        <w:del w:id="352" w:author="Patricia Dodel" w:date="2021-03-10T15:19:00Z">
          <w:r w:rsidDel="00D416A5">
            <w:rPr>
              <w:rFonts w:ascii="Arial" w:hAnsi="Arial" w:cs="Arial"/>
              <w:szCs w:val="24"/>
            </w:rPr>
            <w:delText>0</w:delText>
          </w:r>
        </w:del>
      </w:ins>
      <w:ins w:id="353" w:author="Jonathan D. Raiche" w:date="2021-03-09T15:00:00Z">
        <w:del w:id="354" w:author="Patricia Dodel" w:date="2021-03-10T15:19:00Z">
          <w:r w:rsidDel="00D416A5">
            <w:rPr>
              <w:rFonts w:ascii="Arial" w:hAnsi="Arial" w:cs="Arial"/>
              <w:szCs w:val="24"/>
            </w:rPr>
            <w:delText>as Mandatory Commercial</w:delText>
          </w:r>
        </w:del>
      </w:ins>
    </w:p>
    <w:p w:rsidR="0068666E" w:rsidDel="008C48A2" w:rsidRDefault="00B97C1B" w:rsidP="00D416A5">
      <w:pPr>
        <w:tabs>
          <w:tab w:val="left" w:pos="720"/>
          <w:tab w:val="left" w:pos="1080"/>
        </w:tabs>
        <w:rPr>
          <w:del w:id="355" w:author="Patricia Dodel" w:date="2020-11-11T13:45:00Z"/>
          <w:rFonts w:ascii="Arial" w:eastAsia="Arial" w:hAnsi="Arial" w:cs="Arial"/>
        </w:rPr>
      </w:pPr>
      <w:ins w:id="356" w:author="Jonathan D. Raiche" w:date="2020-12-08T16:26:00Z">
        <w:del w:id="357" w:author="Patricia Dodel" w:date="2021-02-10T10:40:00Z">
          <w:r w:rsidDel="007B5AD9">
            <w:rPr>
              <w:rFonts w:ascii="Arial" w:hAnsi="Arial" w:cs="Arial"/>
            </w:rPr>
            <w:delText xml:space="preserve"> Mabie</w:delText>
          </w:r>
        </w:del>
      </w:ins>
      <w:ins w:id="358" w:author="Jonathan D. Raiche" w:date="2020-11-23T09:45:00Z">
        <w:del w:id="359" w:author="Patricia Dodel" w:date="2020-11-23T15:11:00Z">
          <w:r w:rsidR="00CC612D" w:rsidDel="0049140B">
            <w:rPr>
              <w:rFonts w:ascii="Arial" w:hAnsi="Arial" w:cs="Arial"/>
              <w:bCs/>
              <w:szCs w:val="24"/>
            </w:rPr>
            <w:delText xml:space="preserve"> and that e</w:delText>
          </w:r>
        </w:del>
      </w:ins>
      <w:ins w:id="360" w:author="Jonathan D. Raiche" w:date="2020-11-23T09:47:00Z">
        <w:del w:id="361" w:author="Patricia Dodel" w:date="2020-11-23T15:11:00Z">
          <w:r w:rsidR="00CC612D" w:rsidDel="0049140B">
            <w:rPr>
              <w:rFonts w:ascii="Arial" w:hAnsi="Arial" w:cs="Arial"/>
              <w:bCs/>
              <w:szCs w:val="24"/>
            </w:rPr>
            <w:delText xml:space="preserve"> with the bulk of discussion and analysis regarding traffic and queuing</w:delText>
          </w:r>
        </w:del>
      </w:ins>
      <w:ins w:id="362" w:author="Jonathan D. Raiche" w:date="2020-11-23T09:46:00Z">
        <w:del w:id="363" w:author="Patricia Dodel" w:date="2020-11-23T15:11:00Z">
          <w:r w:rsidR="00CC612D" w:rsidDel="0049140B">
            <w:rPr>
              <w:rFonts w:ascii="Arial" w:hAnsi="Arial" w:cs="Arial"/>
              <w:bCs/>
              <w:szCs w:val="24"/>
            </w:rPr>
            <w:delText>.  In response, Mr. Raiche indicated that the applicant would provide a more in-depth summary of their analysis.</w:delText>
          </w:r>
        </w:del>
      </w:ins>
      <w:ins w:id="364" w:author="Jonathan D. Raiche" w:date="2020-11-23T09:48:00Z">
        <w:del w:id="365" w:author="Patricia Dodel" w:date="2020-11-23T15:11:00Z">
          <w:r w:rsidR="00CC612D" w:rsidDel="0049140B">
            <w:rPr>
              <w:rFonts w:ascii="Arial" w:hAnsi="Arial" w:cs="Arial"/>
              <w:bCs/>
              <w:szCs w:val="24"/>
            </w:rPr>
            <w:delText xml:space="preserve"> reference</w:delText>
          </w:r>
        </w:del>
      </w:ins>
      <w:ins w:id="366" w:author="Jonathan D. Raiche" w:date="2020-11-23T09:49:00Z">
        <w:del w:id="367" w:author="Patricia Dodel" w:date="2020-11-23T15:12:00Z">
          <w:r w:rsidR="00CC612D" w:rsidDel="0049140B">
            <w:rPr>
              <w:rFonts w:ascii="Arial" w:hAnsi="Arial" w:cs="Arial"/>
              <w:bCs/>
              <w:szCs w:val="24"/>
            </w:rPr>
            <w:delText xml:space="preserve"> </w:delText>
          </w:r>
        </w:del>
      </w:ins>
      <w:ins w:id="368" w:author="Jonathan D. Raiche" w:date="2020-11-23T09:50:00Z">
        <w:del w:id="369" w:author="Patricia Dodel" w:date="2020-11-23T15:12:00Z">
          <w:r w:rsidR="00CC612D" w:rsidDel="0049140B">
            <w:rPr>
              <w:rFonts w:ascii="Arial" w:hAnsi="Arial" w:cs="Arial"/>
              <w:bCs/>
              <w:szCs w:val="24"/>
            </w:rPr>
            <w:delText>thereby</w:delText>
          </w:r>
        </w:del>
      </w:ins>
      <w:ins w:id="370" w:author="Jonathan D. Raiche" w:date="2020-11-23T09:49:00Z">
        <w:del w:id="371" w:author="Patricia Dodel" w:date="2020-11-23T15:12:00Z">
          <w:r w:rsidR="00CC612D" w:rsidDel="0049140B">
            <w:rPr>
              <w:rFonts w:ascii="Arial" w:hAnsi="Arial" w:cs="Arial"/>
              <w:bCs/>
              <w:szCs w:val="24"/>
            </w:rPr>
            <w:delText xml:space="preserve"> reducing the overall queuing cap</w:delText>
          </w:r>
        </w:del>
      </w:ins>
      <w:ins w:id="372" w:author="Jonathan D. Raiche" w:date="2020-11-23T09:50:00Z">
        <w:del w:id="373" w:author="Patricia Dodel" w:date="2020-11-23T15:12:00Z">
          <w:r w:rsidR="00CC612D" w:rsidDel="0049140B">
            <w:rPr>
              <w:rFonts w:ascii="Arial" w:hAnsi="Arial" w:cs="Arial"/>
              <w:bCs/>
              <w:szCs w:val="24"/>
            </w:rPr>
            <w:delText>a</w:delText>
          </w:r>
        </w:del>
      </w:ins>
      <w:ins w:id="374" w:author="Jonathan D. Raiche" w:date="2020-11-23T09:49:00Z">
        <w:del w:id="375" w:author="Patricia Dodel" w:date="2020-11-23T15:12:00Z">
          <w:r w:rsidR="00CC612D" w:rsidDel="0049140B">
            <w:rPr>
              <w:rFonts w:ascii="Arial" w:hAnsi="Arial" w:cs="Arial"/>
              <w:bCs/>
              <w:szCs w:val="24"/>
            </w:rPr>
            <w:delText xml:space="preserve">city </w:delText>
          </w:r>
        </w:del>
      </w:ins>
      <w:ins w:id="376" w:author="Jonathan D. Raiche" w:date="2020-11-23T09:50:00Z">
        <w:del w:id="377" w:author="Patricia Dodel" w:date="2020-11-23T15:12:00Z">
          <w:r w:rsidR="00CC612D" w:rsidDel="0049140B">
            <w:rPr>
              <w:rFonts w:ascii="Arial" w:hAnsi="Arial" w:cs="Arial"/>
              <w:bCs/>
              <w:szCs w:val="24"/>
            </w:rPr>
            <w:delText>approximately</w:delText>
          </w:r>
        </w:del>
      </w:ins>
      <w:ins w:id="378" w:author="Jonathan D. Raiche" w:date="2020-11-23T09:49:00Z">
        <w:del w:id="379" w:author="Patricia Dodel" w:date="2020-11-23T15:12:00Z">
          <w:r w:rsidR="00CC612D" w:rsidDel="0049140B">
            <w:rPr>
              <w:rFonts w:ascii="Arial" w:hAnsi="Arial" w:cs="Arial"/>
              <w:bCs/>
              <w:szCs w:val="24"/>
            </w:rPr>
            <w:delText xml:space="preserve"> </w:delText>
          </w:r>
        </w:del>
      </w:ins>
      <w:ins w:id="380" w:author="Jonathan D. Raiche" w:date="2020-11-23T09:50:00Z">
        <w:del w:id="381" w:author="Patricia Dodel" w:date="2020-11-23T15:12:00Z">
          <w:r w:rsidR="00CC612D" w:rsidDel="0049140B">
            <w:rPr>
              <w:rFonts w:ascii="Arial" w:hAnsi="Arial" w:cs="Arial"/>
              <w:bCs/>
              <w:szCs w:val="24"/>
            </w:rPr>
            <w:delText xml:space="preserve">in half  Mr. Fitzgerald indicated that the menu board placement is determined based upon internal </w:delText>
          </w:r>
        </w:del>
      </w:ins>
      <w:ins w:id="382" w:author="Jonathan D. Raiche" w:date="2020-11-23T09:51:00Z">
        <w:del w:id="383" w:author="Patricia Dodel" w:date="2020-11-23T15:12:00Z">
          <w:r w:rsidR="00CC612D" w:rsidDel="0049140B">
            <w:rPr>
              <w:rFonts w:ascii="Arial" w:hAnsi="Arial" w:cs="Arial"/>
              <w:bCs/>
              <w:szCs w:val="24"/>
            </w:rPr>
            <w:delText>scientific analysis conducted by Starbucks to optimize the efficiency of the drive-through experience.</w:delText>
          </w:r>
        </w:del>
      </w:ins>
      <w:ins w:id="384" w:author="Jonathan D. Raiche" w:date="2020-11-09T10:35:00Z">
        <w:del w:id="385" w:author="Patricia Dodel" w:date="2020-11-11T13:43:00Z">
          <w:r w:rsidR="00F10044" w:rsidDel="008C48A2">
            <w:rPr>
              <w:rFonts w:ascii="Arial" w:hAnsi="Arial" w:cs="Arial"/>
              <w:bCs/>
              <w:szCs w:val="24"/>
            </w:rPr>
            <w:delText>w</w:delText>
          </w:r>
        </w:del>
      </w:ins>
      <w:ins w:id="386" w:author="Jonathan D. Raiche" w:date="2020-11-09T10:37:00Z">
        <w:del w:id="387" w:author="Patricia Dodel" w:date="2020-11-19T10:48:00Z">
          <w:r w:rsidR="00F10044" w:rsidDel="0070328C">
            <w:rPr>
              <w:rFonts w:ascii="Arial" w:hAnsi="Arial" w:cs="Arial"/>
              <w:szCs w:val="24"/>
            </w:rPr>
            <w:delText xml:space="preserve"> until the project reaches the public hearing stage at City Council, if the applicant were to withdraw and resubmit</w:delText>
          </w:r>
        </w:del>
      </w:ins>
      <w:ins w:id="388" w:author="Jonathan D. Raiche" w:date="2020-11-09T10:38:00Z">
        <w:del w:id="389" w:author="Patricia Dodel" w:date="2020-11-19T10:48:00Z">
          <w:r w:rsidR="00F10044" w:rsidDel="0070328C">
            <w:rPr>
              <w:rFonts w:ascii="Arial" w:hAnsi="Arial" w:cs="Arial"/>
              <w:szCs w:val="24"/>
            </w:rPr>
            <w:delText>; however,t</w:delText>
          </w:r>
          <w:r w:rsidR="00F10044" w:rsidDel="0070328C">
            <w:rPr>
              <w:rFonts w:ascii="Arial" w:eastAsia="Arial" w:hAnsi="Arial" w:cs="Arial"/>
            </w:rPr>
            <w:delText>e</w:delText>
          </w:r>
        </w:del>
      </w:ins>
      <w:ins w:id="390" w:author="Jonathan D. Raiche" w:date="2020-11-09T10:39:00Z">
        <w:del w:id="391" w:author="Patricia Dodel" w:date="2020-11-19T10:48:00Z">
          <w:r w:rsidR="00F10044" w:rsidDel="0070328C">
            <w:rPr>
              <w:rFonts w:ascii="Arial" w:eastAsia="Arial" w:hAnsi="Arial" w:cs="Arial"/>
            </w:rPr>
            <w:delText xml:space="preserve"> but he believes and that the traffic study indicates that there would be no additional expected traffic concerns with the requested enrollment increase.</w:delText>
          </w:r>
        </w:del>
      </w:ins>
      <w:ins w:id="392" w:author="Jonathan D. Raiche" w:date="2020-11-23T09:54:00Z">
        <w:del w:id="393" w:author="Patricia Dodel" w:date="2020-11-23T15:12:00Z">
          <w:r w:rsidR="008370E5" w:rsidDel="0049140B">
            <w:rPr>
              <w:rFonts w:ascii="Arial" w:eastAsia="Arial" w:hAnsi="Arial" w:cs="Arial"/>
            </w:rPr>
            <w:delText xml:space="preserve"> create</w:delText>
          </w:r>
        </w:del>
      </w:ins>
      <w:ins w:id="394" w:author="Jonathan D. Raiche" w:date="2020-11-23T09:55:00Z">
        <w:del w:id="395" w:author="Patricia Dodel" w:date="2020-11-23T15:12:00Z">
          <w:r w:rsidR="008370E5" w:rsidDel="0049140B">
            <w:rPr>
              <w:rFonts w:ascii="Arial" w:eastAsia="Arial" w:hAnsi="Arial" w:cs="Arial"/>
            </w:rPr>
            <w:delText xml:space="preserve"> if it were to arise</w:delText>
          </w:r>
        </w:del>
      </w:ins>
      <w:ins w:id="396" w:author="Jonathan D. Raiche" w:date="2020-12-08T16:31:00Z">
        <w:del w:id="397" w:author="Patricia Dodel" w:date="2021-02-10T10:40:00Z">
          <w:r w:rsidR="000B286A" w:rsidDel="007B5AD9">
            <w:rPr>
              <w:rFonts w:ascii="Arial" w:eastAsia="Arial" w:hAnsi="Arial" w:cs="Arial"/>
            </w:rPr>
            <w:delText xml:space="preserve">is any housing that is between single-family detached housing and larger apartment complexes.  The exact range of the number of units in a building </w:delText>
          </w:r>
        </w:del>
      </w:ins>
      <w:ins w:id="398" w:author="Jonathan D. Raiche" w:date="2020-12-08T16:32:00Z">
        <w:del w:id="399" w:author="Patricia Dodel" w:date="2021-02-10T10:40:00Z">
          <w:r w:rsidR="000B286A" w:rsidDel="007B5AD9">
            <w:rPr>
              <w:rFonts w:ascii="Arial" w:eastAsia="Arial" w:hAnsi="Arial" w:cs="Arial"/>
            </w:rPr>
            <w:delText>is debatable but i</w:delText>
          </w:r>
        </w:del>
      </w:ins>
      <w:ins w:id="400" w:author="Jonathan D. Raiche" w:date="2020-12-08T16:31:00Z">
        <w:del w:id="401" w:author="Patricia Dodel" w:date="2021-02-10T10:40:00Z">
          <w:r w:rsidR="000B286A" w:rsidDel="007B5AD9">
            <w:rPr>
              <w:rFonts w:ascii="Arial" w:eastAsia="Arial" w:hAnsi="Arial" w:cs="Arial"/>
            </w:rPr>
            <w:delText xml:space="preserve">t </w:delText>
          </w:r>
        </w:del>
      </w:ins>
      <w:ins w:id="402" w:author="Jonathan D. Raiche" w:date="2020-12-08T16:30:00Z">
        <w:del w:id="403" w:author="Patricia Dodel" w:date="2021-02-10T10:40:00Z">
          <w:r w:rsidR="00C73424" w:rsidDel="007B5AD9">
            <w:rPr>
              <w:rFonts w:ascii="Arial" w:eastAsia="Arial" w:hAnsi="Arial" w:cs="Arial"/>
            </w:rPr>
            <w:delText>can be anything from</w:delText>
          </w:r>
        </w:del>
      </w:ins>
      <w:ins w:id="404" w:author="Jonathan D. Raiche" w:date="2020-12-08T16:32:00Z">
        <w:del w:id="405" w:author="Patricia Dodel" w:date="2021-02-10T10:40:00Z">
          <w:r w:rsidR="000B286A" w:rsidDel="007B5AD9">
            <w:rPr>
              <w:rFonts w:ascii="Arial" w:eastAsia="Arial" w:hAnsi="Arial" w:cs="Arial"/>
            </w:rPr>
            <w:delText xml:space="preserve"> or so subject to </w:delText>
          </w:r>
        </w:del>
      </w:ins>
      <w:ins w:id="406" w:author="Jonathan D. Raiche" w:date="2020-12-08T16:33:00Z">
        <w:del w:id="407" w:author="Patricia Dodel" w:date="2021-02-10T10:40:00Z">
          <w:r w:rsidR="000B286A" w:rsidDel="007B5AD9">
            <w:rPr>
              <w:rFonts w:ascii="Arial" w:eastAsia="Arial" w:hAnsi="Arial" w:cs="Arial"/>
            </w:rPr>
            <w:delText>the approved amendments</w:delText>
          </w:r>
        </w:del>
      </w:ins>
      <w:ins w:id="408" w:author="Jonathan D. Raiche" w:date="2021-03-09T14:56:00Z">
        <w:del w:id="409" w:author="Patricia Dodel" w:date="2021-03-10T15:19:00Z">
          <w:r w:rsidR="00FC7B5B" w:rsidDel="00D416A5">
            <w:rPr>
              <w:rFonts w:ascii="Arial" w:hAnsi="Arial" w:cs="Arial"/>
              <w:szCs w:val="24"/>
            </w:rPr>
            <w:delText xml:space="preserve">designate </w:delText>
          </w:r>
        </w:del>
      </w:ins>
      <w:ins w:id="410" w:author="Jonathan D. Raiche" w:date="2021-03-09T14:57:00Z">
        <w:del w:id="411" w:author="Patricia Dodel" w:date="2021-03-10T15:19:00Z">
          <w:r w:rsidR="00FC7B5B" w:rsidDel="00D416A5">
            <w:rPr>
              <w:rFonts w:ascii="Arial" w:hAnsi="Arial" w:cs="Arial"/>
              <w:szCs w:val="24"/>
            </w:rPr>
            <w:delText>all properties on Kirkwood Road between Washington Avenue and Adams Avenue as Mandatory Commercialchange the designation of</w:delText>
          </w:r>
        </w:del>
      </w:ins>
      <w:ins w:id="412" w:author="Jonathan D. Raiche" w:date="2021-03-09T14:58:00Z">
        <w:del w:id="413" w:author="Patricia Dodel" w:date="2021-03-10T15:19:00Z">
          <w:r w:rsidR="00FC7B5B" w:rsidDel="00D416A5">
            <w:rPr>
              <w:rFonts w:ascii="Arial" w:hAnsi="Arial" w:cs="Arial"/>
              <w:szCs w:val="24"/>
            </w:rPr>
            <w:delText>Mandatory Commercial as proposed by PGAV to Suggested Commercial</w:delText>
          </w:r>
        </w:del>
      </w:ins>
      <w:ins w:id="414" w:author="Jonathan D. Raiche" w:date="2021-03-09T15:05:00Z">
        <w:del w:id="415" w:author="Patricia Dodel" w:date="2021-03-10T15:19:00Z">
          <w:r w:rsidR="00112C35" w:rsidDel="00D416A5">
            <w:rPr>
              <w:rFonts w:ascii="Arial" w:hAnsi="Arial" w:cs="Arial"/>
              <w:szCs w:val="24"/>
            </w:rPr>
            <w:delText>E</w:delText>
          </w:r>
        </w:del>
      </w:ins>
      <w:ins w:id="416" w:author="Jonathan D. Raiche" w:date="2021-03-09T14:59:00Z">
        <w:del w:id="417" w:author="Patricia Dodel" w:date="2021-03-10T15:19:00Z">
          <w:r w:rsidR="00FC7B5B" w:rsidDel="00D416A5">
            <w:rPr>
              <w:rFonts w:ascii="Arial" w:hAnsi="Arial" w:cs="Arial"/>
              <w:szCs w:val="24"/>
            </w:rPr>
            <w:delText>xclude the property at 220 South Clay Avenue from the Mandatory Commercial designation</w:delText>
          </w:r>
        </w:del>
      </w:ins>
      <w:ins w:id="418" w:author="Jonathan D. Raiche" w:date="2021-03-09T15:05:00Z">
        <w:del w:id="419" w:author="Patricia Dodel" w:date="2021-03-10T15:19:00Z">
          <w:r w:rsidR="00112C35" w:rsidDel="00D416A5">
            <w:rPr>
              <w:rFonts w:ascii="Arial" w:hAnsi="Arial" w:cs="Arial"/>
              <w:szCs w:val="24"/>
            </w:rPr>
            <w:delText>D</w:delText>
          </w:r>
        </w:del>
      </w:ins>
      <w:ins w:id="420" w:author="Jonathan D. Raiche" w:date="2021-03-09T15:00:00Z">
        <w:del w:id="421" w:author="Patricia Dodel" w:date="2021-03-10T15:19:00Z">
          <w:r w:rsidR="00FC7B5B" w:rsidDel="00D416A5">
            <w:rPr>
              <w:rFonts w:ascii="Arial" w:hAnsi="Arial" w:cs="Arial"/>
              <w:szCs w:val="24"/>
            </w:rPr>
            <w:delText>esignate the property at 470 North Kirkwood Road (U.S. Bank) as Mandatory Commercial;</w:delText>
          </w:r>
        </w:del>
      </w:ins>
      <w:ins w:id="422" w:author="Jonathan D. Raiche" w:date="2021-03-09T15:05:00Z">
        <w:del w:id="423" w:author="Patricia Dodel" w:date="2021-03-10T15:19:00Z">
          <w:r w:rsidR="00112C35" w:rsidDel="00D416A5">
            <w:rPr>
              <w:rFonts w:ascii="Arial" w:hAnsi="Arial" w:cs="Arial"/>
              <w:szCs w:val="24"/>
            </w:rPr>
            <w:delText>Designate all properties on Kirkwood Road between Washington Avenue and Adams Avenue as Mandatory CommercialChange the designation of 142 West Monroe Avenue from Mandatory Commercial as proposed by PGAV to Suggested Commercial</w:delText>
          </w:r>
        </w:del>
      </w:ins>
      <w:ins w:id="424" w:author="Jonathan D. Raiche" w:date="2020-11-09T10:41:00Z">
        <w:del w:id="425" w:author="Patricia Dodel" w:date="2020-11-11T13:45:00Z">
          <w:r w:rsidR="00F10044" w:rsidRPr="00230814" w:rsidDel="008C48A2">
            <w:rPr>
              <w:rFonts w:ascii="Arial" w:hAnsi="Arial" w:cs="Arial"/>
              <w:szCs w:val="24"/>
            </w:rPr>
            <w:delText>Mr. Profeta also noted that e due to the minor nature o</w:delText>
          </w:r>
        </w:del>
      </w:ins>
      <w:ins w:id="426" w:author="Jonathan D. Raiche" w:date="2020-11-09T10:42:00Z">
        <w:del w:id="427" w:author="Patricia Dodel" w:date="2020-11-11T13:45:00Z">
          <w:r w:rsidR="00F10044" w:rsidRPr="00230814" w:rsidDel="008C48A2">
            <w:rPr>
              <w:rFonts w:ascii="Arial" w:hAnsi="Arial" w:cs="Arial"/>
              <w:szCs w:val="24"/>
            </w:rPr>
            <w:delText>f the request and in an effort to help a local business during the COVID-19 pandemic</w:delText>
          </w:r>
        </w:del>
      </w:ins>
    </w:p>
    <w:p w:rsidR="00C03302" w:rsidDel="00CA3208" w:rsidRDefault="00C03302" w:rsidP="00C03302">
      <w:pPr>
        <w:tabs>
          <w:tab w:val="left" w:pos="720"/>
          <w:tab w:val="left" w:pos="1080"/>
        </w:tabs>
        <w:rPr>
          <w:del w:id="428" w:author="Patricia Dodel" w:date="2020-10-02T07:59:00Z"/>
          <w:rFonts w:ascii="Arial" w:hAnsi="Arial" w:cs="Arial"/>
          <w:b/>
          <w:sz w:val="22"/>
          <w:szCs w:val="22"/>
        </w:rPr>
      </w:pPr>
      <w:del w:id="429" w:author="Patricia Dodel" w:date="2020-10-02T07:59:00Z">
        <w:r w:rsidDel="00CA3208">
          <w:rPr>
            <w:rFonts w:ascii="Arial" w:hAnsi="Arial" w:cs="Arial"/>
            <w:b/>
            <w:sz w:val="22"/>
            <w:szCs w:val="22"/>
          </w:rPr>
          <w:delText>3</w:delText>
        </w:r>
        <w:r w:rsidRPr="00DA38EE" w:rsidDel="00CA3208">
          <w:rPr>
            <w:rFonts w:ascii="Arial" w:hAnsi="Arial" w:cs="Arial"/>
            <w:b/>
            <w:sz w:val="22"/>
            <w:szCs w:val="22"/>
          </w:rPr>
          <w:delText>.</w:delText>
        </w:r>
        <w:r w:rsidRPr="00DA38EE" w:rsidDel="00CA3208">
          <w:rPr>
            <w:rFonts w:ascii="Arial" w:hAnsi="Arial" w:cs="Arial"/>
            <w:b/>
            <w:sz w:val="22"/>
            <w:szCs w:val="22"/>
          </w:rPr>
          <w:tab/>
          <w:delText xml:space="preserve">PZ-08-20  SPECIAL USE PERMIT AND SITE PLAN REVIEW </w:delText>
        </w:r>
        <w:r w:rsidDel="00CA3208">
          <w:rPr>
            <w:rFonts w:ascii="Arial" w:hAnsi="Arial" w:cs="Arial"/>
            <w:b/>
            <w:sz w:val="22"/>
            <w:szCs w:val="22"/>
          </w:rPr>
          <w:delText xml:space="preserve">EXTENSION </w:delText>
        </w:r>
        <w:r w:rsidRPr="00DA38EE" w:rsidDel="00CA3208">
          <w:rPr>
            <w:rFonts w:ascii="Arial" w:hAnsi="Arial" w:cs="Arial"/>
            <w:b/>
            <w:sz w:val="22"/>
            <w:szCs w:val="22"/>
          </w:rPr>
          <w:delText xml:space="preserve">– </w:delText>
        </w:r>
      </w:del>
    </w:p>
    <w:p w:rsidR="00C03302" w:rsidRPr="00DA38EE" w:rsidDel="00CA3208" w:rsidRDefault="00C03302" w:rsidP="00C03302">
      <w:pPr>
        <w:tabs>
          <w:tab w:val="left" w:pos="720"/>
          <w:tab w:val="left" w:pos="1080"/>
        </w:tabs>
        <w:rPr>
          <w:del w:id="430" w:author="Patricia Dodel" w:date="2020-10-02T07:59:00Z"/>
          <w:rFonts w:ascii="Arial" w:hAnsi="Arial" w:cs="Arial"/>
          <w:b/>
          <w:sz w:val="22"/>
          <w:szCs w:val="22"/>
        </w:rPr>
      </w:pPr>
      <w:del w:id="431" w:author="Patricia Dodel" w:date="2020-10-02T07:59:00Z">
        <w:r w:rsidDel="00CA3208">
          <w:rPr>
            <w:rFonts w:ascii="Arial" w:hAnsi="Arial" w:cs="Arial"/>
            <w:b/>
            <w:sz w:val="22"/>
            <w:szCs w:val="22"/>
          </w:rPr>
          <w:tab/>
        </w:r>
        <w:r w:rsidRPr="00DA38EE" w:rsidDel="00CA3208">
          <w:rPr>
            <w:rFonts w:ascii="Arial" w:hAnsi="Arial" w:cs="Arial"/>
            <w:b/>
            <w:sz w:val="22"/>
            <w:szCs w:val="22"/>
          </w:rPr>
          <w:delText>AUDI KIRKWOOD</w:delText>
        </w:r>
        <w:r w:rsidDel="00CA3208">
          <w:rPr>
            <w:rFonts w:ascii="Arial" w:hAnsi="Arial" w:cs="Arial"/>
            <w:b/>
            <w:sz w:val="22"/>
            <w:szCs w:val="22"/>
          </w:rPr>
          <w:delText>, 10230 MANCHESTER ROAD</w:delText>
        </w:r>
      </w:del>
    </w:p>
    <w:p w:rsidR="00C03302" w:rsidRPr="003A76ED" w:rsidDel="00CA3208" w:rsidRDefault="00C03302" w:rsidP="00C03302">
      <w:pPr>
        <w:tabs>
          <w:tab w:val="left" w:pos="720"/>
          <w:tab w:val="left" w:pos="1080"/>
        </w:tabs>
        <w:rPr>
          <w:del w:id="432" w:author="Patricia Dodel" w:date="2020-10-02T07:59:00Z"/>
          <w:rFonts w:ascii="Arial" w:hAnsi="Arial" w:cs="Arial"/>
          <w:bCs/>
          <w:szCs w:val="24"/>
        </w:rPr>
      </w:pPr>
      <w:del w:id="433" w:author="Patricia Dodel" w:date="2020-10-02T07:59:00Z">
        <w:r w:rsidDel="00CA3208">
          <w:rPr>
            <w:rFonts w:ascii="Arial" w:hAnsi="Arial" w:cs="Arial"/>
            <w:bCs/>
            <w:szCs w:val="24"/>
          </w:rPr>
          <w:tab/>
        </w:r>
        <w:r w:rsidRPr="003A76ED" w:rsidDel="00CA3208">
          <w:rPr>
            <w:rFonts w:ascii="Arial" w:hAnsi="Arial" w:cs="Arial"/>
            <w:bCs/>
            <w:szCs w:val="24"/>
          </w:rPr>
          <w:delText>Submitted:  9-2-2020</w:delText>
        </w:r>
      </w:del>
    </w:p>
    <w:p w:rsidR="00C03302" w:rsidRPr="003A76ED" w:rsidDel="00CA3208" w:rsidRDefault="00C03302" w:rsidP="00C03302">
      <w:pPr>
        <w:tabs>
          <w:tab w:val="left" w:pos="720"/>
          <w:tab w:val="left" w:pos="1080"/>
        </w:tabs>
        <w:rPr>
          <w:del w:id="434" w:author="Patricia Dodel" w:date="2020-10-02T07:59:00Z"/>
          <w:rFonts w:ascii="Arial" w:hAnsi="Arial" w:cs="Arial"/>
          <w:bCs/>
          <w:szCs w:val="24"/>
        </w:rPr>
      </w:pPr>
      <w:del w:id="435" w:author="Patricia Dodel" w:date="2020-10-02T07:59:00Z">
        <w:r w:rsidRPr="003A76ED" w:rsidDel="00CA3208">
          <w:rPr>
            <w:rFonts w:ascii="Arial" w:hAnsi="Arial" w:cs="Arial"/>
            <w:bCs/>
            <w:szCs w:val="24"/>
          </w:rPr>
          <w:tab/>
          <w:delText>Petitioner’s Agent, Jeremy Whitt</w:delText>
        </w:r>
      </w:del>
    </w:p>
    <w:p w:rsidR="00AB3872" w:rsidDel="00CA3208" w:rsidRDefault="00AB3872" w:rsidP="00AB3872">
      <w:pPr>
        <w:tabs>
          <w:tab w:val="left" w:pos="720"/>
          <w:tab w:val="left" w:pos="1080"/>
        </w:tabs>
        <w:ind w:left="1080" w:hanging="1080"/>
        <w:rPr>
          <w:del w:id="436" w:author="Patricia Dodel" w:date="2020-10-02T07:59:00Z"/>
          <w:rFonts w:ascii="Arial" w:hAnsi="Arial" w:cs="Arial"/>
          <w:b/>
          <w:szCs w:val="24"/>
        </w:rPr>
      </w:pPr>
    </w:p>
    <w:p w:rsidR="00C03302" w:rsidDel="00CA3208" w:rsidRDefault="00C03302" w:rsidP="004A6585">
      <w:pPr>
        <w:ind w:left="720"/>
        <w:rPr>
          <w:del w:id="437" w:author="Patricia Dodel" w:date="2020-10-02T07:59:00Z"/>
          <w:rFonts w:ascii="Arial" w:hAnsi="Arial" w:cs="Arial"/>
          <w:bCs/>
          <w:szCs w:val="24"/>
        </w:rPr>
      </w:pPr>
      <w:del w:id="438" w:author="Patricia Dodel" w:date="2020-10-02T07:59:00Z">
        <w:r w:rsidDel="00CA3208">
          <w:rPr>
            <w:rFonts w:ascii="Arial" w:hAnsi="Arial" w:cs="Arial"/>
            <w:bCs/>
            <w:szCs w:val="24"/>
          </w:rPr>
          <w:delText xml:space="preserve">Planning and Development Services Director Jonathan Raiche </w:delText>
        </w:r>
        <w:r w:rsidR="0072116E" w:rsidDel="00CA3208">
          <w:rPr>
            <w:rFonts w:ascii="Arial" w:hAnsi="Arial" w:cs="Arial"/>
            <w:bCs/>
            <w:szCs w:val="24"/>
          </w:rPr>
          <w:delText xml:space="preserve">stated the </w:delText>
        </w:r>
        <w:r w:rsidR="00C52F18" w:rsidDel="00CA3208">
          <w:rPr>
            <w:rFonts w:ascii="Arial" w:hAnsi="Arial" w:cs="Arial"/>
            <w:bCs/>
            <w:szCs w:val="24"/>
          </w:rPr>
          <w:delText xml:space="preserve">petitioner </w:delText>
        </w:r>
        <w:r w:rsidR="0072116E" w:rsidDel="00CA3208">
          <w:rPr>
            <w:rFonts w:ascii="Arial" w:hAnsi="Arial" w:cs="Arial"/>
            <w:bCs/>
            <w:szCs w:val="24"/>
          </w:rPr>
          <w:delText xml:space="preserve">has requested a 12-month extension to the period in which construction shall commence upon the Special Use Permit granted by Ordinance 10627 on September 19, 2019.  Commissioners questioned if the proposed improvements would eliminate the need for transport trucks to unload vehicles on Manchester Road.  Commissioner Diel commented that when the same petitioner applied for the off-site storage lot at 10461 Manchester Road (across the street), they stated that new vehicles would be delivered at that location and driven across the street to this lot.  Mr. Whitt added that construction of the new storage lot was recently completed, and the new vehicles will be unloaded at that location and not on Manchester Road.  Mr. Whitt added that Covid-19 has been a financial challenge.  Commissioner Eagleton requested that Audi Kirkwood provide a letter stating that vehicles will be unloaded off site.  Mr. Raiche stated the SUP for the off-site location requires vehicles be unloaded off-site. </w:delText>
        </w:r>
      </w:del>
    </w:p>
    <w:p w:rsidR="00C03302" w:rsidDel="00CA3208" w:rsidRDefault="00C03302" w:rsidP="004A6585">
      <w:pPr>
        <w:ind w:left="720"/>
        <w:rPr>
          <w:del w:id="439" w:author="Patricia Dodel" w:date="2020-10-02T07:59:00Z"/>
          <w:rFonts w:ascii="Arial" w:hAnsi="Arial" w:cs="Arial"/>
          <w:bCs/>
          <w:szCs w:val="24"/>
        </w:rPr>
      </w:pPr>
    </w:p>
    <w:p w:rsidR="00C03302" w:rsidRPr="00C03302" w:rsidDel="00CA3208" w:rsidRDefault="00C03302" w:rsidP="00C03302">
      <w:pPr>
        <w:ind w:left="720"/>
        <w:rPr>
          <w:del w:id="440" w:author="Patricia Dodel" w:date="2020-10-02T07:59:00Z"/>
          <w:rFonts w:ascii="Arial" w:hAnsi="Arial" w:cs="Arial"/>
          <w:szCs w:val="24"/>
        </w:rPr>
      </w:pPr>
      <w:del w:id="441" w:author="Patricia Dodel" w:date="2020-10-02T07:59:00Z">
        <w:r w:rsidDel="00CA3208">
          <w:rPr>
            <w:rFonts w:ascii="Arial" w:eastAsia="Arial" w:hAnsi="Arial" w:cs="Arial"/>
          </w:rPr>
          <w:delText xml:space="preserve">Commissioner </w:delText>
        </w:r>
        <w:r w:rsidR="0072116E" w:rsidDel="00CA3208">
          <w:rPr>
            <w:rFonts w:ascii="Arial" w:eastAsia="Arial" w:hAnsi="Arial" w:cs="Arial"/>
          </w:rPr>
          <w:delText xml:space="preserve">Diel </w:delText>
        </w:r>
        <w:r w:rsidRPr="00D271E3" w:rsidDel="00CA3208">
          <w:rPr>
            <w:rFonts w:ascii="Arial" w:eastAsia="Arial" w:hAnsi="Arial" w:cs="Arial"/>
          </w:rPr>
          <w:delText xml:space="preserve">made a motion, which was seconded by Commissioner Feiner, to </w:delText>
        </w:r>
        <w:r w:rsidDel="00CA3208">
          <w:rPr>
            <w:rFonts w:ascii="Arial" w:eastAsia="Arial" w:hAnsi="Arial" w:cs="Arial"/>
          </w:rPr>
          <w:delText xml:space="preserve">recommend approval of granting a one-year extension on the period in which </w:delText>
        </w:r>
        <w:r w:rsidDel="00CA3208">
          <w:rPr>
            <w:rFonts w:ascii="Arial" w:hAnsi="Arial" w:cs="Arial"/>
            <w:szCs w:val="24"/>
          </w:rPr>
          <w:delText xml:space="preserve">construction shall commence under the Special Use Permit granted by Ordinance No. 10627 for Audi Kirkwood at 10230-10240 Manchester Road. </w:delText>
        </w:r>
      </w:del>
    </w:p>
    <w:p w:rsidR="00C03302" w:rsidRPr="00D271E3" w:rsidDel="00CA3208" w:rsidRDefault="00C03302" w:rsidP="00C03302">
      <w:pPr>
        <w:ind w:left="720"/>
        <w:rPr>
          <w:del w:id="442" w:author="Patricia Dodel" w:date="2020-10-02T07:59:00Z"/>
          <w:rFonts w:ascii="Arial" w:eastAsia="Arial" w:hAnsi="Arial" w:cs="Arial"/>
        </w:rPr>
      </w:pPr>
    </w:p>
    <w:p w:rsidR="00C03302" w:rsidRPr="00D271E3" w:rsidDel="00CA3208" w:rsidRDefault="00C03302" w:rsidP="00C03302">
      <w:pPr>
        <w:ind w:left="720"/>
        <w:rPr>
          <w:del w:id="443" w:author="Patricia Dodel" w:date="2020-10-02T07:59:00Z"/>
          <w:rFonts w:ascii="Arial" w:eastAsia="Arial" w:hAnsi="Arial" w:cs="Arial"/>
        </w:rPr>
      </w:pPr>
      <w:del w:id="444" w:author="Patricia Dodel" w:date="2020-10-02T07:59:00Z">
        <w:r w:rsidRPr="00D271E3" w:rsidDel="00CA3208">
          <w:rPr>
            <w:rFonts w:ascii="Arial" w:eastAsia="Arial" w:hAnsi="Arial" w:cs="Arial"/>
          </w:rPr>
          <w:delText>Roll Call:</w:delText>
        </w:r>
      </w:del>
    </w:p>
    <w:p w:rsidR="00C03302" w:rsidRPr="00D271E3" w:rsidDel="00CA3208" w:rsidRDefault="00C03302" w:rsidP="00C03302">
      <w:pPr>
        <w:ind w:left="720"/>
        <w:rPr>
          <w:del w:id="445" w:author="Patricia Dodel" w:date="2020-10-02T07:59:00Z"/>
          <w:rFonts w:ascii="Arial" w:eastAsia="Arial" w:hAnsi="Arial" w:cs="Arial"/>
        </w:rPr>
      </w:pPr>
      <w:del w:id="446" w:author="Patricia Dodel" w:date="2020-10-02T07:59:00Z">
        <w:r w:rsidRPr="00D271E3" w:rsidDel="00CA3208">
          <w:rPr>
            <w:rFonts w:ascii="Arial" w:eastAsia="Arial" w:hAnsi="Arial" w:cs="Arial"/>
          </w:rPr>
          <w:tab/>
          <w:delText xml:space="preserve">Chairman </w:delText>
        </w:r>
        <w:r w:rsidDel="00CA3208">
          <w:rPr>
            <w:rFonts w:ascii="Arial" w:eastAsia="Arial" w:hAnsi="Arial" w:cs="Arial"/>
          </w:rPr>
          <w:delText>Adkins</w:delText>
        </w:r>
        <w:r w:rsidRPr="00D271E3" w:rsidDel="00CA3208">
          <w:rPr>
            <w:rFonts w:ascii="Arial" w:eastAsia="Arial" w:hAnsi="Arial" w:cs="Arial"/>
          </w:rPr>
          <w:delText xml:space="preserve"> </w:delText>
        </w:r>
        <w:r w:rsidRPr="00D271E3" w:rsidDel="00CA3208">
          <w:rPr>
            <w:rFonts w:ascii="Arial" w:eastAsia="Arial" w:hAnsi="Arial" w:cs="Arial"/>
          </w:rPr>
          <w:tab/>
        </w:r>
        <w:r w:rsidRPr="00D271E3" w:rsidDel="00CA3208">
          <w:rPr>
            <w:rFonts w:ascii="Arial" w:eastAsia="Arial" w:hAnsi="Arial" w:cs="Arial"/>
          </w:rPr>
          <w:tab/>
        </w:r>
        <w:r w:rsidRPr="00D271E3" w:rsidDel="00CA3208">
          <w:rPr>
            <w:rFonts w:ascii="Arial" w:eastAsia="Arial" w:hAnsi="Arial" w:cs="Arial"/>
          </w:rPr>
          <w:tab/>
          <w:delText>“</w:delText>
        </w:r>
        <w:r w:rsidDel="00CA3208">
          <w:rPr>
            <w:rFonts w:ascii="Arial" w:eastAsia="Arial" w:hAnsi="Arial" w:cs="Arial"/>
          </w:rPr>
          <w:delText>Y</w:delText>
        </w:r>
        <w:r w:rsidRPr="00D271E3" w:rsidDel="00CA3208">
          <w:rPr>
            <w:rFonts w:ascii="Arial" w:eastAsia="Arial" w:hAnsi="Arial" w:cs="Arial"/>
          </w:rPr>
          <w:delText>es”</w:delText>
        </w:r>
      </w:del>
    </w:p>
    <w:p w:rsidR="00C03302" w:rsidRPr="00D271E3" w:rsidDel="00CA3208" w:rsidRDefault="00C03302" w:rsidP="00C03302">
      <w:pPr>
        <w:ind w:left="720"/>
        <w:rPr>
          <w:del w:id="447" w:author="Patricia Dodel" w:date="2020-10-02T07:59:00Z"/>
          <w:rFonts w:ascii="Arial" w:eastAsia="Arial" w:hAnsi="Arial" w:cs="Arial"/>
        </w:rPr>
      </w:pPr>
      <w:del w:id="448" w:author="Patricia Dodel" w:date="2020-10-02T07:59:00Z">
        <w:r w:rsidDel="00CA3208">
          <w:rPr>
            <w:rFonts w:ascii="Arial" w:eastAsia="Arial" w:hAnsi="Arial" w:cs="Arial"/>
          </w:rPr>
          <w:tab/>
          <w:delText>Commissioner Klippel</w:delText>
        </w:r>
        <w:r w:rsidRPr="00D271E3" w:rsidDel="00CA3208">
          <w:rPr>
            <w:rFonts w:ascii="Arial" w:eastAsia="Arial" w:hAnsi="Arial" w:cs="Arial"/>
          </w:rPr>
          <w:delText xml:space="preserve"> </w:delText>
        </w:r>
        <w:r w:rsidRPr="00D271E3" w:rsidDel="00CA3208">
          <w:rPr>
            <w:rFonts w:ascii="Arial" w:eastAsia="Arial" w:hAnsi="Arial" w:cs="Arial"/>
          </w:rPr>
          <w:tab/>
        </w:r>
        <w:r w:rsidRPr="00D271E3" w:rsidDel="00CA3208">
          <w:rPr>
            <w:rFonts w:ascii="Arial" w:eastAsia="Arial" w:hAnsi="Arial" w:cs="Arial"/>
          </w:rPr>
          <w:tab/>
          <w:delText>“</w:delText>
        </w:r>
        <w:r w:rsidDel="00CA3208">
          <w:rPr>
            <w:rFonts w:ascii="Arial" w:eastAsia="Arial" w:hAnsi="Arial" w:cs="Arial"/>
          </w:rPr>
          <w:delText>Y</w:delText>
        </w:r>
        <w:r w:rsidRPr="00D271E3" w:rsidDel="00CA3208">
          <w:rPr>
            <w:rFonts w:ascii="Arial" w:eastAsia="Arial" w:hAnsi="Arial" w:cs="Arial"/>
          </w:rPr>
          <w:delText>es”</w:delText>
        </w:r>
      </w:del>
    </w:p>
    <w:p w:rsidR="00C03302" w:rsidRPr="00D271E3" w:rsidDel="00CA3208" w:rsidRDefault="0072116E" w:rsidP="00C03302">
      <w:pPr>
        <w:ind w:left="720" w:firstLine="720"/>
        <w:rPr>
          <w:del w:id="449" w:author="Patricia Dodel" w:date="2020-10-02T07:59:00Z"/>
          <w:rFonts w:ascii="Arial" w:eastAsia="Arial" w:hAnsi="Arial" w:cs="Arial"/>
        </w:rPr>
      </w:pPr>
      <w:del w:id="450" w:author="Patricia Dodel" w:date="2020-10-02T07:59:00Z">
        <w:r w:rsidDel="00CA3208">
          <w:rPr>
            <w:rFonts w:ascii="Arial" w:eastAsia="Arial" w:hAnsi="Arial" w:cs="Arial"/>
          </w:rPr>
          <w:delText>Commissioner O’Donnell</w:delText>
        </w:r>
        <w:r w:rsidDel="00CA3208">
          <w:rPr>
            <w:rFonts w:ascii="Arial" w:eastAsia="Arial" w:hAnsi="Arial" w:cs="Arial"/>
          </w:rPr>
          <w:tab/>
        </w:r>
      </w:del>
    </w:p>
    <w:p w:rsidR="00C03302" w:rsidRPr="00D271E3" w:rsidDel="00CA3208" w:rsidRDefault="00C03302" w:rsidP="00C03302">
      <w:pPr>
        <w:ind w:left="720" w:firstLine="720"/>
        <w:rPr>
          <w:del w:id="451" w:author="Patricia Dodel" w:date="2020-10-02T07:59:00Z"/>
          <w:rFonts w:ascii="Arial" w:eastAsia="Arial" w:hAnsi="Arial" w:cs="Arial"/>
        </w:rPr>
      </w:pPr>
      <w:del w:id="452" w:author="Patricia Dodel" w:date="2020-10-02T07:59:00Z">
        <w:r w:rsidRPr="00D271E3" w:rsidDel="00CA3208">
          <w:rPr>
            <w:rFonts w:ascii="Arial" w:eastAsia="Arial" w:hAnsi="Arial" w:cs="Arial"/>
          </w:rPr>
          <w:delText>Commissioner Diel</w:delText>
        </w:r>
        <w:r w:rsidRPr="00D271E3" w:rsidDel="00CA3208">
          <w:rPr>
            <w:rFonts w:ascii="Arial" w:eastAsia="Arial" w:hAnsi="Arial" w:cs="Arial"/>
          </w:rPr>
          <w:tab/>
        </w:r>
        <w:r w:rsidRPr="00D271E3" w:rsidDel="00CA3208">
          <w:rPr>
            <w:rFonts w:ascii="Arial" w:eastAsia="Arial" w:hAnsi="Arial" w:cs="Arial"/>
          </w:rPr>
          <w:tab/>
        </w:r>
        <w:r w:rsidRPr="00D271E3" w:rsidDel="00CA3208">
          <w:rPr>
            <w:rFonts w:ascii="Arial" w:eastAsia="Arial" w:hAnsi="Arial" w:cs="Arial"/>
          </w:rPr>
          <w:tab/>
        </w:r>
        <w:r w:rsidDel="00CA3208">
          <w:rPr>
            <w:rFonts w:ascii="Arial" w:eastAsia="Arial" w:hAnsi="Arial" w:cs="Arial"/>
          </w:rPr>
          <w:delText>“Y</w:delText>
        </w:r>
        <w:r w:rsidRPr="00D271E3" w:rsidDel="00CA3208">
          <w:rPr>
            <w:rFonts w:ascii="Arial" w:eastAsia="Arial" w:hAnsi="Arial" w:cs="Arial"/>
          </w:rPr>
          <w:delText>es”</w:delText>
        </w:r>
      </w:del>
    </w:p>
    <w:p w:rsidR="00C03302" w:rsidRPr="00D271E3" w:rsidDel="00CA3208" w:rsidRDefault="00C03302" w:rsidP="00C03302">
      <w:pPr>
        <w:ind w:left="720" w:firstLine="720"/>
        <w:rPr>
          <w:del w:id="453" w:author="Patricia Dodel" w:date="2020-10-02T07:59:00Z"/>
          <w:rFonts w:ascii="Arial" w:eastAsia="Arial" w:hAnsi="Arial" w:cs="Arial"/>
        </w:rPr>
      </w:pPr>
      <w:del w:id="454" w:author="Patricia Dodel" w:date="2020-10-02T07:59:00Z">
        <w:r w:rsidRPr="00D271E3" w:rsidDel="00CA3208">
          <w:rPr>
            <w:rFonts w:ascii="Arial" w:eastAsia="Arial" w:hAnsi="Arial" w:cs="Arial"/>
          </w:rPr>
          <w:delText>Commissioner Eagleton</w:delText>
        </w:r>
        <w:r w:rsidRPr="00D271E3" w:rsidDel="00CA3208">
          <w:rPr>
            <w:rFonts w:ascii="Arial" w:eastAsia="Arial" w:hAnsi="Arial" w:cs="Arial"/>
          </w:rPr>
          <w:tab/>
        </w:r>
        <w:r w:rsidRPr="00D271E3" w:rsidDel="00CA3208">
          <w:rPr>
            <w:rFonts w:ascii="Arial" w:eastAsia="Arial" w:hAnsi="Arial" w:cs="Arial"/>
          </w:rPr>
          <w:tab/>
        </w:r>
        <w:r w:rsidDel="00CA3208">
          <w:rPr>
            <w:rFonts w:ascii="Arial" w:eastAsia="Arial" w:hAnsi="Arial" w:cs="Arial"/>
          </w:rPr>
          <w:delText>“Y</w:delText>
        </w:r>
        <w:r w:rsidRPr="00D271E3" w:rsidDel="00CA3208">
          <w:rPr>
            <w:rFonts w:ascii="Arial" w:eastAsia="Arial" w:hAnsi="Arial" w:cs="Arial"/>
          </w:rPr>
          <w:delText>es”</w:delText>
        </w:r>
      </w:del>
    </w:p>
    <w:p w:rsidR="00C03302" w:rsidRPr="00D271E3" w:rsidDel="00CA3208" w:rsidRDefault="00C03302" w:rsidP="00C03302">
      <w:pPr>
        <w:ind w:left="720" w:firstLine="720"/>
        <w:rPr>
          <w:del w:id="455" w:author="Patricia Dodel" w:date="2020-10-02T07:59:00Z"/>
          <w:rFonts w:ascii="Arial" w:eastAsia="Arial" w:hAnsi="Arial" w:cs="Arial"/>
        </w:rPr>
      </w:pPr>
      <w:del w:id="456" w:author="Patricia Dodel" w:date="2020-10-02T07:59:00Z">
        <w:r w:rsidDel="00CA3208">
          <w:rPr>
            <w:rFonts w:ascii="Arial" w:eastAsia="Arial" w:hAnsi="Arial" w:cs="Arial"/>
          </w:rPr>
          <w:delText>Commissioner Evens</w:delText>
        </w:r>
        <w:r w:rsidDel="00CA3208">
          <w:rPr>
            <w:rFonts w:ascii="Arial" w:eastAsia="Arial" w:hAnsi="Arial" w:cs="Arial"/>
          </w:rPr>
          <w:tab/>
        </w:r>
        <w:r w:rsidDel="00CA3208">
          <w:rPr>
            <w:rFonts w:ascii="Arial" w:eastAsia="Arial" w:hAnsi="Arial" w:cs="Arial"/>
          </w:rPr>
          <w:tab/>
          <w:delText>“</w:delText>
        </w:r>
        <w:r w:rsidR="0072116E" w:rsidDel="00CA3208">
          <w:rPr>
            <w:rFonts w:ascii="Arial" w:eastAsia="Arial" w:hAnsi="Arial" w:cs="Arial"/>
          </w:rPr>
          <w:delText>Yes</w:delText>
        </w:r>
        <w:r w:rsidDel="00CA3208">
          <w:rPr>
            <w:rFonts w:ascii="Arial" w:eastAsia="Arial" w:hAnsi="Arial" w:cs="Arial"/>
          </w:rPr>
          <w:delText>”</w:delText>
        </w:r>
      </w:del>
    </w:p>
    <w:p w:rsidR="00C03302" w:rsidDel="00CA3208" w:rsidRDefault="00C03302" w:rsidP="00C03302">
      <w:pPr>
        <w:ind w:left="720" w:firstLine="720"/>
        <w:rPr>
          <w:del w:id="457" w:author="Patricia Dodel" w:date="2020-10-02T07:59:00Z"/>
          <w:rFonts w:ascii="Arial" w:eastAsia="Arial" w:hAnsi="Arial" w:cs="Arial"/>
        </w:rPr>
      </w:pPr>
      <w:del w:id="458" w:author="Patricia Dodel" w:date="2020-10-02T07:59:00Z">
        <w:r w:rsidRPr="00D271E3" w:rsidDel="00CA3208">
          <w:rPr>
            <w:rFonts w:ascii="Arial" w:eastAsia="Arial" w:hAnsi="Arial" w:cs="Arial"/>
          </w:rPr>
          <w:delText>Commissioner Feiner</w:delText>
        </w:r>
        <w:r w:rsidRPr="00D271E3" w:rsidDel="00CA3208">
          <w:rPr>
            <w:rFonts w:ascii="Arial" w:eastAsia="Arial" w:hAnsi="Arial" w:cs="Arial"/>
          </w:rPr>
          <w:tab/>
        </w:r>
        <w:r w:rsidRPr="00D271E3" w:rsidDel="00CA3208">
          <w:rPr>
            <w:rFonts w:ascii="Arial" w:eastAsia="Arial" w:hAnsi="Arial" w:cs="Arial"/>
          </w:rPr>
          <w:tab/>
          <w:delText>“</w:delText>
        </w:r>
        <w:r w:rsidDel="00CA3208">
          <w:rPr>
            <w:rFonts w:ascii="Arial" w:eastAsia="Arial" w:hAnsi="Arial" w:cs="Arial"/>
          </w:rPr>
          <w:delText>Y</w:delText>
        </w:r>
        <w:r w:rsidRPr="00D271E3" w:rsidDel="00CA3208">
          <w:rPr>
            <w:rFonts w:ascii="Arial" w:eastAsia="Arial" w:hAnsi="Arial" w:cs="Arial"/>
          </w:rPr>
          <w:delText>es”</w:delText>
        </w:r>
      </w:del>
    </w:p>
    <w:p w:rsidR="00C03302" w:rsidDel="00CA3208" w:rsidRDefault="00C03302" w:rsidP="00C03302">
      <w:pPr>
        <w:ind w:left="720" w:firstLine="720"/>
        <w:rPr>
          <w:del w:id="459" w:author="Patricia Dodel" w:date="2020-10-02T07:59:00Z"/>
          <w:rFonts w:ascii="Arial" w:eastAsia="Arial" w:hAnsi="Arial" w:cs="Arial"/>
        </w:rPr>
      </w:pPr>
      <w:del w:id="460" w:author="Patricia Dodel" w:date="2020-10-02T07:59:00Z">
        <w:r w:rsidDel="00CA3208">
          <w:rPr>
            <w:rFonts w:ascii="Arial" w:eastAsia="Arial" w:hAnsi="Arial" w:cs="Arial"/>
          </w:rPr>
          <w:delText>Commissioner Washington</w:delText>
        </w:r>
        <w:r w:rsidDel="00CA3208">
          <w:rPr>
            <w:rFonts w:ascii="Arial" w:eastAsia="Arial" w:hAnsi="Arial" w:cs="Arial"/>
          </w:rPr>
          <w:tab/>
        </w:r>
        <w:r w:rsidDel="00CA3208">
          <w:rPr>
            <w:rFonts w:ascii="Arial" w:eastAsia="Arial" w:hAnsi="Arial" w:cs="Arial"/>
          </w:rPr>
          <w:tab/>
          <w:delText>“Yes”</w:delText>
        </w:r>
      </w:del>
    </w:p>
    <w:p w:rsidR="00C03302" w:rsidRPr="00D271E3" w:rsidDel="00CA3208" w:rsidRDefault="00C03302" w:rsidP="00C03302">
      <w:pPr>
        <w:ind w:left="720" w:firstLine="720"/>
        <w:rPr>
          <w:del w:id="461" w:author="Patricia Dodel" w:date="2020-10-02T07:59:00Z"/>
          <w:rFonts w:ascii="Arial" w:eastAsia="Arial" w:hAnsi="Arial" w:cs="Arial"/>
        </w:rPr>
      </w:pPr>
      <w:del w:id="462" w:author="Patricia Dodel" w:date="2020-10-02T07:59:00Z">
        <w:r w:rsidDel="00CA3208">
          <w:rPr>
            <w:rFonts w:ascii="Arial" w:eastAsia="Arial" w:hAnsi="Arial" w:cs="Arial"/>
          </w:rPr>
          <w:delText>Commissioner Salzer-Lutz</w:delText>
        </w:r>
        <w:r w:rsidDel="00CA3208">
          <w:rPr>
            <w:rFonts w:ascii="Arial" w:eastAsia="Arial" w:hAnsi="Arial" w:cs="Arial"/>
          </w:rPr>
          <w:tab/>
        </w:r>
        <w:r w:rsidDel="00CA3208">
          <w:rPr>
            <w:rFonts w:ascii="Arial" w:eastAsia="Arial" w:hAnsi="Arial" w:cs="Arial"/>
          </w:rPr>
          <w:tab/>
          <w:delText>“Yes”</w:delText>
        </w:r>
      </w:del>
    </w:p>
    <w:p w:rsidR="00C03302" w:rsidDel="00CA3208" w:rsidRDefault="00C03302" w:rsidP="004A6585">
      <w:pPr>
        <w:ind w:left="720"/>
        <w:rPr>
          <w:del w:id="463" w:author="Patricia Dodel" w:date="2020-10-02T07:59:00Z"/>
          <w:rFonts w:ascii="Arial" w:hAnsi="Arial" w:cs="Arial"/>
          <w:bCs/>
          <w:szCs w:val="24"/>
        </w:rPr>
      </w:pPr>
    </w:p>
    <w:p w:rsidR="00BA3805" w:rsidDel="00CA3208" w:rsidRDefault="00BA3805" w:rsidP="004A6585">
      <w:pPr>
        <w:ind w:left="720"/>
        <w:rPr>
          <w:del w:id="464" w:author="Patricia Dodel" w:date="2020-10-02T07:59:00Z"/>
          <w:rFonts w:ascii="Arial" w:hAnsi="Arial" w:cs="Arial"/>
          <w:bCs/>
          <w:szCs w:val="24"/>
        </w:rPr>
      </w:pPr>
      <w:del w:id="465" w:author="Patricia Dodel" w:date="2020-10-02T07:59:00Z">
        <w:r w:rsidDel="00CA3208">
          <w:rPr>
            <w:rFonts w:ascii="Arial" w:hAnsi="Arial" w:cs="Arial"/>
            <w:bCs/>
            <w:szCs w:val="24"/>
          </w:rPr>
          <w:delText>The motion, which received majority approval of the Commission, was approved.</w:delText>
        </w:r>
      </w:del>
    </w:p>
    <w:p w:rsidR="00BA3805" w:rsidDel="00CA3208" w:rsidRDefault="00BA3805" w:rsidP="004A6585">
      <w:pPr>
        <w:ind w:left="720"/>
        <w:rPr>
          <w:del w:id="466" w:author="Patricia Dodel" w:date="2020-10-02T07:59:00Z"/>
          <w:rFonts w:ascii="Arial" w:hAnsi="Arial" w:cs="Arial"/>
          <w:bCs/>
          <w:szCs w:val="24"/>
        </w:rPr>
      </w:pPr>
    </w:p>
    <w:p w:rsidR="00C03302" w:rsidRPr="001B70CA" w:rsidDel="00CA3208" w:rsidRDefault="00C03302" w:rsidP="00C03302">
      <w:pPr>
        <w:tabs>
          <w:tab w:val="left" w:pos="720"/>
          <w:tab w:val="left" w:pos="1080"/>
        </w:tabs>
        <w:rPr>
          <w:del w:id="467" w:author="Patricia Dodel" w:date="2020-10-02T07:59:00Z"/>
          <w:rFonts w:ascii="Arial" w:hAnsi="Arial" w:cs="Arial"/>
          <w:b/>
        </w:rPr>
      </w:pPr>
      <w:del w:id="468" w:author="Patricia Dodel" w:date="2020-10-02T07:59:00Z">
        <w:r w:rsidDel="00CA3208">
          <w:rPr>
            <w:rFonts w:ascii="Arial" w:hAnsi="Arial" w:cs="Arial"/>
            <w:b/>
          </w:rPr>
          <w:delText>4</w:delText>
        </w:r>
        <w:r w:rsidRPr="001B70CA" w:rsidDel="00CA3208">
          <w:rPr>
            <w:rFonts w:ascii="Arial" w:hAnsi="Arial" w:cs="Arial"/>
            <w:b/>
          </w:rPr>
          <w:delText>.</w:delText>
        </w:r>
        <w:r w:rsidRPr="001B70CA" w:rsidDel="00CA3208">
          <w:rPr>
            <w:rFonts w:ascii="Arial" w:hAnsi="Arial" w:cs="Arial"/>
            <w:b/>
          </w:rPr>
          <w:tab/>
          <w:delText>PZ-2-21  SITE PLAN REVIEW–MULTI FAMILY, 134-138 WEST MADISON AVE</w:delText>
        </w:r>
      </w:del>
    </w:p>
    <w:p w:rsidR="00C03302" w:rsidRPr="00D14F84" w:rsidDel="00CA3208" w:rsidRDefault="00C03302" w:rsidP="00C03302">
      <w:pPr>
        <w:tabs>
          <w:tab w:val="left" w:pos="720"/>
          <w:tab w:val="left" w:pos="1080"/>
        </w:tabs>
        <w:rPr>
          <w:del w:id="469" w:author="Patricia Dodel" w:date="2020-10-02T07:59:00Z"/>
          <w:rFonts w:ascii="Arial" w:hAnsi="Arial" w:cs="Arial"/>
        </w:rPr>
      </w:pPr>
      <w:del w:id="470" w:author="Patricia Dodel" w:date="2020-10-02T07:59:00Z">
        <w:r w:rsidDel="00CA3208">
          <w:rPr>
            <w:rFonts w:ascii="Arial" w:hAnsi="Arial" w:cs="Arial"/>
          </w:rPr>
          <w:tab/>
        </w:r>
        <w:r w:rsidRPr="00D14F84" w:rsidDel="00CA3208">
          <w:rPr>
            <w:rFonts w:ascii="Arial" w:hAnsi="Arial" w:cs="Arial"/>
          </w:rPr>
          <w:delText>Submitted: 7-28-20  Automatic Recommendation: 11-25-20</w:delText>
        </w:r>
      </w:del>
    </w:p>
    <w:p w:rsidR="00C03302" w:rsidRPr="00D14F84" w:rsidDel="00CA3208" w:rsidRDefault="00C03302" w:rsidP="00C03302">
      <w:pPr>
        <w:tabs>
          <w:tab w:val="left" w:pos="720"/>
          <w:tab w:val="left" w:pos="1080"/>
        </w:tabs>
        <w:rPr>
          <w:del w:id="471" w:author="Patricia Dodel" w:date="2020-10-02T07:59:00Z"/>
          <w:rFonts w:ascii="Arial" w:hAnsi="Arial" w:cs="Arial"/>
        </w:rPr>
      </w:pPr>
      <w:del w:id="472" w:author="Patricia Dodel" w:date="2020-10-02T07:59:00Z">
        <w:r w:rsidDel="00CA3208">
          <w:rPr>
            <w:rFonts w:ascii="Arial" w:hAnsi="Arial" w:cs="Arial"/>
          </w:rPr>
          <w:tab/>
        </w:r>
        <w:r w:rsidRPr="00D14F84" w:rsidDel="00CA3208">
          <w:rPr>
            <w:rFonts w:ascii="Arial" w:hAnsi="Arial" w:cs="Arial"/>
          </w:rPr>
          <w:delText>Petitioner’s Agent,</w:delText>
        </w:r>
        <w:r w:rsidDel="00CA3208">
          <w:rPr>
            <w:rFonts w:ascii="Arial" w:hAnsi="Arial" w:cs="Arial"/>
          </w:rPr>
          <w:delText xml:space="preserve"> Tyler Stephens</w:delText>
        </w:r>
      </w:del>
    </w:p>
    <w:p w:rsidR="00C03302" w:rsidRPr="00D14F84" w:rsidDel="00CA3208" w:rsidRDefault="00C03302" w:rsidP="00C03302">
      <w:pPr>
        <w:tabs>
          <w:tab w:val="left" w:pos="720"/>
          <w:tab w:val="left" w:pos="1080"/>
        </w:tabs>
        <w:rPr>
          <w:del w:id="473" w:author="Patricia Dodel" w:date="2020-10-02T07:59:00Z"/>
          <w:rFonts w:ascii="Arial" w:hAnsi="Arial" w:cs="Arial"/>
          <w:i/>
        </w:rPr>
      </w:pPr>
      <w:del w:id="474" w:author="Patricia Dodel" w:date="2020-10-02T07:59:00Z">
        <w:r w:rsidRPr="00D14F84" w:rsidDel="00CA3208">
          <w:rPr>
            <w:rFonts w:ascii="Arial" w:hAnsi="Arial" w:cs="Arial"/>
            <w:i/>
          </w:rPr>
          <w:tab/>
          <w:delText>Opportunity for Public Comment</w:delText>
        </w:r>
      </w:del>
    </w:p>
    <w:p w:rsidR="00C03302" w:rsidDel="00CA3208" w:rsidRDefault="00C03302" w:rsidP="00C03302">
      <w:pPr>
        <w:tabs>
          <w:tab w:val="left" w:pos="720"/>
          <w:tab w:val="left" w:pos="1080"/>
        </w:tabs>
        <w:rPr>
          <w:del w:id="475" w:author="Patricia Dodel" w:date="2020-10-02T07:59:00Z"/>
          <w:rFonts w:ascii="Arial" w:hAnsi="Arial" w:cs="Arial"/>
          <w:bCs/>
          <w:szCs w:val="24"/>
        </w:rPr>
      </w:pPr>
      <w:del w:id="476" w:author="Patricia Dodel" w:date="2020-10-02T07:59:00Z">
        <w:r w:rsidDel="00CA3208">
          <w:rPr>
            <w:rFonts w:ascii="Arial" w:hAnsi="Arial" w:cs="Arial"/>
            <w:bCs/>
            <w:szCs w:val="24"/>
          </w:rPr>
          <w:tab/>
          <w:delText>(Subcommittee – Commissioners Evens and Feiner)</w:delText>
        </w:r>
      </w:del>
    </w:p>
    <w:p w:rsidR="00C03302" w:rsidRPr="003A76ED" w:rsidDel="00CA3208" w:rsidRDefault="00C03302" w:rsidP="00C03302">
      <w:pPr>
        <w:tabs>
          <w:tab w:val="left" w:pos="1080"/>
        </w:tabs>
        <w:rPr>
          <w:del w:id="477" w:author="Patricia Dodel" w:date="2020-10-02T07:59:00Z"/>
          <w:rFonts w:ascii="Arial" w:hAnsi="Arial" w:cs="Arial"/>
          <w:b/>
          <w:bCs/>
          <w:szCs w:val="24"/>
        </w:rPr>
      </w:pPr>
    </w:p>
    <w:p w:rsidR="00C37FA4" w:rsidDel="00CA3208" w:rsidRDefault="00C03302" w:rsidP="00C37FA4">
      <w:pPr>
        <w:tabs>
          <w:tab w:val="left" w:pos="720"/>
          <w:tab w:val="left" w:pos="1080"/>
        </w:tabs>
        <w:ind w:left="720"/>
        <w:rPr>
          <w:del w:id="478" w:author="Patricia Dodel" w:date="2020-10-02T07:59:00Z"/>
          <w:rFonts w:ascii="Arial" w:hAnsi="Arial" w:cs="Arial"/>
          <w:szCs w:val="24"/>
        </w:rPr>
      </w:pPr>
      <w:del w:id="479" w:author="Patricia Dodel" w:date="2020-10-02T07:59:00Z">
        <w:r w:rsidDel="00CA3208">
          <w:rPr>
            <w:rFonts w:ascii="Arial" w:hAnsi="Arial" w:cs="Arial"/>
            <w:bCs/>
            <w:szCs w:val="24"/>
          </w:rPr>
          <w:delText xml:space="preserve">Planning and Development Services Director Jonathan Raiche </w:delText>
        </w:r>
        <w:r w:rsidR="0072116E" w:rsidDel="00CA3208">
          <w:rPr>
            <w:rFonts w:ascii="Arial" w:hAnsi="Arial" w:cs="Arial"/>
            <w:bCs/>
            <w:szCs w:val="24"/>
          </w:rPr>
          <w:delText>st</w:delText>
        </w:r>
        <w:r w:rsidR="00297837" w:rsidDel="00CA3208">
          <w:rPr>
            <w:rFonts w:ascii="Arial" w:hAnsi="Arial" w:cs="Arial"/>
            <w:bCs/>
            <w:szCs w:val="24"/>
          </w:rPr>
          <w:delText xml:space="preserve">ated </w:delText>
        </w:r>
        <w:r w:rsidR="00C37FA4" w:rsidDel="00CA3208">
          <w:rPr>
            <w:rFonts w:ascii="Arial" w:hAnsi="Arial" w:cs="Arial"/>
            <w:szCs w:val="24"/>
          </w:rPr>
          <w:delText xml:space="preserve">the Subcommittee met via ZOOM.  A six-foot wide, exposed aggregate sidewalk will be installed along the subject property and will be extended off-site to the eastern property line of the adjacent public parking lot at 130 West Madison.  If the owners at 120 West Madison agree, the applicant </w:delText>
        </w:r>
        <w:r w:rsidR="00C52F18" w:rsidDel="00CA3208">
          <w:rPr>
            <w:rFonts w:ascii="Arial" w:hAnsi="Arial" w:cs="Arial"/>
            <w:szCs w:val="24"/>
          </w:rPr>
          <w:delText>wi</w:delText>
        </w:r>
        <w:r w:rsidR="00C37FA4" w:rsidDel="00CA3208">
          <w:rPr>
            <w:rFonts w:ascii="Arial" w:hAnsi="Arial" w:cs="Arial"/>
            <w:szCs w:val="24"/>
          </w:rPr>
          <w:delText>ll extend the sidewalk across that property</w:delText>
        </w:r>
        <w:r w:rsidR="00C52F18" w:rsidDel="00CA3208">
          <w:rPr>
            <w:rFonts w:ascii="Arial" w:hAnsi="Arial" w:cs="Arial"/>
            <w:szCs w:val="24"/>
          </w:rPr>
          <w:delText xml:space="preserve"> too</w:delText>
        </w:r>
        <w:r w:rsidR="00C37FA4" w:rsidDel="00CA3208">
          <w:rPr>
            <w:rFonts w:ascii="Arial" w:hAnsi="Arial" w:cs="Arial"/>
            <w:szCs w:val="24"/>
          </w:rPr>
          <w:delText xml:space="preserve">.  In addition, the petitioner will install a mid-block pedestrian crossing connecting the public parking lot at 130 West Madison with the Police Station on the north side of Madison Avenue.  The first and second floors of the proposed multi-family building will contain four units each and the third and fourth floors will contain two units each.  Three modifications to the Zoning Code are being requested:  </w:delText>
        </w:r>
      </w:del>
    </w:p>
    <w:p w:rsidR="00C37FA4" w:rsidDel="00CA3208" w:rsidRDefault="00C37FA4" w:rsidP="00C37FA4">
      <w:pPr>
        <w:tabs>
          <w:tab w:val="left" w:pos="720"/>
          <w:tab w:val="left" w:pos="1080"/>
        </w:tabs>
        <w:ind w:left="720"/>
        <w:rPr>
          <w:del w:id="480" w:author="Patricia Dodel" w:date="2020-10-02T07:59:00Z"/>
          <w:rFonts w:ascii="Arial" w:hAnsi="Arial" w:cs="Arial"/>
          <w:szCs w:val="24"/>
        </w:rPr>
      </w:pPr>
    </w:p>
    <w:tbl>
      <w:tblPr>
        <w:tblStyle w:val="TableGrid"/>
        <w:tblW w:w="0" w:type="auto"/>
        <w:jc w:val="center"/>
        <w:tblLook w:val="04A0" w:firstRow="1" w:lastRow="0" w:firstColumn="1" w:lastColumn="0" w:noHBand="0" w:noVBand="1"/>
      </w:tblPr>
      <w:tblGrid>
        <w:gridCol w:w="3145"/>
        <w:gridCol w:w="1257"/>
        <w:gridCol w:w="1620"/>
      </w:tblGrid>
      <w:tr w:rsidR="00C37FA4" w:rsidDel="00CA3208" w:rsidTr="00C37FA4">
        <w:trPr>
          <w:jc w:val="center"/>
          <w:del w:id="481" w:author="Patricia Dodel" w:date="2020-10-02T07:59:00Z"/>
        </w:trPr>
        <w:tc>
          <w:tcPr>
            <w:tcW w:w="3145" w:type="dxa"/>
          </w:tcPr>
          <w:p w:rsidR="00C37FA4" w:rsidDel="00CA3208" w:rsidRDefault="00C37FA4" w:rsidP="00C37FA4">
            <w:pPr>
              <w:tabs>
                <w:tab w:val="left" w:pos="720"/>
                <w:tab w:val="left" w:pos="1080"/>
              </w:tabs>
              <w:jc w:val="center"/>
              <w:rPr>
                <w:del w:id="482" w:author="Patricia Dodel" w:date="2020-10-02T07:59:00Z"/>
                <w:rFonts w:ascii="Arial" w:hAnsi="Arial" w:cs="Arial"/>
                <w:szCs w:val="24"/>
              </w:rPr>
            </w:pPr>
          </w:p>
        </w:tc>
        <w:tc>
          <w:tcPr>
            <w:tcW w:w="1257" w:type="dxa"/>
          </w:tcPr>
          <w:p w:rsidR="00C37FA4" w:rsidRPr="001F3154" w:rsidDel="00CA3208" w:rsidRDefault="00C37FA4" w:rsidP="00C37FA4">
            <w:pPr>
              <w:tabs>
                <w:tab w:val="left" w:pos="720"/>
                <w:tab w:val="left" w:pos="1080"/>
              </w:tabs>
              <w:jc w:val="center"/>
              <w:rPr>
                <w:del w:id="483" w:author="Patricia Dodel" w:date="2020-10-02T07:59:00Z"/>
                <w:rFonts w:ascii="Arial" w:hAnsi="Arial" w:cs="Arial"/>
                <w:b/>
                <w:szCs w:val="24"/>
              </w:rPr>
            </w:pPr>
            <w:del w:id="484" w:author="Patricia Dodel" w:date="2020-10-02T07:59:00Z">
              <w:r w:rsidRPr="001F3154" w:rsidDel="00CA3208">
                <w:rPr>
                  <w:rFonts w:ascii="Arial" w:hAnsi="Arial" w:cs="Arial"/>
                  <w:b/>
                  <w:szCs w:val="24"/>
                </w:rPr>
                <w:delText>Required</w:delText>
              </w:r>
            </w:del>
          </w:p>
        </w:tc>
        <w:tc>
          <w:tcPr>
            <w:tcW w:w="1620" w:type="dxa"/>
          </w:tcPr>
          <w:p w:rsidR="00C37FA4" w:rsidRPr="001F3154" w:rsidDel="00CA3208" w:rsidRDefault="00C37FA4" w:rsidP="00C37FA4">
            <w:pPr>
              <w:tabs>
                <w:tab w:val="left" w:pos="720"/>
                <w:tab w:val="left" w:pos="1080"/>
              </w:tabs>
              <w:jc w:val="center"/>
              <w:rPr>
                <w:del w:id="485" w:author="Patricia Dodel" w:date="2020-10-02T07:59:00Z"/>
                <w:rFonts w:ascii="Arial" w:hAnsi="Arial" w:cs="Arial"/>
                <w:b/>
                <w:szCs w:val="24"/>
              </w:rPr>
            </w:pPr>
            <w:del w:id="486" w:author="Patricia Dodel" w:date="2020-10-02T07:59:00Z">
              <w:r w:rsidRPr="001F3154" w:rsidDel="00CA3208">
                <w:rPr>
                  <w:rFonts w:ascii="Arial" w:hAnsi="Arial" w:cs="Arial"/>
                  <w:b/>
                  <w:szCs w:val="24"/>
                </w:rPr>
                <w:delText>Provided</w:delText>
              </w:r>
            </w:del>
          </w:p>
        </w:tc>
      </w:tr>
      <w:tr w:rsidR="00C37FA4" w:rsidDel="00CA3208" w:rsidTr="00C37FA4">
        <w:trPr>
          <w:jc w:val="center"/>
          <w:del w:id="487" w:author="Patricia Dodel" w:date="2020-10-02T07:59:00Z"/>
        </w:trPr>
        <w:tc>
          <w:tcPr>
            <w:tcW w:w="3145" w:type="dxa"/>
          </w:tcPr>
          <w:p w:rsidR="00C37FA4" w:rsidDel="00CA3208" w:rsidRDefault="00C37FA4" w:rsidP="00C37FA4">
            <w:pPr>
              <w:tabs>
                <w:tab w:val="left" w:pos="720"/>
                <w:tab w:val="left" w:pos="1080"/>
              </w:tabs>
              <w:rPr>
                <w:del w:id="488" w:author="Patricia Dodel" w:date="2020-10-02T07:59:00Z"/>
                <w:rFonts w:ascii="Arial" w:hAnsi="Arial" w:cs="Arial"/>
                <w:szCs w:val="24"/>
              </w:rPr>
            </w:pPr>
            <w:del w:id="489" w:author="Patricia Dodel" w:date="2020-10-02T07:59:00Z">
              <w:r w:rsidDel="00CA3208">
                <w:rPr>
                  <w:rFonts w:ascii="Arial" w:hAnsi="Arial" w:cs="Arial"/>
                  <w:szCs w:val="24"/>
                </w:rPr>
                <w:delText>Density</w:delText>
              </w:r>
            </w:del>
          </w:p>
        </w:tc>
        <w:tc>
          <w:tcPr>
            <w:tcW w:w="1257" w:type="dxa"/>
          </w:tcPr>
          <w:p w:rsidR="00C37FA4" w:rsidDel="00CA3208" w:rsidRDefault="00C37FA4" w:rsidP="00C37FA4">
            <w:pPr>
              <w:tabs>
                <w:tab w:val="left" w:pos="720"/>
                <w:tab w:val="left" w:pos="1080"/>
              </w:tabs>
              <w:rPr>
                <w:del w:id="490" w:author="Patricia Dodel" w:date="2020-10-02T07:59:00Z"/>
                <w:rFonts w:ascii="Arial" w:hAnsi="Arial" w:cs="Arial"/>
                <w:szCs w:val="24"/>
              </w:rPr>
            </w:pPr>
            <w:del w:id="491" w:author="Patricia Dodel" w:date="2020-10-02T07:59:00Z">
              <w:r w:rsidDel="00CA3208">
                <w:rPr>
                  <w:rFonts w:ascii="Arial" w:hAnsi="Arial" w:cs="Arial"/>
                  <w:szCs w:val="24"/>
                </w:rPr>
                <w:delText>1,200 s.f.</w:delText>
              </w:r>
            </w:del>
          </w:p>
        </w:tc>
        <w:tc>
          <w:tcPr>
            <w:tcW w:w="1620" w:type="dxa"/>
          </w:tcPr>
          <w:p w:rsidR="00C37FA4" w:rsidDel="00CA3208" w:rsidRDefault="00C37FA4" w:rsidP="00C37FA4">
            <w:pPr>
              <w:tabs>
                <w:tab w:val="left" w:pos="720"/>
                <w:tab w:val="left" w:pos="1080"/>
              </w:tabs>
              <w:rPr>
                <w:del w:id="492" w:author="Patricia Dodel" w:date="2020-10-02T07:59:00Z"/>
                <w:rFonts w:ascii="Arial" w:hAnsi="Arial" w:cs="Arial"/>
                <w:szCs w:val="24"/>
              </w:rPr>
            </w:pPr>
            <w:del w:id="493" w:author="Patricia Dodel" w:date="2020-10-02T07:59:00Z">
              <w:r w:rsidDel="00CA3208">
                <w:rPr>
                  <w:rFonts w:ascii="Arial" w:hAnsi="Arial" w:cs="Arial"/>
                  <w:szCs w:val="24"/>
                </w:rPr>
                <w:delText>1,128 s.f.</w:delText>
              </w:r>
            </w:del>
          </w:p>
        </w:tc>
      </w:tr>
      <w:tr w:rsidR="00C37FA4" w:rsidDel="00CA3208" w:rsidTr="00C37FA4">
        <w:trPr>
          <w:jc w:val="center"/>
          <w:del w:id="494" w:author="Patricia Dodel" w:date="2020-10-02T07:59:00Z"/>
        </w:trPr>
        <w:tc>
          <w:tcPr>
            <w:tcW w:w="3145" w:type="dxa"/>
          </w:tcPr>
          <w:p w:rsidR="00C37FA4" w:rsidDel="00CA3208" w:rsidRDefault="00C37FA4" w:rsidP="00C37FA4">
            <w:pPr>
              <w:tabs>
                <w:tab w:val="left" w:pos="720"/>
                <w:tab w:val="left" w:pos="1080"/>
              </w:tabs>
              <w:rPr>
                <w:del w:id="495" w:author="Patricia Dodel" w:date="2020-10-02T07:59:00Z"/>
                <w:rFonts w:ascii="Arial" w:hAnsi="Arial" w:cs="Arial"/>
                <w:szCs w:val="24"/>
              </w:rPr>
            </w:pPr>
            <w:del w:id="496" w:author="Patricia Dodel" w:date="2020-10-02T07:59:00Z">
              <w:r w:rsidDel="00CA3208">
                <w:rPr>
                  <w:rFonts w:ascii="Arial" w:hAnsi="Arial" w:cs="Arial"/>
                  <w:szCs w:val="24"/>
                </w:rPr>
                <w:delText>Floor Area Ratio</w:delText>
              </w:r>
            </w:del>
          </w:p>
        </w:tc>
        <w:tc>
          <w:tcPr>
            <w:tcW w:w="1257" w:type="dxa"/>
          </w:tcPr>
          <w:p w:rsidR="00C37FA4" w:rsidDel="00CA3208" w:rsidRDefault="00C37FA4" w:rsidP="00C37FA4">
            <w:pPr>
              <w:tabs>
                <w:tab w:val="left" w:pos="720"/>
                <w:tab w:val="left" w:pos="1080"/>
              </w:tabs>
              <w:rPr>
                <w:del w:id="497" w:author="Patricia Dodel" w:date="2020-10-02T07:59:00Z"/>
                <w:rFonts w:ascii="Arial" w:hAnsi="Arial" w:cs="Arial"/>
                <w:szCs w:val="24"/>
              </w:rPr>
            </w:pPr>
            <w:del w:id="498" w:author="Patricia Dodel" w:date="2020-10-02T07:59:00Z">
              <w:r w:rsidDel="00CA3208">
                <w:rPr>
                  <w:rFonts w:ascii="Arial" w:hAnsi="Arial" w:cs="Arial"/>
                  <w:szCs w:val="24"/>
                </w:rPr>
                <w:delText>2.5</w:delText>
              </w:r>
            </w:del>
          </w:p>
        </w:tc>
        <w:tc>
          <w:tcPr>
            <w:tcW w:w="1620" w:type="dxa"/>
          </w:tcPr>
          <w:p w:rsidR="00C37FA4" w:rsidDel="00CA3208" w:rsidRDefault="00C37FA4" w:rsidP="00C37FA4">
            <w:pPr>
              <w:tabs>
                <w:tab w:val="left" w:pos="720"/>
                <w:tab w:val="left" w:pos="1080"/>
              </w:tabs>
              <w:rPr>
                <w:del w:id="499" w:author="Patricia Dodel" w:date="2020-10-02T07:59:00Z"/>
                <w:rFonts w:ascii="Arial" w:hAnsi="Arial" w:cs="Arial"/>
                <w:szCs w:val="24"/>
              </w:rPr>
            </w:pPr>
            <w:del w:id="500" w:author="Patricia Dodel" w:date="2020-10-02T07:59:00Z">
              <w:r w:rsidDel="00CA3208">
                <w:rPr>
                  <w:rFonts w:ascii="Arial" w:hAnsi="Arial" w:cs="Arial"/>
                  <w:szCs w:val="24"/>
                </w:rPr>
                <w:delText>2.57</w:delText>
              </w:r>
            </w:del>
          </w:p>
        </w:tc>
      </w:tr>
      <w:tr w:rsidR="00C37FA4" w:rsidDel="00CA3208" w:rsidTr="00C37FA4">
        <w:trPr>
          <w:jc w:val="center"/>
          <w:del w:id="501" w:author="Patricia Dodel" w:date="2020-10-02T07:59:00Z"/>
        </w:trPr>
        <w:tc>
          <w:tcPr>
            <w:tcW w:w="3145" w:type="dxa"/>
          </w:tcPr>
          <w:p w:rsidR="00C37FA4" w:rsidDel="00CA3208" w:rsidRDefault="00C37FA4" w:rsidP="00C37FA4">
            <w:pPr>
              <w:tabs>
                <w:tab w:val="left" w:pos="720"/>
                <w:tab w:val="left" w:pos="1080"/>
              </w:tabs>
              <w:rPr>
                <w:del w:id="502" w:author="Patricia Dodel" w:date="2020-10-02T07:59:00Z"/>
                <w:rFonts w:ascii="Arial" w:hAnsi="Arial" w:cs="Arial"/>
                <w:szCs w:val="24"/>
              </w:rPr>
            </w:pPr>
            <w:del w:id="503" w:author="Patricia Dodel" w:date="2020-10-02T07:59:00Z">
              <w:r w:rsidDel="00CA3208">
                <w:rPr>
                  <w:rFonts w:ascii="Arial" w:hAnsi="Arial" w:cs="Arial"/>
                  <w:szCs w:val="24"/>
                </w:rPr>
                <w:delText>Maximum Building Height</w:delText>
              </w:r>
            </w:del>
          </w:p>
        </w:tc>
        <w:tc>
          <w:tcPr>
            <w:tcW w:w="1257" w:type="dxa"/>
          </w:tcPr>
          <w:p w:rsidR="00C37FA4" w:rsidDel="00CA3208" w:rsidRDefault="00C37FA4" w:rsidP="00C37FA4">
            <w:pPr>
              <w:tabs>
                <w:tab w:val="left" w:pos="720"/>
                <w:tab w:val="left" w:pos="1080"/>
              </w:tabs>
              <w:rPr>
                <w:del w:id="504" w:author="Patricia Dodel" w:date="2020-10-02T07:59:00Z"/>
                <w:rFonts w:ascii="Arial" w:hAnsi="Arial" w:cs="Arial"/>
                <w:szCs w:val="24"/>
              </w:rPr>
            </w:pPr>
            <w:del w:id="505" w:author="Patricia Dodel" w:date="2020-10-02T07:59:00Z">
              <w:r w:rsidDel="00CA3208">
                <w:rPr>
                  <w:rFonts w:ascii="Arial" w:hAnsi="Arial" w:cs="Arial"/>
                  <w:szCs w:val="24"/>
                </w:rPr>
                <w:delText>40’</w:delText>
              </w:r>
            </w:del>
          </w:p>
        </w:tc>
        <w:tc>
          <w:tcPr>
            <w:tcW w:w="1620" w:type="dxa"/>
          </w:tcPr>
          <w:p w:rsidR="00C37FA4" w:rsidDel="00CA3208" w:rsidRDefault="00C37FA4" w:rsidP="00C37FA4">
            <w:pPr>
              <w:tabs>
                <w:tab w:val="left" w:pos="720"/>
                <w:tab w:val="left" w:pos="1080"/>
              </w:tabs>
              <w:rPr>
                <w:del w:id="506" w:author="Patricia Dodel" w:date="2020-10-02T07:59:00Z"/>
                <w:rFonts w:ascii="Arial" w:hAnsi="Arial" w:cs="Arial"/>
                <w:szCs w:val="24"/>
              </w:rPr>
            </w:pPr>
            <w:del w:id="507" w:author="Patricia Dodel" w:date="2020-10-02T07:59:00Z">
              <w:r w:rsidDel="00CA3208">
                <w:rPr>
                  <w:rFonts w:ascii="Arial" w:hAnsi="Arial" w:cs="Arial"/>
                  <w:szCs w:val="24"/>
                </w:rPr>
                <w:delText>50’-10.5”</w:delText>
              </w:r>
            </w:del>
          </w:p>
        </w:tc>
      </w:tr>
    </w:tbl>
    <w:p w:rsidR="00C37FA4" w:rsidDel="00CA3208" w:rsidRDefault="00F10044" w:rsidP="00CA334C">
      <w:pPr>
        <w:tabs>
          <w:tab w:val="left" w:pos="720"/>
          <w:tab w:val="left" w:pos="1080"/>
        </w:tabs>
        <w:ind w:left="720"/>
        <w:rPr>
          <w:del w:id="508" w:author="Patricia Dodel" w:date="2020-10-02T07:59:00Z"/>
          <w:rFonts w:ascii="Arial" w:hAnsi="Arial" w:cs="Arial"/>
          <w:szCs w:val="24"/>
        </w:rPr>
      </w:pPr>
      <w:ins w:id="509" w:author="Jonathan D. Raiche" w:date="2020-11-09T10:45:00Z">
        <w:del w:id="510" w:author="Patricia Dodel" w:date="2020-11-11T13:45:00Z">
          <w:r w:rsidDel="008C48A2">
            <w:rPr>
              <w:rFonts w:ascii="Arial" w:hAnsi="Arial" w:cs="Arial"/>
              <w:szCs w:val="24"/>
            </w:rPr>
            <w:delText xml:space="preserve"> raised to be constructed as a raised intersection</w:delText>
          </w:r>
        </w:del>
      </w:ins>
    </w:p>
    <w:p w:rsidR="00766F54" w:rsidDel="00CA3208" w:rsidRDefault="00766F54" w:rsidP="00C37FA4">
      <w:pPr>
        <w:tabs>
          <w:tab w:val="left" w:pos="720"/>
          <w:tab w:val="left" w:pos="1080"/>
        </w:tabs>
        <w:ind w:left="720"/>
        <w:rPr>
          <w:del w:id="511" w:author="Patricia Dodel" w:date="2020-10-02T07:59:00Z"/>
          <w:rFonts w:ascii="Arial" w:hAnsi="Arial" w:cs="Arial"/>
          <w:szCs w:val="24"/>
        </w:rPr>
      </w:pPr>
      <w:del w:id="512" w:author="Patricia Dodel" w:date="2020-10-02T07:59:00Z">
        <w:r w:rsidDel="00CA3208">
          <w:rPr>
            <w:rFonts w:ascii="Arial" w:hAnsi="Arial" w:cs="Arial"/>
            <w:szCs w:val="24"/>
          </w:rPr>
          <w:delText>Commissioner Feiner asked if the petitioner addressed the comment in the original staff letter requiring a 22-foot wide overhead door in lieu of the 20-foot proposed.  After discussion, it was decided by staff that a 20-foot wide overhead door is sufficient for a private garage entrance.</w:delText>
        </w:r>
      </w:del>
    </w:p>
    <w:p w:rsidR="00766F54" w:rsidDel="00CA3208" w:rsidRDefault="00766F54" w:rsidP="00C37FA4">
      <w:pPr>
        <w:tabs>
          <w:tab w:val="left" w:pos="720"/>
          <w:tab w:val="left" w:pos="1080"/>
        </w:tabs>
        <w:ind w:left="720"/>
        <w:rPr>
          <w:del w:id="513" w:author="Patricia Dodel" w:date="2020-10-02T07:59:00Z"/>
          <w:rFonts w:ascii="Arial" w:hAnsi="Arial" w:cs="Arial"/>
          <w:szCs w:val="24"/>
        </w:rPr>
      </w:pPr>
    </w:p>
    <w:p w:rsidR="00C37FA4" w:rsidDel="00CA3208" w:rsidRDefault="00C37FA4" w:rsidP="00C37FA4">
      <w:pPr>
        <w:tabs>
          <w:tab w:val="left" w:pos="720"/>
          <w:tab w:val="left" w:pos="1080"/>
        </w:tabs>
        <w:ind w:left="720"/>
        <w:rPr>
          <w:del w:id="514" w:author="Patricia Dodel" w:date="2020-10-02T07:59:00Z"/>
          <w:rFonts w:ascii="Arial" w:eastAsia="Calibri" w:hAnsi="Arial" w:cs="Arial"/>
        </w:rPr>
      </w:pPr>
      <w:del w:id="515" w:author="Patricia Dodel" w:date="2020-10-02T07:59:00Z">
        <w:r w:rsidDel="00CA3208">
          <w:rPr>
            <w:rFonts w:ascii="Arial" w:hAnsi="Arial" w:cs="Arial"/>
            <w:szCs w:val="24"/>
          </w:rPr>
          <w:delText>Tyler Stephens of CORE 10 Architecture</w:delText>
        </w:r>
        <w:r w:rsidR="00766F54" w:rsidDel="00CA3208">
          <w:rPr>
            <w:rFonts w:ascii="Arial" w:hAnsi="Arial" w:cs="Arial"/>
            <w:szCs w:val="24"/>
          </w:rPr>
          <w:delText xml:space="preserve"> and</w:delText>
        </w:r>
        <w:r w:rsidDel="00CA3208">
          <w:rPr>
            <w:rFonts w:ascii="Arial" w:hAnsi="Arial" w:cs="Arial"/>
            <w:szCs w:val="24"/>
          </w:rPr>
          <w:delText xml:space="preserve"> </w:delText>
        </w:r>
        <w:r w:rsidR="00766F54" w:rsidDel="00CA3208">
          <w:rPr>
            <w:rFonts w:ascii="Arial" w:eastAsia="Calibri" w:hAnsi="Arial" w:cs="Arial"/>
          </w:rPr>
          <w:delText xml:space="preserve">John Pennington who is a partner at Savoy Properties were present.  Mr. Pennington stated that three of the last four units were sold in the past few weeks. </w:delText>
        </w:r>
      </w:del>
    </w:p>
    <w:p w:rsidR="00766F54" w:rsidDel="00CA3208" w:rsidRDefault="00766F54" w:rsidP="00C37FA4">
      <w:pPr>
        <w:tabs>
          <w:tab w:val="left" w:pos="720"/>
          <w:tab w:val="left" w:pos="1080"/>
        </w:tabs>
        <w:ind w:left="720"/>
        <w:rPr>
          <w:del w:id="516" w:author="Patricia Dodel" w:date="2020-10-02T07:59:00Z"/>
          <w:rFonts w:ascii="Arial" w:hAnsi="Arial" w:cs="Arial"/>
          <w:szCs w:val="24"/>
        </w:rPr>
      </w:pPr>
    </w:p>
    <w:p w:rsidR="00C37FA4" w:rsidDel="00CA3208" w:rsidRDefault="00C37FA4" w:rsidP="00C37FA4">
      <w:pPr>
        <w:widowControl/>
        <w:ind w:left="720"/>
        <w:rPr>
          <w:del w:id="517" w:author="Patricia Dodel" w:date="2020-10-02T08:01:00Z"/>
          <w:rFonts w:ascii="Arial" w:eastAsia="Calibri" w:hAnsi="Arial" w:cs="Arial"/>
        </w:rPr>
      </w:pPr>
      <w:del w:id="518" w:author="Patricia Dodel" w:date="2020-10-02T08:01:00Z">
        <w:r w:rsidRPr="00D271E3" w:rsidDel="00CA3208">
          <w:rPr>
            <w:rFonts w:ascii="Arial" w:eastAsia="Calibri" w:hAnsi="Arial" w:cs="Arial"/>
          </w:rPr>
          <w:delText xml:space="preserve">In accordance with Section 220.6 of the Zoning Code, Chairman </w:delText>
        </w:r>
        <w:r w:rsidDel="00CA3208">
          <w:rPr>
            <w:rFonts w:ascii="Arial" w:eastAsia="Calibri" w:hAnsi="Arial" w:cs="Arial"/>
          </w:rPr>
          <w:delText xml:space="preserve">Adkins </w:delText>
        </w:r>
        <w:r w:rsidRPr="00D271E3" w:rsidDel="00CA3208">
          <w:rPr>
            <w:rFonts w:ascii="Arial" w:eastAsia="Calibri" w:hAnsi="Arial" w:cs="Arial"/>
          </w:rPr>
          <w:delText xml:space="preserve">asked if there was anyone in the audience who had comments concerning the site plan, and </w:delText>
        </w:r>
        <w:r w:rsidDel="00CA3208">
          <w:rPr>
            <w:rFonts w:ascii="Arial" w:eastAsia="Calibri" w:hAnsi="Arial" w:cs="Arial"/>
          </w:rPr>
          <w:delText>no one responded.</w:delText>
        </w:r>
      </w:del>
    </w:p>
    <w:p w:rsidR="00C03302" w:rsidDel="00CA3208" w:rsidRDefault="00C03302" w:rsidP="00C03302">
      <w:pPr>
        <w:rPr>
          <w:del w:id="519" w:author="Patricia Dodel" w:date="2020-10-02T08:01:00Z"/>
          <w:rFonts w:ascii="Arial" w:hAnsi="Arial" w:cs="Arial"/>
          <w:bCs/>
          <w:szCs w:val="24"/>
        </w:rPr>
      </w:pPr>
    </w:p>
    <w:p w:rsidR="00A8663E" w:rsidRPr="00D271E3" w:rsidDel="00CA3208" w:rsidRDefault="00A8663E" w:rsidP="00A8663E">
      <w:pPr>
        <w:ind w:left="720"/>
        <w:jc w:val="both"/>
        <w:rPr>
          <w:del w:id="520" w:author="Patricia Dodel" w:date="2020-10-02T08:01:00Z"/>
          <w:rFonts w:ascii="Arial" w:eastAsia="Arial" w:hAnsi="Arial" w:cs="Arial"/>
        </w:rPr>
      </w:pPr>
      <w:del w:id="521" w:author="Patricia Dodel" w:date="2020-10-02T08:01:00Z">
        <w:r w:rsidRPr="00D271E3" w:rsidDel="00CA3208">
          <w:rPr>
            <w:rFonts w:ascii="Arial" w:eastAsia="Arial" w:hAnsi="Arial" w:cs="Arial"/>
          </w:rPr>
          <w:delText xml:space="preserve">Commissioner </w:delText>
        </w:r>
        <w:r w:rsidR="00766F54" w:rsidDel="00CA3208">
          <w:rPr>
            <w:rFonts w:ascii="Arial" w:eastAsia="Arial" w:hAnsi="Arial" w:cs="Arial"/>
          </w:rPr>
          <w:delText xml:space="preserve">Feiner </w:delText>
        </w:r>
        <w:r w:rsidRPr="00D271E3" w:rsidDel="00CA3208">
          <w:rPr>
            <w:rFonts w:ascii="Arial" w:eastAsia="Arial" w:hAnsi="Arial" w:cs="Arial"/>
          </w:rPr>
          <w:delText>read the underlined sections of the Subcommittee Report:</w:delText>
        </w:r>
      </w:del>
    </w:p>
    <w:p w:rsidR="00A8663E" w:rsidDel="00CA3208" w:rsidRDefault="00A8663E" w:rsidP="00A8663E">
      <w:pPr>
        <w:ind w:left="720"/>
        <w:rPr>
          <w:del w:id="522" w:author="Patricia Dodel" w:date="2020-10-02T08:01:00Z"/>
          <w:rFonts w:ascii="Arial" w:eastAsia="Arial" w:hAnsi="Arial" w:cs="Arial"/>
        </w:rPr>
      </w:pPr>
    </w:p>
    <w:p w:rsidR="004A6585" w:rsidDel="00CA3208" w:rsidRDefault="00A8663E" w:rsidP="00A8663E">
      <w:pPr>
        <w:ind w:left="720"/>
        <w:jc w:val="center"/>
        <w:rPr>
          <w:del w:id="523" w:author="Patricia Dodel" w:date="2020-10-02T08:01:00Z"/>
          <w:rFonts w:ascii="Arial" w:hAnsi="Arial" w:cs="Arial"/>
        </w:rPr>
      </w:pPr>
      <w:del w:id="524" w:author="Patricia Dodel" w:date="2020-10-02T08:01:00Z">
        <w:r w:rsidDel="00CA3208">
          <w:rPr>
            <w:rFonts w:ascii="Arial" w:hAnsi="Arial" w:cs="Arial"/>
          </w:rPr>
          <w:delText>(Insert Report)</w:delText>
        </w:r>
      </w:del>
    </w:p>
    <w:p w:rsidR="00134F8A" w:rsidDel="00CA3208" w:rsidRDefault="00134F8A" w:rsidP="00A8663E">
      <w:pPr>
        <w:ind w:left="720"/>
        <w:jc w:val="center"/>
        <w:rPr>
          <w:del w:id="525" w:author="Patricia Dodel" w:date="2020-10-02T08:01:00Z"/>
          <w:rFonts w:ascii="Arial" w:hAnsi="Arial" w:cs="Arial"/>
        </w:rPr>
      </w:pPr>
    </w:p>
    <w:p w:rsidR="00A8663E" w:rsidRPr="00D271E3" w:rsidDel="00CA3208" w:rsidRDefault="00134F8A" w:rsidP="00A8663E">
      <w:pPr>
        <w:ind w:left="720"/>
        <w:rPr>
          <w:del w:id="526" w:author="Patricia Dodel" w:date="2020-10-02T08:01:00Z"/>
          <w:rFonts w:ascii="Arial" w:eastAsia="Arial" w:hAnsi="Arial" w:cs="Arial"/>
        </w:rPr>
      </w:pPr>
      <w:del w:id="527" w:author="Patricia Dodel" w:date="2020-10-02T08:01:00Z">
        <w:r w:rsidDel="00CA3208">
          <w:rPr>
            <w:rFonts w:ascii="Arial" w:eastAsia="Arial" w:hAnsi="Arial" w:cs="Arial"/>
          </w:rPr>
          <w:delText xml:space="preserve">Commissioner </w:delText>
        </w:r>
        <w:r w:rsidR="00766F54" w:rsidDel="00CA3208">
          <w:rPr>
            <w:rFonts w:ascii="Arial" w:eastAsia="Arial" w:hAnsi="Arial" w:cs="Arial"/>
          </w:rPr>
          <w:delText xml:space="preserve">Evens </w:delText>
        </w:r>
        <w:r w:rsidR="00A8663E" w:rsidRPr="00D271E3" w:rsidDel="00CA3208">
          <w:rPr>
            <w:rFonts w:ascii="Arial" w:eastAsia="Arial" w:hAnsi="Arial" w:cs="Arial"/>
          </w:rPr>
          <w:delText>made a motion, which was seconded by Commissioner</w:delText>
        </w:r>
        <w:r w:rsidR="00766F54" w:rsidDel="00CA3208">
          <w:rPr>
            <w:rFonts w:ascii="Arial" w:eastAsia="Arial" w:hAnsi="Arial" w:cs="Arial"/>
          </w:rPr>
          <w:delText xml:space="preserve"> Diel</w:delText>
        </w:r>
        <w:r w:rsidR="00A8663E" w:rsidRPr="00D271E3" w:rsidDel="00CA3208">
          <w:rPr>
            <w:rFonts w:ascii="Arial" w:eastAsia="Arial" w:hAnsi="Arial" w:cs="Arial"/>
          </w:rPr>
          <w:delText xml:space="preserve">, to </w:delText>
        </w:r>
        <w:r w:rsidR="00171592" w:rsidDel="00CA3208">
          <w:rPr>
            <w:rFonts w:ascii="Arial" w:eastAsia="Arial" w:hAnsi="Arial" w:cs="Arial"/>
          </w:rPr>
          <w:delText xml:space="preserve">recommend approval of </w:delText>
        </w:r>
        <w:r w:rsidR="00C03302" w:rsidDel="00CA3208">
          <w:rPr>
            <w:rFonts w:ascii="Arial" w:eastAsia="Arial" w:hAnsi="Arial" w:cs="Arial"/>
          </w:rPr>
          <w:delText>the Site Plan for the multi-family development on the combined properties of 134 and 138 West Madison Avenue subject to the conditions contained in the Subcommittee Report.</w:delText>
        </w:r>
        <w:r w:rsidR="00A8663E" w:rsidRPr="00D271E3" w:rsidDel="00CA3208">
          <w:rPr>
            <w:rFonts w:ascii="Arial" w:eastAsia="Arial" w:hAnsi="Arial" w:cs="Arial"/>
          </w:rPr>
          <w:delText xml:space="preserve">  </w:delText>
        </w:r>
      </w:del>
    </w:p>
    <w:p w:rsidR="00A8663E" w:rsidRPr="00D271E3" w:rsidDel="00CA3208" w:rsidRDefault="00A8663E" w:rsidP="00A8663E">
      <w:pPr>
        <w:ind w:left="720"/>
        <w:rPr>
          <w:del w:id="528" w:author="Patricia Dodel" w:date="2020-10-02T08:01:00Z"/>
          <w:rFonts w:ascii="Arial" w:eastAsia="Arial" w:hAnsi="Arial" w:cs="Arial"/>
        </w:rPr>
      </w:pPr>
    </w:p>
    <w:p w:rsidR="00A8663E" w:rsidRPr="00D271E3" w:rsidDel="00CA3208" w:rsidRDefault="00A8663E" w:rsidP="00A8663E">
      <w:pPr>
        <w:ind w:left="720"/>
        <w:rPr>
          <w:del w:id="529" w:author="Patricia Dodel" w:date="2020-10-02T08:01:00Z"/>
          <w:rFonts w:ascii="Arial" w:eastAsia="Arial" w:hAnsi="Arial" w:cs="Arial"/>
        </w:rPr>
      </w:pPr>
      <w:del w:id="530" w:author="Patricia Dodel" w:date="2020-10-02T08:01:00Z">
        <w:r w:rsidRPr="00D271E3" w:rsidDel="00CA3208">
          <w:rPr>
            <w:rFonts w:ascii="Arial" w:eastAsia="Arial" w:hAnsi="Arial" w:cs="Arial"/>
          </w:rPr>
          <w:delText>Roll Call:</w:delText>
        </w:r>
      </w:del>
    </w:p>
    <w:p w:rsidR="00A8663E" w:rsidRPr="00D271E3" w:rsidDel="00CA3208" w:rsidRDefault="00A8663E" w:rsidP="00A8663E">
      <w:pPr>
        <w:ind w:left="720"/>
        <w:rPr>
          <w:del w:id="531" w:author="Patricia Dodel" w:date="2020-10-02T08:01:00Z"/>
          <w:rFonts w:ascii="Arial" w:eastAsia="Arial" w:hAnsi="Arial" w:cs="Arial"/>
        </w:rPr>
      </w:pPr>
      <w:del w:id="532" w:author="Patricia Dodel" w:date="2020-10-02T08:01:00Z">
        <w:r w:rsidRPr="00D271E3" w:rsidDel="00CA3208">
          <w:rPr>
            <w:rFonts w:ascii="Arial" w:eastAsia="Arial" w:hAnsi="Arial" w:cs="Arial"/>
          </w:rPr>
          <w:tab/>
          <w:delText xml:space="preserve">Chairman </w:delText>
        </w:r>
        <w:r w:rsidR="00171592" w:rsidDel="00CA3208">
          <w:rPr>
            <w:rFonts w:ascii="Arial" w:eastAsia="Arial" w:hAnsi="Arial" w:cs="Arial"/>
          </w:rPr>
          <w:delText>Adkins</w:delText>
        </w:r>
        <w:r w:rsidRPr="00D271E3" w:rsidDel="00CA3208">
          <w:rPr>
            <w:rFonts w:ascii="Arial" w:eastAsia="Arial" w:hAnsi="Arial" w:cs="Arial"/>
          </w:rPr>
          <w:delText xml:space="preserve"> </w:delText>
        </w:r>
        <w:r w:rsidRPr="00D271E3" w:rsidDel="00CA3208">
          <w:rPr>
            <w:rFonts w:ascii="Arial" w:eastAsia="Arial" w:hAnsi="Arial" w:cs="Arial"/>
          </w:rPr>
          <w:tab/>
        </w:r>
        <w:r w:rsidRPr="00D271E3" w:rsidDel="00CA3208">
          <w:rPr>
            <w:rFonts w:ascii="Arial" w:eastAsia="Arial" w:hAnsi="Arial" w:cs="Arial"/>
          </w:rPr>
          <w:tab/>
        </w:r>
        <w:r w:rsidRPr="00D271E3" w:rsidDel="00CA3208">
          <w:rPr>
            <w:rFonts w:ascii="Arial" w:eastAsia="Arial" w:hAnsi="Arial" w:cs="Arial"/>
          </w:rPr>
          <w:tab/>
          <w:delText>“</w:delText>
        </w:r>
        <w:r w:rsidR="00171592" w:rsidDel="00CA3208">
          <w:rPr>
            <w:rFonts w:ascii="Arial" w:eastAsia="Arial" w:hAnsi="Arial" w:cs="Arial"/>
          </w:rPr>
          <w:delText>Y</w:delText>
        </w:r>
        <w:r w:rsidRPr="00D271E3" w:rsidDel="00CA3208">
          <w:rPr>
            <w:rFonts w:ascii="Arial" w:eastAsia="Arial" w:hAnsi="Arial" w:cs="Arial"/>
          </w:rPr>
          <w:delText>es”</w:delText>
        </w:r>
      </w:del>
    </w:p>
    <w:p w:rsidR="00A8663E" w:rsidRPr="00D271E3" w:rsidDel="00CA3208" w:rsidRDefault="00171592" w:rsidP="00A8663E">
      <w:pPr>
        <w:ind w:left="720"/>
        <w:rPr>
          <w:del w:id="533" w:author="Patricia Dodel" w:date="2020-10-02T08:01:00Z"/>
          <w:rFonts w:ascii="Arial" w:eastAsia="Arial" w:hAnsi="Arial" w:cs="Arial"/>
        </w:rPr>
      </w:pPr>
      <w:del w:id="534" w:author="Patricia Dodel" w:date="2020-10-02T08:01:00Z">
        <w:r w:rsidDel="00CA3208">
          <w:rPr>
            <w:rFonts w:ascii="Arial" w:eastAsia="Arial" w:hAnsi="Arial" w:cs="Arial"/>
          </w:rPr>
          <w:tab/>
          <w:delText>Commissioner Klippel</w:delText>
        </w:r>
        <w:r w:rsidR="00A8663E" w:rsidRPr="00D271E3" w:rsidDel="00CA3208">
          <w:rPr>
            <w:rFonts w:ascii="Arial" w:eastAsia="Arial" w:hAnsi="Arial" w:cs="Arial"/>
          </w:rPr>
          <w:delText xml:space="preserve"> </w:delText>
        </w:r>
        <w:r w:rsidR="00A8663E" w:rsidRPr="00D271E3" w:rsidDel="00CA3208">
          <w:rPr>
            <w:rFonts w:ascii="Arial" w:eastAsia="Arial" w:hAnsi="Arial" w:cs="Arial"/>
          </w:rPr>
          <w:tab/>
        </w:r>
        <w:r w:rsidR="00A8663E" w:rsidRPr="00D271E3" w:rsidDel="00CA3208">
          <w:rPr>
            <w:rFonts w:ascii="Arial" w:eastAsia="Arial" w:hAnsi="Arial" w:cs="Arial"/>
          </w:rPr>
          <w:tab/>
          <w:delText>“</w:delText>
        </w:r>
        <w:r w:rsidDel="00CA3208">
          <w:rPr>
            <w:rFonts w:ascii="Arial" w:eastAsia="Arial" w:hAnsi="Arial" w:cs="Arial"/>
          </w:rPr>
          <w:delText>Y</w:delText>
        </w:r>
        <w:r w:rsidR="00A8663E" w:rsidRPr="00D271E3" w:rsidDel="00CA3208">
          <w:rPr>
            <w:rFonts w:ascii="Arial" w:eastAsia="Arial" w:hAnsi="Arial" w:cs="Arial"/>
          </w:rPr>
          <w:delText>es”</w:delText>
        </w:r>
      </w:del>
    </w:p>
    <w:p w:rsidR="00A8663E" w:rsidRPr="00D271E3" w:rsidDel="00CA3208" w:rsidRDefault="00A8663E" w:rsidP="00A8663E">
      <w:pPr>
        <w:ind w:left="720" w:firstLine="720"/>
        <w:rPr>
          <w:del w:id="535" w:author="Patricia Dodel" w:date="2020-10-02T08:01:00Z"/>
          <w:rFonts w:ascii="Arial" w:eastAsia="Arial" w:hAnsi="Arial" w:cs="Arial"/>
        </w:rPr>
      </w:pPr>
      <w:del w:id="536" w:author="Patricia Dodel" w:date="2020-10-02T08:01:00Z">
        <w:r w:rsidRPr="00D271E3" w:rsidDel="00CA3208">
          <w:rPr>
            <w:rFonts w:ascii="Arial" w:eastAsia="Arial" w:hAnsi="Arial" w:cs="Arial"/>
          </w:rPr>
          <w:delText>Commissioner O’Donnell</w:delText>
        </w:r>
        <w:r w:rsidRPr="00D271E3" w:rsidDel="00CA3208">
          <w:rPr>
            <w:rFonts w:ascii="Arial" w:eastAsia="Arial" w:hAnsi="Arial" w:cs="Arial"/>
          </w:rPr>
          <w:tab/>
        </w:r>
        <w:r w:rsidRPr="00D271E3" w:rsidDel="00CA3208">
          <w:rPr>
            <w:rFonts w:ascii="Arial" w:eastAsia="Arial" w:hAnsi="Arial" w:cs="Arial"/>
          </w:rPr>
          <w:tab/>
          <w:delText>“</w:delText>
        </w:r>
        <w:r w:rsidR="00171592" w:rsidDel="00CA3208">
          <w:rPr>
            <w:rFonts w:ascii="Arial" w:eastAsia="Arial" w:hAnsi="Arial" w:cs="Arial"/>
          </w:rPr>
          <w:delText>Yes</w:delText>
        </w:r>
        <w:r w:rsidRPr="00D271E3" w:rsidDel="00CA3208">
          <w:rPr>
            <w:rFonts w:ascii="Arial" w:eastAsia="Arial" w:hAnsi="Arial" w:cs="Arial"/>
          </w:rPr>
          <w:delText>”</w:delText>
        </w:r>
      </w:del>
    </w:p>
    <w:p w:rsidR="00A8663E" w:rsidRPr="00D271E3" w:rsidDel="00CA3208" w:rsidRDefault="00A8663E" w:rsidP="00A8663E">
      <w:pPr>
        <w:ind w:left="720" w:firstLine="720"/>
        <w:rPr>
          <w:del w:id="537" w:author="Patricia Dodel" w:date="2020-10-02T08:01:00Z"/>
          <w:rFonts w:ascii="Arial" w:eastAsia="Arial" w:hAnsi="Arial" w:cs="Arial"/>
        </w:rPr>
      </w:pPr>
      <w:del w:id="538" w:author="Patricia Dodel" w:date="2020-10-02T08:01:00Z">
        <w:r w:rsidRPr="00D271E3" w:rsidDel="00CA3208">
          <w:rPr>
            <w:rFonts w:ascii="Arial" w:eastAsia="Arial" w:hAnsi="Arial" w:cs="Arial"/>
          </w:rPr>
          <w:delText>Commissioner Diel</w:delText>
        </w:r>
        <w:r w:rsidRPr="00D271E3" w:rsidDel="00CA3208">
          <w:rPr>
            <w:rFonts w:ascii="Arial" w:eastAsia="Arial" w:hAnsi="Arial" w:cs="Arial"/>
          </w:rPr>
          <w:tab/>
        </w:r>
        <w:r w:rsidRPr="00D271E3" w:rsidDel="00CA3208">
          <w:rPr>
            <w:rFonts w:ascii="Arial" w:eastAsia="Arial" w:hAnsi="Arial" w:cs="Arial"/>
          </w:rPr>
          <w:tab/>
        </w:r>
        <w:r w:rsidRPr="00D271E3" w:rsidDel="00CA3208">
          <w:rPr>
            <w:rFonts w:ascii="Arial" w:eastAsia="Arial" w:hAnsi="Arial" w:cs="Arial"/>
          </w:rPr>
          <w:tab/>
        </w:r>
        <w:r w:rsidR="00171592" w:rsidDel="00CA3208">
          <w:rPr>
            <w:rFonts w:ascii="Arial" w:eastAsia="Arial" w:hAnsi="Arial" w:cs="Arial"/>
          </w:rPr>
          <w:delText>“Y</w:delText>
        </w:r>
        <w:r w:rsidRPr="00D271E3" w:rsidDel="00CA3208">
          <w:rPr>
            <w:rFonts w:ascii="Arial" w:eastAsia="Arial" w:hAnsi="Arial" w:cs="Arial"/>
          </w:rPr>
          <w:delText>es”</w:delText>
        </w:r>
      </w:del>
    </w:p>
    <w:p w:rsidR="00A8663E" w:rsidRPr="00D271E3" w:rsidDel="00CA3208" w:rsidRDefault="00A8663E" w:rsidP="00A8663E">
      <w:pPr>
        <w:ind w:left="720" w:firstLine="720"/>
        <w:rPr>
          <w:del w:id="539" w:author="Patricia Dodel" w:date="2020-10-02T08:01:00Z"/>
          <w:rFonts w:ascii="Arial" w:eastAsia="Arial" w:hAnsi="Arial" w:cs="Arial"/>
        </w:rPr>
      </w:pPr>
      <w:del w:id="540" w:author="Patricia Dodel" w:date="2020-10-02T08:01:00Z">
        <w:r w:rsidRPr="00D271E3" w:rsidDel="00CA3208">
          <w:rPr>
            <w:rFonts w:ascii="Arial" w:eastAsia="Arial" w:hAnsi="Arial" w:cs="Arial"/>
          </w:rPr>
          <w:delText>Commissioner Eagleton</w:delText>
        </w:r>
        <w:r w:rsidRPr="00D271E3" w:rsidDel="00CA3208">
          <w:rPr>
            <w:rFonts w:ascii="Arial" w:eastAsia="Arial" w:hAnsi="Arial" w:cs="Arial"/>
          </w:rPr>
          <w:tab/>
        </w:r>
        <w:r w:rsidRPr="00D271E3" w:rsidDel="00CA3208">
          <w:rPr>
            <w:rFonts w:ascii="Arial" w:eastAsia="Arial" w:hAnsi="Arial" w:cs="Arial"/>
          </w:rPr>
          <w:tab/>
        </w:r>
        <w:r w:rsidR="00171592" w:rsidDel="00CA3208">
          <w:rPr>
            <w:rFonts w:ascii="Arial" w:eastAsia="Arial" w:hAnsi="Arial" w:cs="Arial"/>
          </w:rPr>
          <w:delText>“Y</w:delText>
        </w:r>
        <w:r w:rsidRPr="00D271E3" w:rsidDel="00CA3208">
          <w:rPr>
            <w:rFonts w:ascii="Arial" w:eastAsia="Arial" w:hAnsi="Arial" w:cs="Arial"/>
          </w:rPr>
          <w:delText>es”</w:delText>
        </w:r>
      </w:del>
    </w:p>
    <w:p w:rsidR="00A8663E" w:rsidRPr="00D271E3" w:rsidDel="00CA3208" w:rsidRDefault="00171592" w:rsidP="00A8663E">
      <w:pPr>
        <w:ind w:left="720" w:firstLine="720"/>
        <w:rPr>
          <w:del w:id="541" w:author="Patricia Dodel" w:date="2020-10-02T08:01:00Z"/>
          <w:rFonts w:ascii="Arial" w:eastAsia="Arial" w:hAnsi="Arial" w:cs="Arial"/>
        </w:rPr>
      </w:pPr>
      <w:del w:id="542" w:author="Patricia Dodel" w:date="2020-10-02T08:01:00Z">
        <w:r w:rsidDel="00CA3208">
          <w:rPr>
            <w:rFonts w:ascii="Arial" w:eastAsia="Arial" w:hAnsi="Arial" w:cs="Arial"/>
          </w:rPr>
          <w:delText>Commissioner Evens</w:delText>
        </w:r>
        <w:r w:rsidDel="00CA3208">
          <w:rPr>
            <w:rFonts w:ascii="Arial" w:eastAsia="Arial" w:hAnsi="Arial" w:cs="Arial"/>
          </w:rPr>
          <w:tab/>
        </w:r>
        <w:r w:rsidDel="00CA3208">
          <w:rPr>
            <w:rFonts w:ascii="Arial" w:eastAsia="Arial" w:hAnsi="Arial" w:cs="Arial"/>
          </w:rPr>
          <w:tab/>
          <w:delText>“</w:delText>
        </w:r>
        <w:r w:rsidR="00C03302" w:rsidDel="00CA3208">
          <w:rPr>
            <w:rFonts w:ascii="Arial" w:eastAsia="Arial" w:hAnsi="Arial" w:cs="Arial"/>
          </w:rPr>
          <w:delText>Yes</w:delText>
        </w:r>
        <w:r w:rsidDel="00CA3208">
          <w:rPr>
            <w:rFonts w:ascii="Arial" w:eastAsia="Arial" w:hAnsi="Arial" w:cs="Arial"/>
          </w:rPr>
          <w:delText>”</w:delText>
        </w:r>
      </w:del>
    </w:p>
    <w:p w:rsidR="00A8663E" w:rsidDel="00CA3208" w:rsidRDefault="00A8663E" w:rsidP="00A8663E">
      <w:pPr>
        <w:ind w:left="720" w:firstLine="720"/>
        <w:rPr>
          <w:del w:id="543" w:author="Patricia Dodel" w:date="2020-10-02T08:01:00Z"/>
          <w:rFonts w:ascii="Arial" w:eastAsia="Arial" w:hAnsi="Arial" w:cs="Arial"/>
        </w:rPr>
      </w:pPr>
      <w:del w:id="544" w:author="Patricia Dodel" w:date="2020-10-02T08:01:00Z">
        <w:r w:rsidRPr="00D271E3" w:rsidDel="00CA3208">
          <w:rPr>
            <w:rFonts w:ascii="Arial" w:eastAsia="Arial" w:hAnsi="Arial" w:cs="Arial"/>
          </w:rPr>
          <w:delText>Commissioner Feiner</w:delText>
        </w:r>
        <w:r w:rsidRPr="00D271E3" w:rsidDel="00CA3208">
          <w:rPr>
            <w:rFonts w:ascii="Arial" w:eastAsia="Arial" w:hAnsi="Arial" w:cs="Arial"/>
          </w:rPr>
          <w:tab/>
        </w:r>
        <w:r w:rsidRPr="00D271E3" w:rsidDel="00CA3208">
          <w:rPr>
            <w:rFonts w:ascii="Arial" w:eastAsia="Arial" w:hAnsi="Arial" w:cs="Arial"/>
          </w:rPr>
          <w:tab/>
          <w:delText>“</w:delText>
        </w:r>
        <w:r w:rsidR="00171592" w:rsidDel="00CA3208">
          <w:rPr>
            <w:rFonts w:ascii="Arial" w:eastAsia="Arial" w:hAnsi="Arial" w:cs="Arial"/>
          </w:rPr>
          <w:delText>Y</w:delText>
        </w:r>
        <w:r w:rsidRPr="00D271E3" w:rsidDel="00CA3208">
          <w:rPr>
            <w:rFonts w:ascii="Arial" w:eastAsia="Arial" w:hAnsi="Arial" w:cs="Arial"/>
          </w:rPr>
          <w:delText>es”</w:delText>
        </w:r>
      </w:del>
    </w:p>
    <w:p w:rsidR="00171592" w:rsidDel="00CA3208" w:rsidRDefault="00171592" w:rsidP="00A8663E">
      <w:pPr>
        <w:ind w:left="720" w:firstLine="720"/>
        <w:rPr>
          <w:del w:id="545" w:author="Patricia Dodel" w:date="2020-10-02T08:01:00Z"/>
          <w:rFonts w:ascii="Arial" w:eastAsia="Arial" w:hAnsi="Arial" w:cs="Arial"/>
        </w:rPr>
      </w:pPr>
      <w:del w:id="546" w:author="Patricia Dodel" w:date="2020-10-02T08:01:00Z">
        <w:r w:rsidDel="00CA3208">
          <w:rPr>
            <w:rFonts w:ascii="Arial" w:eastAsia="Arial" w:hAnsi="Arial" w:cs="Arial"/>
          </w:rPr>
          <w:delText>Commissioner Washington</w:delText>
        </w:r>
        <w:r w:rsidDel="00CA3208">
          <w:rPr>
            <w:rFonts w:ascii="Arial" w:eastAsia="Arial" w:hAnsi="Arial" w:cs="Arial"/>
          </w:rPr>
          <w:tab/>
        </w:r>
        <w:r w:rsidDel="00CA3208">
          <w:rPr>
            <w:rFonts w:ascii="Arial" w:eastAsia="Arial" w:hAnsi="Arial" w:cs="Arial"/>
          </w:rPr>
          <w:tab/>
          <w:delText>“Yes”</w:delText>
        </w:r>
      </w:del>
    </w:p>
    <w:p w:rsidR="00171592" w:rsidRPr="00D271E3" w:rsidDel="00CA3208" w:rsidRDefault="00171592" w:rsidP="00A8663E">
      <w:pPr>
        <w:ind w:left="720" w:firstLine="720"/>
        <w:rPr>
          <w:del w:id="547" w:author="Patricia Dodel" w:date="2020-10-02T08:01:00Z"/>
          <w:rFonts w:ascii="Arial" w:eastAsia="Arial" w:hAnsi="Arial" w:cs="Arial"/>
        </w:rPr>
      </w:pPr>
      <w:del w:id="548" w:author="Patricia Dodel" w:date="2020-10-02T08:01:00Z">
        <w:r w:rsidDel="00CA3208">
          <w:rPr>
            <w:rFonts w:ascii="Arial" w:eastAsia="Arial" w:hAnsi="Arial" w:cs="Arial"/>
          </w:rPr>
          <w:delText>Commissioner Salzer-Lutz</w:delText>
        </w:r>
        <w:r w:rsidDel="00CA3208">
          <w:rPr>
            <w:rFonts w:ascii="Arial" w:eastAsia="Arial" w:hAnsi="Arial" w:cs="Arial"/>
          </w:rPr>
          <w:tab/>
        </w:r>
        <w:r w:rsidDel="00CA3208">
          <w:rPr>
            <w:rFonts w:ascii="Arial" w:eastAsia="Arial" w:hAnsi="Arial" w:cs="Arial"/>
          </w:rPr>
          <w:tab/>
          <w:delText>“Yes”</w:delText>
        </w:r>
      </w:del>
    </w:p>
    <w:p w:rsidR="00BA3805" w:rsidDel="00CA3208" w:rsidRDefault="00BA3805" w:rsidP="00BA3805">
      <w:pPr>
        <w:ind w:left="720"/>
        <w:rPr>
          <w:del w:id="549" w:author="Patricia Dodel" w:date="2020-10-02T08:01:00Z"/>
          <w:rFonts w:ascii="Arial" w:hAnsi="Arial" w:cs="Arial"/>
          <w:bCs/>
          <w:szCs w:val="24"/>
        </w:rPr>
      </w:pPr>
    </w:p>
    <w:p w:rsidR="00BA3805" w:rsidDel="00CA3208" w:rsidRDefault="00BA3805" w:rsidP="00BA3805">
      <w:pPr>
        <w:ind w:left="720"/>
        <w:rPr>
          <w:del w:id="550" w:author="Patricia Dodel" w:date="2020-10-02T08:01:00Z"/>
          <w:rFonts w:ascii="Arial" w:hAnsi="Arial" w:cs="Arial"/>
          <w:bCs/>
          <w:szCs w:val="24"/>
        </w:rPr>
      </w:pPr>
      <w:del w:id="551" w:author="Patricia Dodel" w:date="2020-10-02T08:01:00Z">
        <w:r w:rsidDel="00CA3208">
          <w:rPr>
            <w:rFonts w:ascii="Arial" w:hAnsi="Arial" w:cs="Arial"/>
            <w:bCs/>
            <w:szCs w:val="24"/>
          </w:rPr>
          <w:delText>The motion, which received majority approval of the Commission, was approved.</w:delText>
        </w:r>
      </w:del>
    </w:p>
    <w:p w:rsidR="00BA3805" w:rsidRPr="00D271E3" w:rsidDel="00CA3208" w:rsidRDefault="00A8663E" w:rsidP="00A8663E">
      <w:pPr>
        <w:rPr>
          <w:del w:id="552" w:author="Patricia Dodel" w:date="2020-10-02T08:01:00Z"/>
          <w:rFonts w:ascii="Arial" w:eastAsia="Arial" w:hAnsi="Arial" w:cs="Arial"/>
        </w:rPr>
      </w:pPr>
      <w:del w:id="553" w:author="Patricia Dodel" w:date="2020-10-02T08:01:00Z">
        <w:r w:rsidRPr="00D271E3" w:rsidDel="00CA3208">
          <w:rPr>
            <w:rFonts w:ascii="Arial" w:eastAsia="Arial" w:hAnsi="Arial" w:cs="Arial"/>
          </w:rPr>
          <w:tab/>
        </w:r>
      </w:del>
    </w:p>
    <w:p w:rsidR="00C03302" w:rsidDel="00772288" w:rsidRDefault="00C03302" w:rsidP="00C03302">
      <w:pPr>
        <w:rPr>
          <w:del w:id="554" w:author="Patricia Dodel" w:date="2020-10-14T11:25:00Z"/>
          <w:rFonts w:ascii="Arial" w:hAnsi="Arial" w:cs="Arial"/>
          <w:b/>
        </w:rPr>
      </w:pPr>
      <w:del w:id="555" w:author="Patricia Dodel" w:date="2020-10-02T08:01:00Z">
        <w:r w:rsidDel="00CA3208">
          <w:rPr>
            <w:rFonts w:ascii="Arial" w:hAnsi="Arial" w:cs="Arial"/>
            <w:b/>
          </w:rPr>
          <w:delText>5</w:delText>
        </w:r>
      </w:del>
      <w:del w:id="556" w:author="Patricia Dodel" w:date="2020-10-14T11:25:00Z">
        <w:r w:rsidRPr="00EC66CD" w:rsidDel="00772288">
          <w:rPr>
            <w:rFonts w:ascii="Arial" w:hAnsi="Arial" w:cs="Arial"/>
            <w:b/>
          </w:rPr>
          <w:delText>.</w:delText>
        </w:r>
        <w:r w:rsidRPr="00EC66CD" w:rsidDel="00772288">
          <w:rPr>
            <w:rFonts w:ascii="Arial" w:hAnsi="Arial" w:cs="Arial"/>
            <w:b/>
          </w:rPr>
          <w:tab/>
          <w:delText>PZ-3-21  SPECIAL USE PERMIT (RESTAURANT</w:delText>
        </w:r>
        <w:r w:rsidDel="00772288">
          <w:rPr>
            <w:rFonts w:ascii="Arial" w:hAnsi="Arial" w:cs="Arial"/>
            <w:b/>
          </w:rPr>
          <w:delText xml:space="preserve"> WITH OUTDOOR SEATING</w:delText>
        </w:r>
        <w:r w:rsidRPr="00EC66CD" w:rsidDel="00772288">
          <w:rPr>
            <w:rFonts w:ascii="Arial" w:hAnsi="Arial" w:cs="Arial"/>
            <w:b/>
          </w:rPr>
          <w:delText>)</w:delText>
        </w:r>
      </w:del>
    </w:p>
    <w:p w:rsidR="00C03302" w:rsidRPr="00EC66CD" w:rsidDel="00772288" w:rsidRDefault="00C03302" w:rsidP="00C03302">
      <w:pPr>
        <w:ind w:firstLine="720"/>
        <w:rPr>
          <w:del w:id="557" w:author="Patricia Dodel" w:date="2020-10-14T11:25:00Z"/>
          <w:rFonts w:ascii="Arial" w:hAnsi="Arial" w:cs="Arial"/>
          <w:b/>
        </w:rPr>
      </w:pPr>
      <w:del w:id="558" w:author="Patricia Dodel" w:date="2020-10-14T11:25:00Z">
        <w:r w:rsidRPr="00EC66CD" w:rsidDel="00772288">
          <w:rPr>
            <w:rFonts w:ascii="Arial" w:hAnsi="Arial" w:cs="Arial"/>
            <w:b/>
          </w:rPr>
          <w:delText>AND SITE PLAN REVIEW – TELEO COFFEE, 132 W MONROE</w:delText>
        </w:r>
      </w:del>
    </w:p>
    <w:p w:rsidR="00C03302" w:rsidRPr="00EC66CD" w:rsidDel="00772288" w:rsidRDefault="00C03302" w:rsidP="00C03302">
      <w:pPr>
        <w:rPr>
          <w:del w:id="559" w:author="Patricia Dodel" w:date="2020-10-14T11:25:00Z"/>
          <w:rFonts w:ascii="Arial" w:hAnsi="Arial" w:cs="Arial"/>
        </w:rPr>
      </w:pPr>
      <w:del w:id="560" w:author="Patricia Dodel" w:date="2020-10-14T11:25:00Z">
        <w:r w:rsidRPr="00EC66CD" w:rsidDel="00772288">
          <w:rPr>
            <w:rFonts w:ascii="Arial" w:hAnsi="Arial" w:cs="Arial"/>
          </w:rPr>
          <w:tab/>
          <w:delText>Submitted:  8-28-20  Automatic Recommendation: 12-26-20</w:delText>
        </w:r>
      </w:del>
    </w:p>
    <w:p w:rsidR="00C03302" w:rsidRPr="00EC66CD" w:rsidDel="00772288" w:rsidRDefault="00C03302" w:rsidP="00C03302">
      <w:pPr>
        <w:rPr>
          <w:del w:id="561" w:author="Patricia Dodel" w:date="2020-10-14T11:25:00Z"/>
          <w:rFonts w:ascii="Arial" w:hAnsi="Arial" w:cs="Arial"/>
        </w:rPr>
      </w:pPr>
      <w:del w:id="562" w:author="Patricia Dodel" w:date="2020-10-14T11:25:00Z">
        <w:r w:rsidRPr="00EC66CD" w:rsidDel="00772288">
          <w:rPr>
            <w:rFonts w:ascii="Arial" w:hAnsi="Arial" w:cs="Arial"/>
          </w:rPr>
          <w:tab/>
          <w:delText>Petitioner’s Agent, Brian Ivy</w:delText>
        </w:r>
      </w:del>
    </w:p>
    <w:p w:rsidR="00C03302" w:rsidRPr="00EC66CD" w:rsidDel="00772288" w:rsidRDefault="00C03302" w:rsidP="00C03302">
      <w:pPr>
        <w:rPr>
          <w:del w:id="563" w:author="Patricia Dodel" w:date="2020-10-14T11:25:00Z"/>
          <w:rFonts w:ascii="Arial" w:hAnsi="Arial" w:cs="Arial"/>
          <w:i/>
        </w:rPr>
      </w:pPr>
      <w:del w:id="564" w:author="Patricia Dodel" w:date="2020-10-14T11:25:00Z">
        <w:r w:rsidRPr="00EC66CD" w:rsidDel="00772288">
          <w:rPr>
            <w:rFonts w:ascii="Arial" w:hAnsi="Arial" w:cs="Arial"/>
            <w:i/>
          </w:rPr>
          <w:tab/>
          <w:delText>Opportunity for Public Comment</w:delText>
        </w:r>
      </w:del>
    </w:p>
    <w:p w:rsidR="00C03302" w:rsidDel="00772288" w:rsidRDefault="00C03302" w:rsidP="00C03302">
      <w:pPr>
        <w:tabs>
          <w:tab w:val="left" w:pos="720"/>
        </w:tabs>
        <w:rPr>
          <w:del w:id="565" w:author="Patricia Dodel" w:date="2020-10-14T11:25:00Z"/>
          <w:rFonts w:ascii="Arial" w:hAnsi="Arial" w:cs="Arial"/>
          <w:szCs w:val="24"/>
        </w:rPr>
      </w:pPr>
    </w:p>
    <w:p w:rsidR="00C03302" w:rsidDel="00E314AD" w:rsidRDefault="00257A74" w:rsidP="00C03302">
      <w:pPr>
        <w:ind w:left="720"/>
        <w:rPr>
          <w:del w:id="566" w:author="Patricia Dodel" w:date="2020-10-08T10:56:00Z"/>
          <w:rFonts w:ascii="Arial" w:hAnsi="Arial" w:cs="Arial"/>
          <w:bCs/>
          <w:szCs w:val="24"/>
        </w:rPr>
      </w:pPr>
      <w:del w:id="567" w:author="Patricia Dodel" w:date="2020-10-14T11:25:00Z">
        <w:r w:rsidDel="00772288">
          <w:rPr>
            <w:rFonts w:ascii="Arial" w:hAnsi="Arial" w:cs="Arial"/>
            <w:bCs/>
            <w:szCs w:val="24"/>
          </w:rPr>
          <w:delText xml:space="preserve">Planner II Amy Lowry stated the petitioner is requesting a Special Use Permit for a restaurant with outdoor seating </w:delText>
        </w:r>
      </w:del>
      <w:del w:id="568" w:author="Patricia Dodel" w:date="2020-10-08T10:51:00Z">
        <w:r w:rsidDel="005E025C">
          <w:rPr>
            <w:rFonts w:ascii="Arial" w:hAnsi="Arial" w:cs="Arial"/>
            <w:bCs/>
            <w:szCs w:val="24"/>
          </w:rPr>
          <w:delText xml:space="preserve">to operate </w:delText>
        </w:r>
      </w:del>
      <w:del w:id="569" w:author="Patricia Dodel" w:date="2020-10-14T11:25:00Z">
        <w:r w:rsidDel="00772288">
          <w:rPr>
            <w:rFonts w:ascii="Arial" w:hAnsi="Arial" w:cs="Arial"/>
            <w:bCs/>
            <w:szCs w:val="24"/>
          </w:rPr>
          <w:delText>a coffee shop at 132 West Monro</w:delText>
        </w:r>
        <w:r w:rsidR="00BA3805" w:rsidDel="00772288">
          <w:rPr>
            <w:rFonts w:ascii="Arial" w:hAnsi="Arial" w:cs="Arial"/>
            <w:bCs/>
            <w:szCs w:val="24"/>
          </w:rPr>
          <w:delText xml:space="preserve">e Avenue.  </w:delText>
        </w:r>
      </w:del>
      <w:del w:id="570" w:author="Patricia Dodel" w:date="2020-10-08T10:51:00Z">
        <w:r w:rsidR="00CB6DC2" w:rsidDel="005E025C">
          <w:rPr>
            <w:rFonts w:ascii="Arial" w:hAnsi="Arial" w:cs="Arial"/>
            <w:bCs/>
            <w:szCs w:val="24"/>
          </w:rPr>
          <w:delText xml:space="preserve">Many years </w:delText>
        </w:r>
      </w:del>
      <w:del w:id="571" w:author="Patricia Dodel" w:date="2020-10-14T11:25:00Z">
        <w:r w:rsidR="00CB6DC2" w:rsidDel="00772288">
          <w:rPr>
            <w:rFonts w:ascii="Arial" w:hAnsi="Arial" w:cs="Arial"/>
            <w:bCs/>
            <w:szCs w:val="24"/>
          </w:rPr>
          <w:delText>ago, t</w:delText>
        </w:r>
        <w:r w:rsidR="00BA3805" w:rsidDel="00772288">
          <w:rPr>
            <w:rFonts w:ascii="Arial" w:hAnsi="Arial" w:cs="Arial"/>
            <w:bCs/>
            <w:szCs w:val="24"/>
          </w:rPr>
          <w:delText>he original home had been</w:delText>
        </w:r>
        <w:r w:rsidDel="00772288">
          <w:rPr>
            <w:rFonts w:ascii="Arial" w:hAnsi="Arial" w:cs="Arial"/>
            <w:bCs/>
            <w:szCs w:val="24"/>
          </w:rPr>
          <w:delText xml:space="preserve"> converted to </w:delText>
        </w:r>
      </w:del>
      <w:del w:id="572" w:author="Patricia Dodel" w:date="2020-10-08T10:51:00Z">
        <w:r w:rsidDel="005E025C">
          <w:rPr>
            <w:rFonts w:ascii="Arial" w:hAnsi="Arial" w:cs="Arial"/>
            <w:bCs/>
            <w:szCs w:val="24"/>
          </w:rPr>
          <w:delText>an office.</w:delText>
        </w:r>
      </w:del>
      <w:del w:id="573" w:author="Patricia Dodel" w:date="2020-10-14T11:25:00Z">
        <w:r w:rsidDel="00772288">
          <w:rPr>
            <w:rFonts w:ascii="Arial" w:hAnsi="Arial" w:cs="Arial"/>
            <w:bCs/>
            <w:szCs w:val="24"/>
          </w:rPr>
          <w:delText xml:space="preserve">  </w:delText>
        </w:r>
        <w:r w:rsidR="00BA3805" w:rsidDel="00772288">
          <w:rPr>
            <w:rFonts w:ascii="Arial" w:hAnsi="Arial" w:cs="Arial"/>
            <w:bCs/>
            <w:szCs w:val="24"/>
          </w:rPr>
          <w:delText xml:space="preserve">An exterior staircase provides access to the second floor.  </w:delText>
        </w:r>
      </w:del>
      <w:del w:id="574" w:author="Patricia Dodel" w:date="2020-10-08T10:51:00Z">
        <w:r w:rsidR="00BA3805" w:rsidDel="005E025C">
          <w:rPr>
            <w:rFonts w:ascii="Arial" w:hAnsi="Arial" w:cs="Arial"/>
            <w:bCs/>
            <w:szCs w:val="24"/>
          </w:rPr>
          <w:delText xml:space="preserve">A new front deck is proposed.  </w:delText>
        </w:r>
      </w:del>
      <w:del w:id="575" w:author="Patricia Dodel" w:date="2020-10-08T10:54:00Z">
        <w:r w:rsidR="00BA3805" w:rsidDel="005E025C">
          <w:rPr>
            <w:rFonts w:ascii="Arial" w:hAnsi="Arial" w:cs="Arial"/>
            <w:bCs/>
            <w:szCs w:val="24"/>
          </w:rPr>
          <w:delText xml:space="preserve">The first floor contains 1,050 square feet and the second floor contains 778 square feet.  </w:delText>
        </w:r>
      </w:del>
      <w:del w:id="576" w:author="Patricia Dodel" w:date="2020-10-14T11:25:00Z">
        <w:r w:rsidR="00BA3805" w:rsidDel="00772288">
          <w:rPr>
            <w:rFonts w:ascii="Arial" w:hAnsi="Arial" w:cs="Arial"/>
            <w:bCs/>
            <w:szCs w:val="24"/>
          </w:rPr>
          <w:delText xml:space="preserve">The Architectural Review Board will review the exterior of the building and signs.  </w:delText>
        </w:r>
      </w:del>
      <w:del w:id="577" w:author="Patricia Dodel" w:date="2020-10-08T10:54:00Z">
        <w:r w:rsidR="00BA3805" w:rsidDel="005E025C">
          <w:rPr>
            <w:rFonts w:ascii="Arial" w:hAnsi="Arial" w:cs="Arial"/>
            <w:bCs/>
            <w:szCs w:val="24"/>
          </w:rPr>
          <w:delText xml:space="preserve">A </w:delText>
        </w:r>
      </w:del>
      <w:del w:id="578" w:author="Patricia Dodel" w:date="2020-10-14T11:25:00Z">
        <w:r w:rsidR="00BA3805" w:rsidDel="00772288">
          <w:rPr>
            <w:rFonts w:ascii="Arial" w:hAnsi="Arial" w:cs="Arial"/>
            <w:bCs/>
            <w:szCs w:val="24"/>
          </w:rPr>
          <w:delText xml:space="preserve">maximum </w:delText>
        </w:r>
      </w:del>
      <w:del w:id="579" w:author="Patricia Dodel" w:date="2020-10-08T10:54:00Z">
        <w:r w:rsidR="00BA3805" w:rsidDel="005E025C">
          <w:rPr>
            <w:rFonts w:ascii="Arial" w:hAnsi="Arial" w:cs="Arial"/>
            <w:bCs/>
            <w:szCs w:val="24"/>
          </w:rPr>
          <w:delText xml:space="preserve">of 12 seats could be provided on the exterior as </w:delText>
        </w:r>
      </w:del>
      <w:del w:id="580" w:author="Patricia Dodel" w:date="2020-10-14T11:25:00Z">
        <w:r w:rsidR="00BA3805" w:rsidDel="00772288">
          <w:rPr>
            <w:rFonts w:ascii="Arial" w:hAnsi="Arial" w:cs="Arial"/>
            <w:bCs/>
            <w:szCs w:val="24"/>
          </w:rPr>
          <w:delText xml:space="preserve">an accessory use.  Outdoor speakers are proposed for music.  </w:delText>
        </w:r>
      </w:del>
    </w:p>
    <w:p w:rsidR="00BA3805" w:rsidDel="00772288" w:rsidRDefault="00BA3805" w:rsidP="00C03302">
      <w:pPr>
        <w:ind w:left="720"/>
        <w:rPr>
          <w:del w:id="581" w:author="Patricia Dodel" w:date="2020-10-14T11:25:00Z"/>
          <w:rFonts w:ascii="Arial" w:hAnsi="Arial" w:cs="Arial"/>
          <w:bCs/>
          <w:szCs w:val="24"/>
        </w:rPr>
      </w:pPr>
    </w:p>
    <w:p w:rsidR="00BA3805" w:rsidDel="003B20FE" w:rsidRDefault="00BA3805" w:rsidP="00C03302">
      <w:pPr>
        <w:ind w:left="720"/>
        <w:rPr>
          <w:del w:id="582" w:author="Patricia Dodel" w:date="2020-10-08T08:20:00Z"/>
          <w:rFonts w:ascii="Arial" w:hAnsi="Arial" w:cs="Arial"/>
          <w:bCs/>
          <w:szCs w:val="24"/>
        </w:rPr>
      </w:pPr>
      <w:del w:id="583" w:author="Patricia Dodel" w:date="2020-10-08T08:20:00Z">
        <w:r w:rsidDel="003B20FE">
          <w:rPr>
            <w:rFonts w:ascii="Arial" w:hAnsi="Arial" w:cs="Arial"/>
            <w:bCs/>
            <w:szCs w:val="24"/>
          </w:rPr>
          <w:delText>Commissioner Feiner inquired about the Special Use Permit granted for the petitioner at 142 West Monroe being “attached” to the real estate and not the applicant and expressed concern regarding two coffee shops adjacent to one another.  Planning and Development Services Director Raiche commented that he would contact the City Attorney whether or not the property owner can release the existing SUP.</w:delText>
        </w:r>
      </w:del>
    </w:p>
    <w:p w:rsidR="00BA3805" w:rsidDel="00772288" w:rsidRDefault="00BA3805" w:rsidP="00C03302">
      <w:pPr>
        <w:ind w:left="720"/>
        <w:rPr>
          <w:del w:id="584" w:author="Patricia Dodel" w:date="2020-10-14T11:25:00Z"/>
          <w:rFonts w:ascii="Arial" w:hAnsi="Arial" w:cs="Arial"/>
          <w:bCs/>
          <w:szCs w:val="24"/>
        </w:rPr>
      </w:pPr>
    </w:p>
    <w:p w:rsidR="00BA3805" w:rsidDel="00772288" w:rsidRDefault="00BA3805" w:rsidP="00C03302">
      <w:pPr>
        <w:ind w:left="720"/>
        <w:rPr>
          <w:del w:id="585" w:author="Patricia Dodel" w:date="2020-10-14T11:25:00Z"/>
          <w:rFonts w:ascii="Arial" w:hAnsi="Arial" w:cs="Arial"/>
          <w:bCs/>
          <w:szCs w:val="24"/>
        </w:rPr>
      </w:pPr>
      <w:del w:id="586" w:author="Patricia Dodel" w:date="2020-10-14T11:25:00Z">
        <w:r w:rsidDel="00772288">
          <w:rPr>
            <w:rFonts w:ascii="Arial" w:hAnsi="Arial" w:cs="Arial"/>
            <w:bCs/>
            <w:szCs w:val="24"/>
          </w:rPr>
          <w:delText>Brian Ivy stated they</w:delText>
        </w:r>
      </w:del>
      <w:del w:id="587" w:author="Patricia Dodel" w:date="2020-10-08T10:59:00Z">
        <w:r w:rsidDel="00D43DE8">
          <w:rPr>
            <w:rFonts w:ascii="Arial" w:hAnsi="Arial" w:cs="Arial"/>
            <w:bCs/>
            <w:szCs w:val="24"/>
          </w:rPr>
          <w:delText xml:space="preserve"> are pursuing a shared parking agreem</w:delText>
        </w:r>
        <w:r w:rsidR="002D1E1F" w:rsidDel="00D43DE8">
          <w:rPr>
            <w:rFonts w:ascii="Arial" w:hAnsi="Arial" w:cs="Arial"/>
            <w:bCs/>
            <w:szCs w:val="24"/>
          </w:rPr>
          <w:delText xml:space="preserve">ent with 142 West Monroe and </w:delText>
        </w:r>
      </w:del>
      <w:del w:id="588" w:author="Patricia Dodel" w:date="2020-10-14T11:25:00Z">
        <w:r w:rsidR="002D1E1F" w:rsidDel="00772288">
          <w:rPr>
            <w:rFonts w:ascii="Arial" w:hAnsi="Arial" w:cs="Arial"/>
            <w:bCs/>
            <w:szCs w:val="24"/>
          </w:rPr>
          <w:delText>314</w:delText>
        </w:r>
        <w:r w:rsidDel="00772288">
          <w:rPr>
            <w:rFonts w:ascii="Arial" w:hAnsi="Arial" w:cs="Arial"/>
            <w:bCs/>
            <w:szCs w:val="24"/>
          </w:rPr>
          <w:delText xml:space="preserve"> South Clay </w:delText>
        </w:r>
      </w:del>
      <w:del w:id="589" w:author="Patricia Dodel" w:date="2020-10-08T11:04:00Z">
        <w:r w:rsidDel="00D43DE8">
          <w:rPr>
            <w:rFonts w:ascii="Arial" w:hAnsi="Arial" w:cs="Arial"/>
            <w:bCs/>
            <w:szCs w:val="24"/>
          </w:rPr>
          <w:delText>because they need six additional parking spaces.</w:delText>
        </w:r>
        <w:r w:rsidR="002D1E1F" w:rsidDel="00D43DE8">
          <w:rPr>
            <w:rFonts w:ascii="Arial" w:hAnsi="Arial" w:cs="Arial"/>
            <w:bCs/>
            <w:szCs w:val="24"/>
          </w:rPr>
          <w:delText xml:space="preserve"> M</w:delText>
        </w:r>
      </w:del>
      <w:del w:id="590" w:author="Patricia Dodel" w:date="2020-10-14T11:25:00Z">
        <w:r w:rsidR="002D1E1F" w:rsidDel="00772288">
          <w:rPr>
            <w:rFonts w:ascii="Arial" w:hAnsi="Arial" w:cs="Arial"/>
            <w:bCs/>
            <w:szCs w:val="24"/>
          </w:rPr>
          <w:delText xml:space="preserve">r. Raiche </w:delText>
        </w:r>
      </w:del>
      <w:ins w:id="591" w:author="Jonathan D. Raiche" w:date="2020-10-12T08:47:00Z">
        <w:del w:id="592" w:author="Patricia Dodel" w:date="2020-10-14T11:25:00Z">
          <w:r w:rsidR="00944ABE" w:rsidDel="00772288">
            <w:rPr>
              <w:rFonts w:ascii="Arial" w:hAnsi="Arial" w:cs="Arial"/>
              <w:bCs/>
              <w:szCs w:val="24"/>
            </w:rPr>
            <w:delText>s</w:delText>
          </w:r>
        </w:del>
      </w:ins>
      <w:del w:id="593" w:author="Patricia Dodel" w:date="2020-10-08T11:08:00Z">
        <w:r w:rsidR="002D1E1F" w:rsidDel="00E57BB6">
          <w:rPr>
            <w:rFonts w:ascii="Arial" w:hAnsi="Arial" w:cs="Arial"/>
            <w:bCs/>
            <w:szCs w:val="24"/>
          </w:rPr>
          <w:delText>added the conversion of the existing building to restaurant use does not require additional parking, the additional parking is required for outdoor seating area of more than 12 seats.</w:delText>
        </w:r>
      </w:del>
    </w:p>
    <w:p w:rsidR="00C03302" w:rsidDel="00772288" w:rsidRDefault="00C03302" w:rsidP="00C03302">
      <w:pPr>
        <w:rPr>
          <w:del w:id="594" w:author="Patricia Dodel" w:date="2020-10-14T11:25:00Z"/>
          <w:rFonts w:ascii="Arial" w:hAnsi="Arial" w:cs="Arial"/>
          <w:bCs/>
          <w:szCs w:val="24"/>
        </w:rPr>
      </w:pPr>
    </w:p>
    <w:p w:rsidR="002D1E1F" w:rsidDel="00E57BB6" w:rsidRDefault="002D1E1F" w:rsidP="002D1E1F">
      <w:pPr>
        <w:ind w:left="720"/>
        <w:rPr>
          <w:del w:id="595" w:author="Patricia Dodel" w:date="2020-10-08T11:11:00Z"/>
          <w:rFonts w:ascii="Arial" w:hAnsi="Arial" w:cs="Arial"/>
          <w:bCs/>
          <w:szCs w:val="24"/>
        </w:rPr>
      </w:pPr>
      <w:del w:id="596" w:author="Patricia Dodel" w:date="2020-10-08T11:11:00Z">
        <w:r w:rsidDel="00E57BB6">
          <w:rPr>
            <w:rFonts w:ascii="Arial" w:hAnsi="Arial" w:cs="Arial"/>
            <w:bCs/>
            <w:szCs w:val="24"/>
          </w:rPr>
          <w:delText>In response to Commissioner Evens question about a location for unloading trucks, Mr. Ivy responded it would be behind the building adjacent to the ADA ramp.  He added that the proposed hours of operation are 6 a.m. to 6 p.m.</w:delText>
        </w:r>
      </w:del>
    </w:p>
    <w:p w:rsidR="002D1E1F" w:rsidDel="00E57BB6" w:rsidRDefault="002D1E1F" w:rsidP="002D1E1F">
      <w:pPr>
        <w:ind w:left="720"/>
        <w:rPr>
          <w:del w:id="597" w:author="Patricia Dodel" w:date="2020-10-08T11:11:00Z"/>
          <w:rFonts w:ascii="Arial" w:hAnsi="Arial" w:cs="Arial"/>
          <w:bCs/>
          <w:szCs w:val="24"/>
        </w:rPr>
      </w:pPr>
    </w:p>
    <w:p w:rsidR="002D1E1F" w:rsidDel="00E57BB6" w:rsidRDefault="002D1E1F" w:rsidP="002D1E1F">
      <w:pPr>
        <w:ind w:left="720"/>
        <w:rPr>
          <w:del w:id="598" w:author="Patricia Dodel" w:date="2020-10-08T11:11:00Z"/>
          <w:rFonts w:ascii="Arial" w:hAnsi="Arial" w:cs="Arial"/>
          <w:bCs/>
          <w:szCs w:val="24"/>
        </w:rPr>
      </w:pPr>
      <w:del w:id="599" w:author="Patricia Dodel" w:date="2020-10-08T11:11:00Z">
        <w:r w:rsidDel="00E57BB6">
          <w:rPr>
            <w:rFonts w:ascii="Arial" w:hAnsi="Arial" w:cs="Arial"/>
            <w:bCs/>
            <w:szCs w:val="24"/>
          </w:rPr>
          <w:delText>In response to Mr. Adkins questions regarding food, alcohol, and music, Mr. Ivy responded foo</w:delText>
        </w:r>
      </w:del>
      <w:ins w:id="600" w:author="Jonathan D. Raiche" w:date="2020-09-28T14:45:00Z">
        <w:del w:id="601" w:author="Patricia Dodel" w:date="2020-10-08T11:11:00Z">
          <w:r w:rsidR="005B0D99" w:rsidDel="00E57BB6">
            <w:rPr>
              <w:rFonts w:ascii="Arial" w:hAnsi="Arial" w:cs="Arial"/>
              <w:bCs/>
              <w:szCs w:val="24"/>
            </w:rPr>
            <w:delText>d</w:delText>
          </w:r>
        </w:del>
      </w:ins>
      <w:del w:id="602" w:author="Patricia Dodel" w:date="2020-10-08T11:11:00Z">
        <w:r w:rsidDel="00E57BB6">
          <w:rPr>
            <w:rFonts w:ascii="Arial" w:hAnsi="Arial" w:cs="Arial"/>
            <w:bCs/>
            <w:szCs w:val="24"/>
          </w:rPr>
          <w:delText xml:space="preserve">t would consist of paninis and pre-packaged items and there would be limited food preparation with a microwave and panini press, no alcohol would be </w:delText>
        </w:r>
        <w:r w:rsidR="00CB6DC2" w:rsidDel="00E57BB6">
          <w:rPr>
            <w:rFonts w:ascii="Arial" w:hAnsi="Arial" w:cs="Arial"/>
            <w:bCs/>
            <w:szCs w:val="24"/>
          </w:rPr>
          <w:delText>served, and “background” music would be played through speakers.</w:delText>
        </w:r>
      </w:del>
      <w:ins w:id="603" w:author="Jonathan D. Raiche" w:date="2020-09-28T14:46:00Z">
        <w:del w:id="604" w:author="Patricia Dodel" w:date="2020-10-08T11:11:00Z">
          <w:r w:rsidR="005B0D99" w:rsidDel="00E57BB6">
            <w:rPr>
              <w:rFonts w:ascii="Arial" w:hAnsi="Arial" w:cs="Arial"/>
              <w:bCs/>
              <w:szCs w:val="24"/>
            </w:rPr>
            <w:delText xml:space="preserve">  However, the applicant would not want to limit themselves to not having an option for potential live music outdoors.</w:delText>
          </w:r>
        </w:del>
      </w:ins>
    </w:p>
    <w:p w:rsidR="002D1E1F" w:rsidDel="00E57BB6" w:rsidRDefault="002D1E1F" w:rsidP="002D1E1F">
      <w:pPr>
        <w:ind w:left="720"/>
        <w:rPr>
          <w:del w:id="605" w:author="Patricia Dodel" w:date="2020-10-08T11:11:00Z"/>
          <w:rFonts w:ascii="Arial" w:hAnsi="Arial" w:cs="Arial"/>
          <w:bCs/>
          <w:szCs w:val="24"/>
        </w:rPr>
      </w:pPr>
    </w:p>
    <w:p w:rsidR="00C03302" w:rsidDel="00CA3208" w:rsidRDefault="00C03302" w:rsidP="00286264">
      <w:pPr>
        <w:tabs>
          <w:tab w:val="left" w:pos="720"/>
        </w:tabs>
        <w:ind w:left="720"/>
        <w:rPr>
          <w:del w:id="606" w:author="Patricia Dodel" w:date="2020-10-02T08:00:00Z"/>
          <w:rFonts w:ascii="Arial" w:hAnsi="Arial" w:cs="Arial"/>
          <w:szCs w:val="24"/>
        </w:rPr>
      </w:pPr>
      <w:del w:id="607" w:author="Patricia Dodel" w:date="2020-10-02T08:00:00Z">
        <w:r w:rsidDel="00CA3208">
          <w:rPr>
            <w:rFonts w:ascii="Arial" w:hAnsi="Arial" w:cs="Arial"/>
            <w:szCs w:val="24"/>
          </w:rPr>
          <w:delText>Chairman Adkins appointed Commissioners</w:delText>
        </w:r>
        <w:r w:rsidR="002D1E1F" w:rsidDel="00CA3208">
          <w:rPr>
            <w:rFonts w:ascii="Arial" w:hAnsi="Arial" w:cs="Arial"/>
            <w:szCs w:val="24"/>
          </w:rPr>
          <w:delText xml:space="preserve"> Evens and Eagleton</w:delText>
        </w:r>
        <w:r w:rsidDel="00CA3208">
          <w:rPr>
            <w:rFonts w:ascii="Arial" w:hAnsi="Arial" w:cs="Arial"/>
            <w:szCs w:val="24"/>
          </w:rPr>
          <w:delText xml:space="preserve"> to the Subcommittee, and the Subcommittee scheduled a meeting to be held via Zoom on September </w:delText>
        </w:r>
        <w:r w:rsidR="002D1E1F" w:rsidDel="00CA3208">
          <w:rPr>
            <w:rFonts w:ascii="Arial" w:hAnsi="Arial" w:cs="Arial"/>
            <w:szCs w:val="24"/>
          </w:rPr>
          <w:delText xml:space="preserve">24 </w:delText>
        </w:r>
        <w:r w:rsidDel="00CA3208">
          <w:rPr>
            <w:rFonts w:ascii="Arial" w:hAnsi="Arial" w:cs="Arial"/>
            <w:szCs w:val="24"/>
          </w:rPr>
          <w:delText>at</w:delText>
        </w:r>
        <w:r w:rsidR="002D1E1F" w:rsidDel="00CA3208">
          <w:rPr>
            <w:rFonts w:ascii="Arial" w:hAnsi="Arial" w:cs="Arial"/>
            <w:szCs w:val="24"/>
          </w:rPr>
          <w:delText xml:space="preserve"> 9 a.m.</w:delText>
        </w:r>
      </w:del>
    </w:p>
    <w:p w:rsidR="000366D2" w:rsidDel="0068666E" w:rsidRDefault="006148B3" w:rsidP="0019026B">
      <w:pPr>
        <w:ind w:left="720"/>
        <w:rPr>
          <w:del w:id="608" w:author="Patricia Dodel" w:date="2020-10-28T12:52:00Z"/>
          <w:rFonts w:ascii="Arial" w:hAnsi="Arial" w:cs="Arial"/>
        </w:rPr>
      </w:pPr>
      <w:ins w:id="609" w:author="Jonathan D. Raiche" w:date="2020-10-12T08:58:00Z">
        <w:del w:id="610" w:author="Patricia Dodel" w:date="2020-10-14T11:25:00Z">
          <w:r w:rsidDel="00772288">
            <w:rPr>
              <w:rFonts w:ascii="Arial" w:hAnsi="Arial" w:cs="Arial"/>
              <w:bCs/>
              <w:szCs w:val="24"/>
            </w:rPr>
            <w:delText xml:space="preserve"> which would be classified as a permitted use</w:delText>
          </w:r>
        </w:del>
      </w:ins>
      <w:ins w:id="611" w:author="Jonathan D. Raiche" w:date="2020-10-26T14:21:00Z">
        <w:del w:id="612" w:author="Patricia Dodel" w:date="2020-10-28T12:50:00Z">
          <w:r w:rsidR="00D170DA" w:rsidDel="0068666E">
            <w:rPr>
              <w:rFonts w:ascii="Arial" w:hAnsi="Arial" w:cs="Arial"/>
            </w:rPr>
            <w:delText>nf</w:delText>
          </w:r>
        </w:del>
      </w:ins>
    </w:p>
    <w:p w:rsidR="00504955" w:rsidRDefault="00C03302" w:rsidP="00BD1688">
      <w:pPr>
        <w:ind w:left="720" w:hanging="720"/>
        <w:rPr>
          <w:ins w:id="613" w:author="Patricia Dodel" w:date="2021-02-18T09:08:00Z"/>
          <w:rFonts w:ascii="Arial" w:hAnsi="Arial" w:cs="Arial"/>
          <w:szCs w:val="24"/>
        </w:rPr>
      </w:pPr>
      <w:del w:id="614" w:author="Patricia Dodel" w:date="2020-10-02T08:01:00Z">
        <w:r w:rsidRPr="00CA3208" w:rsidDel="00CA3208">
          <w:rPr>
            <w:rFonts w:ascii="Arial" w:hAnsi="Arial" w:cs="Arial"/>
            <w:b/>
            <w:szCs w:val="24"/>
          </w:rPr>
          <w:delText>6</w:delText>
        </w:r>
      </w:del>
      <w:ins w:id="615" w:author="Patricia Dodel" w:date="2021-02-25T07:48:00Z">
        <w:r w:rsidR="00B7337C">
          <w:rPr>
            <w:rFonts w:ascii="Arial" w:hAnsi="Arial" w:cs="Arial"/>
            <w:b/>
            <w:szCs w:val="24"/>
          </w:rPr>
          <w:t>5</w:t>
        </w:r>
      </w:ins>
      <w:r w:rsidR="006D4341" w:rsidRPr="00CA3208">
        <w:rPr>
          <w:rFonts w:ascii="Arial" w:hAnsi="Arial" w:cs="Arial"/>
          <w:b/>
          <w:szCs w:val="24"/>
        </w:rPr>
        <w:t>.</w:t>
      </w:r>
      <w:r w:rsidR="006D4341">
        <w:rPr>
          <w:rFonts w:ascii="Arial" w:hAnsi="Arial" w:cs="Arial"/>
          <w:szCs w:val="24"/>
        </w:rPr>
        <w:tab/>
      </w:r>
      <w:ins w:id="616" w:author="Patricia Dodel" w:date="2021-03-18T09:19:00Z">
        <w:r w:rsidR="00BD1688">
          <w:rPr>
            <w:rFonts w:ascii="Arial" w:hAnsi="Arial" w:cs="Arial"/>
            <w:szCs w:val="24"/>
          </w:rPr>
          <w:t xml:space="preserve">Planner II Amy Lowry stated a building permit was issued for </w:t>
        </w:r>
      </w:ins>
      <w:del w:id="617" w:author="Patricia Dodel" w:date="2021-03-18T09:20:00Z">
        <w:r w:rsidR="006D4341" w:rsidDel="00BD1688">
          <w:rPr>
            <w:rFonts w:ascii="Arial" w:hAnsi="Arial" w:cs="Arial"/>
            <w:szCs w:val="24"/>
          </w:rPr>
          <w:delText xml:space="preserve">Planning and Development Services Director Raiche </w:delText>
        </w:r>
        <w:r w:rsidR="00A66DD8" w:rsidDel="00BD1688">
          <w:rPr>
            <w:rFonts w:ascii="Arial" w:hAnsi="Arial" w:cs="Arial"/>
            <w:szCs w:val="24"/>
          </w:rPr>
          <w:delText xml:space="preserve">stated </w:delText>
        </w:r>
      </w:del>
      <w:del w:id="618" w:author="Patricia Dodel" w:date="2020-10-08T09:41:00Z">
        <w:r w:rsidR="008C0ED0" w:rsidDel="006B440B">
          <w:rPr>
            <w:rFonts w:ascii="Arial" w:hAnsi="Arial" w:cs="Arial"/>
            <w:szCs w:val="24"/>
          </w:rPr>
          <w:delText>the</w:delText>
        </w:r>
        <w:r w:rsidR="00A5537B" w:rsidDel="006B440B">
          <w:rPr>
            <w:rFonts w:ascii="Arial" w:hAnsi="Arial" w:cs="Arial"/>
            <w:szCs w:val="24"/>
          </w:rPr>
          <w:delText xml:space="preserve"> </w:delText>
        </w:r>
        <w:r w:rsidR="002D1E1F" w:rsidDel="006B440B">
          <w:rPr>
            <w:rFonts w:ascii="Arial" w:hAnsi="Arial" w:cs="Arial"/>
            <w:szCs w:val="24"/>
          </w:rPr>
          <w:delText xml:space="preserve">EZ Storage Lot (PZ-10-19) conversion is proceeding and the Credit Union </w:delText>
        </w:r>
        <w:r w:rsidR="00CB6DC2" w:rsidDel="006B440B">
          <w:rPr>
            <w:rFonts w:ascii="Arial" w:hAnsi="Arial" w:cs="Arial"/>
            <w:szCs w:val="24"/>
          </w:rPr>
          <w:delText xml:space="preserve">has applied </w:delText>
        </w:r>
        <w:r w:rsidR="002D1E1F" w:rsidDel="006B440B">
          <w:rPr>
            <w:rFonts w:ascii="Arial" w:hAnsi="Arial" w:cs="Arial"/>
            <w:szCs w:val="24"/>
          </w:rPr>
          <w:delText xml:space="preserve">to the Architectural Review Board, Burn Boot Camp (PZ-20-20) is complete and an occupancy permit issued;  a grading permit was issued on September 15 for Townes at Geyer Grove; </w:delText>
        </w:r>
      </w:del>
      <w:del w:id="619" w:author="Patricia Dodel" w:date="2021-02-18T09:06:00Z">
        <w:r w:rsidR="002D1E1F" w:rsidDel="00504955">
          <w:rPr>
            <w:rFonts w:ascii="Arial" w:hAnsi="Arial" w:cs="Arial"/>
            <w:szCs w:val="24"/>
          </w:rPr>
          <w:delText xml:space="preserve">the </w:delText>
        </w:r>
        <w:r w:rsidR="00A5537B" w:rsidDel="00504955">
          <w:rPr>
            <w:rFonts w:ascii="Arial" w:hAnsi="Arial" w:cs="Arial"/>
            <w:szCs w:val="24"/>
          </w:rPr>
          <w:delText>City Council</w:delText>
        </w:r>
      </w:del>
      <w:del w:id="620" w:author="Patricia Dodel" w:date="2020-11-06T10:52:00Z">
        <w:r w:rsidR="00A5537B" w:rsidDel="00496BDD">
          <w:rPr>
            <w:rFonts w:ascii="Arial" w:hAnsi="Arial" w:cs="Arial"/>
            <w:szCs w:val="24"/>
          </w:rPr>
          <w:delText xml:space="preserve"> </w:delText>
        </w:r>
      </w:del>
      <w:del w:id="621" w:author="Patricia Dodel" w:date="2020-10-22T08:51:00Z">
        <w:r w:rsidR="00A5537B" w:rsidDel="00F84F6F">
          <w:rPr>
            <w:rFonts w:ascii="Arial" w:hAnsi="Arial" w:cs="Arial"/>
            <w:szCs w:val="24"/>
          </w:rPr>
          <w:delText xml:space="preserve">is </w:delText>
        </w:r>
      </w:del>
      <w:del w:id="622" w:author="Patricia Dodel" w:date="2020-11-19T11:17:00Z">
        <w:r w:rsidR="00A5537B" w:rsidDel="00472A82">
          <w:rPr>
            <w:rFonts w:ascii="Arial" w:hAnsi="Arial" w:cs="Arial"/>
            <w:szCs w:val="24"/>
          </w:rPr>
          <w:delText xml:space="preserve">holding </w:delText>
        </w:r>
      </w:del>
      <w:del w:id="623" w:author="Patricia Dodel" w:date="2020-11-06T10:53:00Z">
        <w:r w:rsidR="00A5537B" w:rsidDel="00496BDD">
          <w:rPr>
            <w:rFonts w:ascii="Arial" w:hAnsi="Arial" w:cs="Arial"/>
            <w:szCs w:val="24"/>
          </w:rPr>
          <w:delText xml:space="preserve">a </w:delText>
        </w:r>
      </w:del>
      <w:del w:id="624" w:author="Patricia Dodel" w:date="2020-11-19T11:17:00Z">
        <w:r w:rsidR="00A5537B" w:rsidDel="00472A82">
          <w:rPr>
            <w:rFonts w:ascii="Arial" w:hAnsi="Arial" w:cs="Arial"/>
            <w:szCs w:val="24"/>
          </w:rPr>
          <w:delText>public hearing</w:delText>
        </w:r>
      </w:del>
      <w:ins w:id="625" w:author="Jonathan D. Raiche" w:date="2021-03-09T15:06:00Z">
        <w:del w:id="626" w:author="Patricia Dodel" w:date="2021-03-18T09:20:00Z">
          <w:r w:rsidR="00EB60E7" w:rsidDel="00BD1688">
            <w:rPr>
              <w:rFonts w:ascii="Arial" w:hAnsi="Arial" w:cs="Arial"/>
              <w:szCs w:val="24"/>
            </w:rPr>
            <w:delText xml:space="preserve">outdoor </w:delText>
          </w:r>
        </w:del>
      </w:ins>
      <w:ins w:id="627" w:author="Patricia Dodel" w:date="2021-03-04T09:34:00Z">
        <w:r w:rsidR="00ED358E">
          <w:rPr>
            <w:rFonts w:ascii="Arial" w:hAnsi="Arial" w:cs="Arial"/>
            <w:szCs w:val="24"/>
          </w:rPr>
          <w:t xml:space="preserve">First Community Credit Union </w:t>
        </w:r>
      </w:ins>
      <w:ins w:id="628" w:author="Patricia Dodel" w:date="2021-03-18T09:20:00Z">
        <w:r w:rsidR="00BD1688">
          <w:rPr>
            <w:rFonts w:ascii="Arial" w:hAnsi="Arial" w:cs="Arial"/>
            <w:szCs w:val="24"/>
          </w:rPr>
          <w:t xml:space="preserve">and </w:t>
        </w:r>
      </w:ins>
      <w:ins w:id="629" w:author="Patricia Dodel" w:date="2021-03-18T09:38:00Z">
        <w:r w:rsidR="00BE7C84">
          <w:rPr>
            <w:rFonts w:ascii="Arial" w:hAnsi="Arial" w:cs="Arial"/>
            <w:szCs w:val="24"/>
          </w:rPr>
          <w:t xml:space="preserve">for </w:t>
        </w:r>
      </w:ins>
      <w:ins w:id="630" w:author="Patricia Dodel" w:date="2021-03-18T09:20:00Z">
        <w:r w:rsidR="00BD1688">
          <w:rPr>
            <w:rFonts w:ascii="Arial" w:hAnsi="Arial" w:cs="Arial"/>
            <w:szCs w:val="24"/>
          </w:rPr>
          <w:t xml:space="preserve">the retail building </w:t>
        </w:r>
      </w:ins>
      <w:ins w:id="631" w:author="Patricia Dodel" w:date="2021-02-18T09:07:00Z">
        <w:r w:rsidR="00BD1688">
          <w:rPr>
            <w:rFonts w:ascii="Arial" w:hAnsi="Arial" w:cs="Arial"/>
            <w:szCs w:val="24"/>
          </w:rPr>
          <w:t xml:space="preserve">in front of EZ Storage; </w:t>
        </w:r>
      </w:ins>
      <w:ins w:id="632" w:author="Patricia Dodel" w:date="2021-03-18T09:21:00Z">
        <w:r w:rsidR="003D5E62">
          <w:rPr>
            <w:rFonts w:ascii="Arial" w:hAnsi="Arial" w:cs="Arial"/>
            <w:szCs w:val="24"/>
          </w:rPr>
          <w:t xml:space="preserve">a Footing and Foundation permit has been issued to </w:t>
        </w:r>
      </w:ins>
      <w:ins w:id="633" w:author="Patricia Dodel" w:date="2021-03-18T09:20:00Z">
        <w:r w:rsidR="003D5E62">
          <w:rPr>
            <w:rFonts w:ascii="Arial" w:hAnsi="Arial" w:cs="Arial"/>
            <w:szCs w:val="24"/>
          </w:rPr>
          <w:t>t</w:t>
        </w:r>
      </w:ins>
      <w:ins w:id="634" w:author="Patricia Dodel" w:date="2021-03-04T09:35:00Z">
        <w:r w:rsidR="00ED358E">
          <w:rPr>
            <w:rFonts w:ascii="Arial" w:hAnsi="Arial" w:cs="Arial"/>
            <w:szCs w:val="24"/>
          </w:rPr>
          <w:t>he Townes at Geyer Grove</w:t>
        </w:r>
      </w:ins>
      <w:ins w:id="635" w:author="Patricia Dodel" w:date="2021-03-18T09:21:00Z">
        <w:r w:rsidR="003D5E62">
          <w:rPr>
            <w:rFonts w:ascii="Arial" w:hAnsi="Arial" w:cs="Arial"/>
            <w:szCs w:val="24"/>
          </w:rPr>
          <w:t>;</w:t>
        </w:r>
      </w:ins>
      <w:ins w:id="636" w:author="Patricia Dodel" w:date="2021-03-18T09:22:00Z">
        <w:r w:rsidR="003D5E62">
          <w:rPr>
            <w:rFonts w:ascii="Arial" w:hAnsi="Arial" w:cs="Arial"/>
            <w:szCs w:val="24"/>
          </w:rPr>
          <w:t xml:space="preserve"> and</w:t>
        </w:r>
      </w:ins>
      <w:ins w:id="637" w:author="Patricia Dodel" w:date="2021-03-18T09:21:00Z">
        <w:r w:rsidR="003D5E62">
          <w:rPr>
            <w:rFonts w:ascii="Arial" w:hAnsi="Arial" w:cs="Arial"/>
            <w:szCs w:val="24"/>
          </w:rPr>
          <w:t xml:space="preserve"> the multi-family building</w:t>
        </w:r>
      </w:ins>
      <w:ins w:id="638" w:author="Patricia Dodel" w:date="2021-03-18T09:22:00Z">
        <w:r w:rsidR="003D5E62">
          <w:rPr>
            <w:rFonts w:ascii="Arial" w:hAnsi="Arial" w:cs="Arial"/>
            <w:szCs w:val="24"/>
          </w:rPr>
          <w:t>s</w:t>
        </w:r>
      </w:ins>
      <w:ins w:id="639" w:author="Patricia Dodel" w:date="2021-03-18T09:21:00Z">
        <w:r w:rsidR="003D5E62">
          <w:rPr>
            <w:rFonts w:ascii="Arial" w:hAnsi="Arial" w:cs="Arial"/>
            <w:szCs w:val="24"/>
          </w:rPr>
          <w:t xml:space="preserve"> at</w:t>
        </w:r>
        <w:r w:rsidR="00F1280A">
          <w:rPr>
            <w:rFonts w:ascii="Arial" w:hAnsi="Arial" w:cs="Arial"/>
            <w:szCs w:val="24"/>
          </w:rPr>
          <w:t xml:space="preserve"> 144 West Adams and at 134-138 W</w:t>
        </w:r>
        <w:r w:rsidR="003D5E62">
          <w:rPr>
            <w:rFonts w:ascii="Arial" w:hAnsi="Arial" w:cs="Arial"/>
            <w:szCs w:val="24"/>
          </w:rPr>
          <w:t>est Madison received approval from the Architectural Review Board.</w:t>
        </w:r>
      </w:ins>
      <w:ins w:id="640" w:author="Patricia Dodel" w:date="2021-03-04T09:35:00Z">
        <w:r w:rsidR="00ED358E">
          <w:rPr>
            <w:rFonts w:ascii="Arial" w:hAnsi="Arial" w:cs="Arial"/>
            <w:szCs w:val="24"/>
          </w:rPr>
          <w:t xml:space="preserve"> </w:t>
        </w:r>
      </w:ins>
      <w:del w:id="641" w:author="Patricia Dodel" w:date="2020-11-06T10:54:00Z">
        <w:r w:rsidR="00A5537B" w:rsidDel="00496BDD">
          <w:rPr>
            <w:rFonts w:ascii="Arial" w:hAnsi="Arial" w:cs="Arial"/>
            <w:szCs w:val="24"/>
          </w:rPr>
          <w:delText xml:space="preserve"> on </w:delText>
        </w:r>
      </w:del>
      <w:del w:id="642" w:author="Patricia Dodel" w:date="2020-12-03T09:46:00Z">
        <w:r w:rsidR="00A5537B" w:rsidDel="00E735B2">
          <w:rPr>
            <w:rFonts w:ascii="Arial" w:hAnsi="Arial" w:cs="Arial"/>
            <w:szCs w:val="24"/>
          </w:rPr>
          <w:delText>Kirkwood Flats/The James (PZ-15-20)</w:delText>
        </w:r>
      </w:del>
      <w:del w:id="643" w:author="Patricia Dodel" w:date="2020-10-26T14:42:00Z">
        <w:r w:rsidR="00A5537B" w:rsidDel="002A3EAC">
          <w:rPr>
            <w:rFonts w:ascii="Arial" w:hAnsi="Arial" w:cs="Arial"/>
            <w:szCs w:val="24"/>
          </w:rPr>
          <w:delText xml:space="preserve"> on October 22 via Zoom</w:delText>
        </w:r>
      </w:del>
      <w:del w:id="644" w:author="Patricia Dodel" w:date="2020-10-22T08:51:00Z">
        <w:r w:rsidR="00A5537B" w:rsidRPr="00472A82" w:rsidDel="00F84F6F">
          <w:rPr>
            <w:rFonts w:ascii="Arial" w:hAnsi="Arial" w:cs="Arial"/>
            <w:b/>
            <w:szCs w:val="24"/>
          </w:rPr>
          <w:delText xml:space="preserve">, the City Council </w:delText>
        </w:r>
      </w:del>
      <w:del w:id="645" w:author="Patricia Dodel" w:date="2020-10-08T09:41:00Z">
        <w:r w:rsidR="00A5537B" w:rsidRPr="00472A82" w:rsidDel="006B440B">
          <w:rPr>
            <w:rFonts w:ascii="Arial" w:hAnsi="Arial" w:cs="Arial"/>
            <w:b/>
            <w:szCs w:val="24"/>
          </w:rPr>
          <w:delText xml:space="preserve">is holding public hearings for </w:delText>
        </w:r>
      </w:del>
      <w:del w:id="646" w:author="Patricia Dodel" w:date="2020-10-22T08:51:00Z">
        <w:r w:rsidR="00A5537B" w:rsidRPr="00472A82" w:rsidDel="00F84F6F">
          <w:rPr>
            <w:rFonts w:ascii="Arial" w:hAnsi="Arial" w:cs="Arial"/>
            <w:b/>
            <w:szCs w:val="24"/>
          </w:rPr>
          <w:delText xml:space="preserve">RiverNorth Strength (PZ-1-21) and </w:delText>
        </w:r>
      </w:del>
      <w:del w:id="647" w:author="Patricia Dodel" w:date="2020-10-22T08:47:00Z">
        <w:r w:rsidR="00A5537B" w:rsidRPr="00472A82" w:rsidDel="00F84F6F">
          <w:rPr>
            <w:rFonts w:ascii="Arial" w:hAnsi="Arial" w:cs="Arial"/>
            <w:b/>
            <w:szCs w:val="24"/>
          </w:rPr>
          <w:delText>Commerce Bank (PZ-27-20)</w:delText>
        </w:r>
      </w:del>
      <w:del w:id="648" w:author="Patricia Dodel" w:date="2020-10-08T11:34:00Z">
        <w:r w:rsidR="00A5537B" w:rsidRPr="00472A82" w:rsidDel="0019401A">
          <w:rPr>
            <w:rFonts w:ascii="Arial" w:hAnsi="Arial" w:cs="Arial"/>
            <w:b/>
            <w:szCs w:val="24"/>
          </w:rPr>
          <w:delText xml:space="preserve"> </w:delText>
        </w:r>
      </w:del>
      <w:del w:id="649" w:author="Patricia Dodel" w:date="2020-10-08T11:33:00Z">
        <w:r w:rsidR="00A5537B" w:rsidRPr="00472A82" w:rsidDel="0019401A">
          <w:rPr>
            <w:rFonts w:ascii="Arial" w:hAnsi="Arial" w:cs="Arial"/>
            <w:b/>
            <w:szCs w:val="24"/>
          </w:rPr>
          <w:delText xml:space="preserve">on </w:delText>
        </w:r>
      </w:del>
      <w:del w:id="650" w:author="Patricia Dodel" w:date="2020-10-08T09:42:00Z">
        <w:r w:rsidR="00A5537B" w:rsidRPr="00472A82" w:rsidDel="006B440B">
          <w:rPr>
            <w:rFonts w:ascii="Arial" w:hAnsi="Arial" w:cs="Arial"/>
            <w:b/>
            <w:szCs w:val="24"/>
          </w:rPr>
          <w:delText>Septem</w:delText>
        </w:r>
      </w:del>
      <w:del w:id="651" w:author="Patricia Dodel" w:date="2020-10-08T11:33:00Z">
        <w:r w:rsidR="00A5537B" w:rsidRPr="00472A82" w:rsidDel="0019401A">
          <w:rPr>
            <w:rFonts w:ascii="Arial" w:hAnsi="Arial" w:cs="Arial"/>
            <w:b/>
            <w:szCs w:val="24"/>
          </w:rPr>
          <w:delText xml:space="preserve">ber </w:delText>
        </w:r>
      </w:del>
      <w:del w:id="652" w:author="Patricia Dodel" w:date="2020-10-08T09:42:00Z">
        <w:r w:rsidR="00A5537B" w:rsidRPr="00472A82" w:rsidDel="006B440B">
          <w:rPr>
            <w:rFonts w:ascii="Arial" w:hAnsi="Arial" w:cs="Arial"/>
            <w:b/>
            <w:szCs w:val="24"/>
          </w:rPr>
          <w:delText>3 via Zoom</w:delText>
        </w:r>
      </w:del>
      <w:del w:id="653" w:author="Patricia Dodel" w:date="2020-10-22T08:47:00Z">
        <w:r w:rsidR="00A5537B" w:rsidRPr="00472A82" w:rsidDel="00F84F6F">
          <w:rPr>
            <w:rFonts w:ascii="Arial" w:hAnsi="Arial" w:cs="Arial"/>
            <w:b/>
            <w:szCs w:val="24"/>
          </w:rPr>
          <w:delText xml:space="preserve">; </w:delText>
        </w:r>
        <w:r w:rsidR="00E61FB2" w:rsidRPr="00472A82" w:rsidDel="00F84F6F">
          <w:rPr>
            <w:rFonts w:ascii="Arial" w:hAnsi="Arial" w:cs="Arial"/>
            <w:b/>
            <w:szCs w:val="24"/>
          </w:rPr>
          <w:delText xml:space="preserve">the </w:delText>
        </w:r>
      </w:del>
      <w:del w:id="654" w:author="Patricia Dodel" w:date="2020-10-08T09:44:00Z">
        <w:r w:rsidR="00E61FB2" w:rsidRPr="00472A82" w:rsidDel="006B440B">
          <w:rPr>
            <w:rFonts w:ascii="Arial" w:hAnsi="Arial" w:cs="Arial"/>
            <w:b/>
            <w:szCs w:val="24"/>
          </w:rPr>
          <w:delText>site plan approval for the mixed-use development submitted by Opus at 426 North Kirkwood is on the October 1 Council agenda;</w:delText>
        </w:r>
      </w:del>
      <w:del w:id="655" w:author="Patricia Dodel" w:date="2020-10-22T08:51:00Z">
        <w:r w:rsidR="00E61FB2" w:rsidRPr="00472A82" w:rsidDel="00F84F6F">
          <w:rPr>
            <w:rFonts w:ascii="Arial" w:hAnsi="Arial" w:cs="Arial"/>
            <w:b/>
            <w:szCs w:val="24"/>
          </w:rPr>
          <w:delText xml:space="preserve"> </w:delText>
        </w:r>
      </w:del>
      <w:ins w:id="656" w:author="Jonathan D. Raiche" w:date="2020-10-26T14:24:00Z">
        <w:del w:id="657" w:author="Patricia Dodel" w:date="2020-11-06T10:57:00Z">
          <w:r w:rsidR="001D6288" w:rsidDel="00496BDD">
            <w:rPr>
              <w:rFonts w:ascii="Arial" w:hAnsi="Arial" w:cs="Arial"/>
              <w:szCs w:val="24"/>
            </w:rPr>
            <w:delText xml:space="preserve">expected </w:delText>
          </w:r>
        </w:del>
      </w:ins>
      <w:ins w:id="658" w:author="Jonathan D. Raiche" w:date="2020-10-12T09:04:00Z">
        <w:del w:id="659" w:author="Patricia Dodel" w:date="2020-10-22T08:54:00Z">
          <w:r w:rsidR="00100769" w:rsidDel="00C4178B">
            <w:rPr>
              <w:rFonts w:ascii="Arial" w:hAnsi="Arial" w:cs="Arial"/>
              <w:szCs w:val="24"/>
            </w:rPr>
            <w:delText>uing</w:delText>
          </w:r>
        </w:del>
      </w:ins>
    </w:p>
    <w:p w:rsidR="00A5537B" w:rsidRPr="007A04DE" w:rsidDel="0049140B" w:rsidRDefault="00E61FB2" w:rsidP="00A5537B">
      <w:pPr>
        <w:ind w:left="720" w:hanging="720"/>
        <w:rPr>
          <w:del w:id="660" w:author="Patricia Dodel" w:date="2020-11-23T15:12:00Z"/>
          <w:rFonts w:ascii="Arial" w:hAnsi="Arial" w:cs="Arial"/>
          <w:szCs w:val="24"/>
        </w:rPr>
      </w:pPr>
      <w:del w:id="661" w:author="Patricia Dodel" w:date="2020-10-22T08:54:00Z">
        <w:r w:rsidDel="00C4178B">
          <w:rPr>
            <w:rFonts w:ascii="Arial" w:hAnsi="Arial" w:cs="Arial"/>
            <w:szCs w:val="24"/>
          </w:rPr>
          <w:delText>additional traffic data is to be submitted for Villa Di Maria (PZ-30-20)</w:delText>
        </w:r>
      </w:del>
      <w:del w:id="662" w:author="Patricia Dodel" w:date="2020-10-08T09:56:00Z">
        <w:r w:rsidDel="00966692">
          <w:rPr>
            <w:rFonts w:ascii="Arial" w:hAnsi="Arial" w:cs="Arial"/>
            <w:szCs w:val="24"/>
          </w:rPr>
          <w:delText xml:space="preserve"> and Starbucks (PZ-29-20)</w:delText>
        </w:r>
      </w:del>
      <w:del w:id="663" w:author="Patricia Dodel" w:date="2020-10-08T09:54:00Z">
        <w:r w:rsidDel="007956AC">
          <w:rPr>
            <w:rFonts w:ascii="Arial" w:hAnsi="Arial" w:cs="Arial"/>
            <w:szCs w:val="24"/>
          </w:rPr>
          <w:delText>; construction has started on the cell tower on Old Big Bend adjacent to BarX.</w:delText>
        </w:r>
      </w:del>
      <w:ins w:id="664" w:author="Jonathan D. Raiche" w:date="2020-10-12T09:05:00Z">
        <w:del w:id="665" w:author="Patricia Dodel" w:date="2020-10-22T08:54:00Z">
          <w:r w:rsidR="00100769" w:rsidDel="00C4178B">
            <w:rPr>
              <w:rFonts w:ascii="Arial" w:hAnsi="Arial" w:cs="Arial"/>
              <w:szCs w:val="24"/>
            </w:rPr>
            <w:delText xml:space="preserve"> if the revised information is not received before the deadline.</w:delText>
          </w:r>
        </w:del>
      </w:ins>
      <w:del w:id="666" w:author="Patricia Dodel" w:date="2020-10-08T09:57:00Z">
        <w:r w:rsidDel="00966692">
          <w:rPr>
            <w:rFonts w:ascii="Arial" w:hAnsi="Arial" w:cs="Arial"/>
            <w:szCs w:val="24"/>
          </w:rPr>
          <w:delText xml:space="preserve"> </w:delText>
        </w:r>
      </w:del>
    </w:p>
    <w:p w:rsidR="00A5537B" w:rsidDel="00230814" w:rsidRDefault="00A5537B" w:rsidP="00D64CA1">
      <w:pPr>
        <w:rPr>
          <w:del w:id="667" w:author="Patricia Dodel" w:date="2020-11-06T16:08:00Z"/>
          <w:rFonts w:ascii="Arial" w:hAnsi="Arial" w:cs="Arial"/>
          <w:bCs/>
          <w:szCs w:val="24"/>
        </w:rPr>
      </w:pPr>
    </w:p>
    <w:p w:rsidR="002A3EAC" w:rsidDel="0049140B" w:rsidRDefault="002A3EAC" w:rsidP="00D64CA1">
      <w:pPr>
        <w:rPr>
          <w:del w:id="668" w:author="Patricia Dodel" w:date="2020-11-23T15:12:00Z"/>
          <w:rFonts w:ascii="Arial" w:hAnsi="Arial" w:cs="Arial"/>
          <w:szCs w:val="24"/>
        </w:rPr>
      </w:pPr>
    </w:p>
    <w:p w:rsidR="0049140B" w:rsidRDefault="0049140B" w:rsidP="00D64CA1">
      <w:pPr>
        <w:rPr>
          <w:ins w:id="669" w:author="Patricia Dodel" w:date="2020-11-23T15:12:00Z"/>
          <w:rFonts w:ascii="Arial" w:hAnsi="Arial" w:cs="Arial"/>
          <w:szCs w:val="24"/>
        </w:rPr>
      </w:pPr>
    </w:p>
    <w:p w:rsidR="00230814" w:rsidRDefault="00183578" w:rsidP="00D64CA1">
      <w:pPr>
        <w:rPr>
          <w:ins w:id="670" w:author="Patricia Dodel" w:date="2021-02-18T09:12:00Z"/>
          <w:rFonts w:ascii="Arial" w:hAnsi="Arial" w:cs="Arial"/>
          <w:szCs w:val="24"/>
        </w:rPr>
      </w:pPr>
      <w:r w:rsidRPr="007A04DE">
        <w:rPr>
          <w:rFonts w:ascii="Arial" w:hAnsi="Arial" w:cs="Arial"/>
          <w:szCs w:val="24"/>
        </w:rPr>
        <w:t xml:space="preserve">There being no further business, </w:t>
      </w:r>
      <w:r w:rsidR="00A2249E" w:rsidRPr="007A04DE">
        <w:rPr>
          <w:rFonts w:ascii="Arial" w:hAnsi="Arial" w:cs="Arial"/>
          <w:szCs w:val="24"/>
        </w:rPr>
        <w:t>motion was made</w:t>
      </w:r>
      <w:r w:rsidR="002123DC" w:rsidRPr="007A04DE">
        <w:rPr>
          <w:rFonts w:ascii="Arial" w:hAnsi="Arial" w:cs="Arial"/>
          <w:szCs w:val="24"/>
        </w:rPr>
        <w:t xml:space="preserve"> by Commissioner </w:t>
      </w:r>
      <w:ins w:id="671" w:author="Patricia Dodel" w:date="2021-03-18T09:22:00Z">
        <w:r w:rsidR="003D5E62">
          <w:rPr>
            <w:rFonts w:ascii="Arial" w:hAnsi="Arial" w:cs="Arial"/>
            <w:szCs w:val="24"/>
          </w:rPr>
          <w:t>Feiner</w:t>
        </w:r>
      </w:ins>
      <w:del w:id="672" w:author="Patricia Dodel" w:date="2020-10-08T09:58:00Z">
        <w:r w:rsidR="00E61FB2" w:rsidDel="00966692">
          <w:rPr>
            <w:rFonts w:ascii="Arial" w:hAnsi="Arial" w:cs="Arial"/>
            <w:szCs w:val="24"/>
          </w:rPr>
          <w:delText xml:space="preserve">Diel </w:delText>
        </w:r>
      </w:del>
      <w:ins w:id="673" w:author="Patricia Dodel" w:date="2021-02-18T08:00:00Z">
        <w:r w:rsidR="00F4499C">
          <w:rPr>
            <w:rFonts w:ascii="Arial" w:hAnsi="Arial" w:cs="Arial"/>
            <w:szCs w:val="24"/>
          </w:rPr>
          <w:t xml:space="preserve"> </w:t>
        </w:r>
      </w:ins>
      <w:r w:rsidR="00A2249E" w:rsidRPr="007A04DE">
        <w:rPr>
          <w:rFonts w:ascii="Arial" w:hAnsi="Arial" w:cs="Arial"/>
          <w:szCs w:val="24"/>
        </w:rPr>
        <w:t xml:space="preserve">and seconded </w:t>
      </w:r>
      <w:r w:rsidR="00C44E80" w:rsidRPr="007A04DE">
        <w:rPr>
          <w:rFonts w:ascii="Arial" w:hAnsi="Arial" w:cs="Arial"/>
          <w:szCs w:val="24"/>
        </w:rPr>
        <w:t xml:space="preserve">by Commissioner </w:t>
      </w:r>
      <w:del w:id="674" w:author="Patricia Dodel" w:date="2020-10-08T09:58:00Z">
        <w:r w:rsidR="00E61FB2" w:rsidDel="00966692">
          <w:rPr>
            <w:rFonts w:ascii="Arial" w:hAnsi="Arial" w:cs="Arial"/>
            <w:szCs w:val="24"/>
          </w:rPr>
          <w:delText xml:space="preserve">Feiner </w:delText>
        </w:r>
      </w:del>
      <w:ins w:id="675" w:author="Patricia Dodel" w:date="2021-03-18T09:22:00Z">
        <w:r w:rsidR="003D5E62">
          <w:rPr>
            <w:rFonts w:ascii="Arial" w:hAnsi="Arial" w:cs="Arial"/>
            <w:szCs w:val="24"/>
          </w:rPr>
          <w:t xml:space="preserve">O’Donnell </w:t>
        </w:r>
      </w:ins>
      <w:r w:rsidR="00A2249E" w:rsidRPr="007A04DE">
        <w:rPr>
          <w:rFonts w:ascii="Arial" w:hAnsi="Arial" w:cs="Arial"/>
          <w:szCs w:val="24"/>
        </w:rPr>
        <w:t xml:space="preserve">to </w:t>
      </w:r>
      <w:r w:rsidRPr="007A04DE">
        <w:rPr>
          <w:rFonts w:ascii="Arial" w:hAnsi="Arial" w:cs="Arial"/>
          <w:szCs w:val="24"/>
        </w:rPr>
        <w:t xml:space="preserve">adjourn at </w:t>
      </w:r>
      <w:del w:id="676" w:author="Patricia Dodel" w:date="2021-03-04T09:37:00Z">
        <w:r w:rsidR="00E61FB2" w:rsidDel="00ED358E">
          <w:rPr>
            <w:rFonts w:ascii="Arial" w:hAnsi="Arial" w:cs="Arial"/>
            <w:szCs w:val="24"/>
          </w:rPr>
          <w:delText>8</w:delText>
        </w:r>
        <w:r w:rsidR="00A5537B" w:rsidDel="00ED358E">
          <w:rPr>
            <w:rFonts w:ascii="Arial" w:hAnsi="Arial" w:cs="Arial"/>
            <w:szCs w:val="24"/>
          </w:rPr>
          <w:delText>:</w:delText>
        </w:r>
      </w:del>
      <w:del w:id="677" w:author="Patricia Dodel" w:date="2020-10-08T09:58:00Z">
        <w:r w:rsidR="00E61FB2" w:rsidDel="00966692">
          <w:rPr>
            <w:rFonts w:ascii="Arial" w:hAnsi="Arial" w:cs="Arial"/>
            <w:szCs w:val="24"/>
          </w:rPr>
          <w:delText>1</w:delText>
        </w:r>
      </w:del>
      <w:del w:id="678" w:author="Patricia Dodel" w:date="2020-10-22T08:55:00Z">
        <w:r w:rsidR="00E61FB2" w:rsidDel="00C4178B">
          <w:rPr>
            <w:rFonts w:ascii="Arial" w:hAnsi="Arial" w:cs="Arial"/>
            <w:szCs w:val="24"/>
          </w:rPr>
          <w:delText>5</w:delText>
        </w:r>
      </w:del>
      <w:ins w:id="679" w:author="Patricia Dodel" w:date="2021-03-18T09:23:00Z">
        <w:r w:rsidR="003D5E62">
          <w:rPr>
            <w:rFonts w:ascii="Arial" w:hAnsi="Arial" w:cs="Arial"/>
            <w:szCs w:val="24"/>
          </w:rPr>
          <w:t>8:05</w:t>
        </w:r>
      </w:ins>
      <w:r w:rsidRPr="007A04DE">
        <w:rPr>
          <w:rFonts w:ascii="Arial" w:hAnsi="Arial" w:cs="Arial"/>
          <w:szCs w:val="24"/>
        </w:rPr>
        <w:t xml:space="preserve"> p.m.</w:t>
      </w:r>
      <w:r w:rsidR="00C03054">
        <w:rPr>
          <w:rFonts w:ascii="Arial" w:hAnsi="Arial" w:cs="Arial"/>
          <w:szCs w:val="24"/>
        </w:rPr>
        <w:t xml:space="preserve"> T</w:t>
      </w:r>
      <w:r w:rsidR="00FA024C" w:rsidRPr="007A04DE">
        <w:rPr>
          <w:rFonts w:ascii="Arial" w:hAnsi="Arial" w:cs="Arial"/>
          <w:szCs w:val="24"/>
        </w:rPr>
        <w:t>he next meeting will be held</w:t>
      </w:r>
      <w:r w:rsidR="00286264">
        <w:rPr>
          <w:rFonts w:ascii="Arial" w:hAnsi="Arial" w:cs="Arial"/>
          <w:szCs w:val="24"/>
        </w:rPr>
        <w:t xml:space="preserve"> via Zoom</w:t>
      </w:r>
      <w:r w:rsidR="00FA024C" w:rsidRPr="007A04DE">
        <w:rPr>
          <w:rFonts w:ascii="Arial" w:hAnsi="Arial" w:cs="Arial"/>
          <w:szCs w:val="24"/>
        </w:rPr>
        <w:t xml:space="preserve"> on</w:t>
      </w:r>
      <w:r w:rsidR="00A5537B">
        <w:rPr>
          <w:rFonts w:ascii="Arial" w:hAnsi="Arial" w:cs="Arial"/>
          <w:szCs w:val="24"/>
        </w:rPr>
        <w:t xml:space="preserve"> </w:t>
      </w:r>
      <w:del w:id="680" w:author="Patricia Dodel" w:date="2020-10-14T11:26:00Z">
        <w:r w:rsidR="00286264" w:rsidDel="00772288">
          <w:rPr>
            <w:rFonts w:ascii="Arial" w:hAnsi="Arial" w:cs="Arial"/>
            <w:szCs w:val="24"/>
          </w:rPr>
          <w:delText>Octo</w:delText>
        </w:r>
      </w:del>
      <w:del w:id="681" w:author="Patricia Dodel" w:date="2021-02-10T10:57:00Z">
        <w:r w:rsidR="00286264" w:rsidDel="00711585">
          <w:rPr>
            <w:rFonts w:ascii="Arial" w:hAnsi="Arial" w:cs="Arial"/>
            <w:szCs w:val="24"/>
          </w:rPr>
          <w:delText>b</w:delText>
        </w:r>
        <w:r w:rsidR="00A5537B" w:rsidDel="00711585">
          <w:rPr>
            <w:rFonts w:ascii="Arial" w:hAnsi="Arial" w:cs="Arial"/>
            <w:szCs w:val="24"/>
          </w:rPr>
          <w:delText xml:space="preserve">er </w:delText>
        </w:r>
      </w:del>
      <w:del w:id="682" w:author="Patricia Dodel" w:date="2020-10-02T08:02:00Z">
        <w:r w:rsidR="00286264" w:rsidDel="00CA3208">
          <w:rPr>
            <w:rFonts w:ascii="Arial" w:hAnsi="Arial" w:cs="Arial"/>
            <w:szCs w:val="24"/>
          </w:rPr>
          <w:delText>7</w:delText>
        </w:r>
      </w:del>
      <w:ins w:id="683" w:author="Patricia Dodel" w:date="2021-03-10T15:21:00Z">
        <w:r w:rsidR="00D416A5">
          <w:rPr>
            <w:rFonts w:ascii="Arial" w:hAnsi="Arial" w:cs="Arial"/>
            <w:szCs w:val="24"/>
          </w:rPr>
          <w:t xml:space="preserve">April </w:t>
        </w:r>
      </w:ins>
      <w:ins w:id="684" w:author="Patricia Dodel" w:date="2021-02-25T07:48:00Z">
        <w:r w:rsidR="00CF0689">
          <w:rPr>
            <w:rFonts w:ascii="Arial" w:hAnsi="Arial" w:cs="Arial"/>
            <w:szCs w:val="24"/>
          </w:rPr>
          <w:t>7</w:t>
        </w:r>
      </w:ins>
      <w:r w:rsidR="00B832E1">
        <w:rPr>
          <w:rFonts w:ascii="Arial" w:hAnsi="Arial" w:cs="Arial"/>
          <w:szCs w:val="24"/>
        </w:rPr>
        <w:t>,</w:t>
      </w:r>
      <w:r w:rsidR="000E4DE2" w:rsidRPr="007A04DE">
        <w:rPr>
          <w:rFonts w:ascii="Arial" w:hAnsi="Arial" w:cs="Arial"/>
          <w:szCs w:val="24"/>
        </w:rPr>
        <w:t xml:space="preserve"> 20</w:t>
      </w:r>
      <w:r w:rsidR="00FF02BF" w:rsidRPr="007A04DE">
        <w:rPr>
          <w:rFonts w:ascii="Arial" w:hAnsi="Arial" w:cs="Arial"/>
          <w:szCs w:val="24"/>
        </w:rPr>
        <w:t>2</w:t>
      </w:r>
      <w:del w:id="685" w:author="Patricia Dodel" w:date="2021-02-10T10:57:00Z">
        <w:r w:rsidR="00FF02BF" w:rsidRPr="007A04DE" w:rsidDel="00711585">
          <w:rPr>
            <w:rFonts w:ascii="Arial" w:hAnsi="Arial" w:cs="Arial"/>
            <w:szCs w:val="24"/>
          </w:rPr>
          <w:delText>0</w:delText>
        </w:r>
      </w:del>
      <w:ins w:id="686" w:author="Patricia Dodel" w:date="2021-02-10T10:57:00Z">
        <w:r w:rsidR="00711585">
          <w:rPr>
            <w:rFonts w:ascii="Arial" w:hAnsi="Arial" w:cs="Arial"/>
            <w:szCs w:val="24"/>
          </w:rPr>
          <w:t>1</w:t>
        </w:r>
      </w:ins>
      <w:r w:rsidR="000E4DE2" w:rsidRPr="007A04DE">
        <w:rPr>
          <w:rFonts w:ascii="Arial" w:hAnsi="Arial" w:cs="Arial"/>
          <w:szCs w:val="24"/>
        </w:rPr>
        <w:t xml:space="preserve">, </w:t>
      </w:r>
      <w:r w:rsidR="00FA024C" w:rsidRPr="007A04DE">
        <w:rPr>
          <w:rFonts w:ascii="Arial" w:hAnsi="Arial" w:cs="Arial"/>
          <w:szCs w:val="24"/>
        </w:rPr>
        <w:t xml:space="preserve">at 7 p.m. </w:t>
      </w:r>
    </w:p>
    <w:p w:rsidR="00504955" w:rsidRDefault="00504955" w:rsidP="00D64CA1">
      <w:pPr>
        <w:rPr>
          <w:ins w:id="687" w:author="Patricia Dodel" w:date="2020-11-09T11:59:00Z"/>
          <w:rFonts w:ascii="Arial" w:hAnsi="Arial" w:cs="Arial"/>
          <w:szCs w:val="24"/>
        </w:rPr>
      </w:pPr>
    </w:p>
    <w:p w:rsidR="00255820" w:rsidDel="00272A08" w:rsidRDefault="009C65F7" w:rsidP="00D64CA1">
      <w:pPr>
        <w:rPr>
          <w:del w:id="688" w:author="Patricia Dodel" w:date="2020-11-09T11:09:00Z"/>
          <w:rFonts w:ascii="Arial" w:hAnsi="Arial" w:cs="Arial"/>
          <w:szCs w:val="24"/>
        </w:rPr>
      </w:pPr>
      <w:r w:rsidRPr="007A04DE">
        <w:rPr>
          <w:rFonts w:ascii="Arial" w:hAnsi="Arial" w:cs="Arial"/>
          <w:szCs w:val="24"/>
        </w:rPr>
        <w:tab/>
      </w:r>
    </w:p>
    <w:p w:rsidR="00A5537B" w:rsidDel="00B17E14" w:rsidRDefault="00A5537B" w:rsidP="00D64CA1">
      <w:pPr>
        <w:rPr>
          <w:del w:id="689" w:author="Patricia Dodel" w:date="2020-11-19T11:25:00Z"/>
          <w:rFonts w:ascii="Arial" w:hAnsi="Arial" w:cs="Arial"/>
          <w:szCs w:val="24"/>
        </w:rPr>
      </w:pPr>
    </w:p>
    <w:p w:rsidR="00A5537B" w:rsidRPr="007A04DE" w:rsidDel="00C00954" w:rsidRDefault="00A5537B" w:rsidP="00D64CA1">
      <w:pPr>
        <w:rPr>
          <w:del w:id="690" w:author="Patricia Dodel" w:date="2020-11-06T16:08:00Z"/>
          <w:rFonts w:ascii="Arial" w:hAnsi="Arial" w:cs="Arial"/>
          <w:szCs w:val="24"/>
        </w:rPr>
      </w:pPr>
    </w:p>
    <w:p w:rsidR="00FB2804" w:rsidRPr="007A04DE" w:rsidRDefault="00255820" w:rsidP="00D64CA1">
      <w:pPr>
        <w:rPr>
          <w:rFonts w:ascii="Arial" w:hAnsi="Arial" w:cs="Arial"/>
          <w:szCs w:val="24"/>
        </w:rPr>
      </w:pPr>
      <w:del w:id="691" w:author="Patricia Dodel" w:date="2020-11-19T11:25:00Z">
        <w:r w:rsidRPr="007A04DE" w:rsidDel="00B17E14">
          <w:rPr>
            <w:rFonts w:ascii="Arial" w:hAnsi="Arial" w:cs="Arial"/>
            <w:szCs w:val="24"/>
          </w:rPr>
          <w:tab/>
        </w:r>
      </w:del>
      <w:r w:rsidR="007050C1" w:rsidRPr="007A04DE">
        <w:rPr>
          <w:rFonts w:ascii="Arial" w:hAnsi="Arial" w:cs="Arial"/>
          <w:szCs w:val="24"/>
        </w:rPr>
        <w:tab/>
      </w:r>
      <w:r w:rsidR="008E6171" w:rsidRPr="007A04DE">
        <w:rPr>
          <w:rFonts w:ascii="Arial" w:hAnsi="Arial" w:cs="Arial"/>
          <w:szCs w:val="24"/>
        </w:rPr>
        <w:tab/>
      </w:r>
      <w:r w:rsidR="008E6171" w:rsidRPr="007A04DE">
        <w:rPr>
          <w:rFonts w:ascii="Arial" w:hAnsi="Arial" w:cs="Arial"/>
          <w:szCs w:val="24"/>
        </w:rPr>
        <w:tab/>
      </w:r>
      <w:r w:rsidR="008E6171" w:rsidRPr="007A04DE">
        <w:rPr>
          <w:rFonts w:ascii="Arial" w:hAnsi="Arial" w:cs="Arial"/>
          <w:szCs w:val="24"/>
        </w:rPr>
        <w:tab/>
      </w:r>
      <w:r w:rsidR="008E6171" w:rsidRPr="007A04DE">
        <w:rPr>
          <w:rFonts w:ascii="Arial" w:hAnsi="Arial" w:cs="Arial"/>
          <w:szCs w:val="24"/>
        </w:rPr>
        <w:tab/>
      </w:r>
      <w:r w:rsidR="00FB2804" w:rsidRPr="007A04DE">
        <w:rPr>
          <w:rFonts w:ascii="Arial" w:hAnsi="Arial" w:cs="Arial"/>
          <w:szCs w:val="24"/>
        </w:rPr>
        <w:t>____________________________________</w:t>
      </w:r>
    </w:p>
    <w:p w:rsidR="00FB2804" w:rsidRDefault="00FB2804" w:rsidP="00D64CA1">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00A95F5C">
        <w:rPr>
          <w:rFonts w:ascii="Arial" w:hAnsi="Arial" w:cs="Arial"/>
          <w:szCs w:val="24"/>
        </w:rPr>
        <w:t>Jim Adkins</w:t>
      </w:r>
      <w:r w:rsidR="00EF48E3" w:rsidRPr="007A04DE">
        <w:rPr>
          <w:rFonts w:ascii="Arial" w:hAnsi="Arial" w:cs="Arial"/>
          <w:szCs w:val="24"/>
        </w:rPr>
        <w:t xml:space="preserve">, </w:t>
      </w:r>
      <w:r w:rsidR="00F21AEE" w:rsidRPr="007A04DE">
        <w:rPr>
          <w:rFonts w:ascii="Arial" w:hAnsi="Arial" w:cs="Arial"/>
          <w:szCs w:val="24"/>
        </w:rPr>
        <w:t>Chair</w:t>
      </w:r>
    </w:p>
    <w:p w:rsidR="00A5537B" w:rsidDel="00DA513B" w:rsidRDefault="00A5537B" w:rsidP="00D64CA1">
      <w:pPr>
        <w:rPr>
          <w:del w:id="692" w:author="Patricia Dodel" w:date="2020-11-06T16:08:00Z"/>
          <w:rFonts w:ascii="Arial" w:hAnsi="Arial" w:cs="Arial"/>
          <w:szCs w:val="24"/>
        </w:rPr>
      </w:pPr>
    </w:p>
    <w:p w:rsidR="00DA513B" w:rsidRDefault="00DA513B" w:rsidP="00A95F5C">
      <w:pPr>
        <w:rPr>
          <w:ins w:id="693" w:author="Patricia Dodel" w:date="2021-03-04T13:42:00Z"/>
          <w:rFonts w:ascii="Arial" w:hAnsi="Arial" w:cs="Arial"/>
          <w:szCs w:val="24"/>
        </w:rPr>
      </w:pPr>
    </w:p>
    <w:p w:rsidR="00A5537B" w:rsidRPr="007A04DE" w:rsidDel="00B17E14" w:rsidRDefault="00A5537B" w:rsidP="00D64CA1">
      <w:pPr>
        <w:rPr>
          <w:del w:id="694" w:author="Patricia Dodel" w:date="2020-11-19T11:25:00Z"/>
          <w:rFonts w:ascii="Arial" w:hAnsi="Arial" w:cs="Arial"/>
          <w:szCs w:val="24"/>
        </w:rPr>
      </w:pPr>
    </w:p>
    <w:p w:rsidR="00A95F5C" w:rsidRPr="007A04DE" w:rsidRDefault="00A95F5C" w:rsidP="00A95F5C">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t>____________________________________</w:t>
      </w:r>
    </w:p>
    <w:p w:rsidR="00A95F5C" w:rsidRPr="007A04DE" w:rsidRDefault="00A95F5C" w:rsidP="00A95F5C">
      <w:pPr>
        <w:rPr>
          <w:rFonts w:ascii="Arial" w:hAnsi="Arial" w:cs="Arial"/>
          <w:szCs w:val="24"/>
        </w:rPr>
      </w:pP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sidRPr="007A04DE">
        <w:rPr>
          <w:rFonts w:ascii="Arial" w:hAnsi="Arial" w:cs="Arial"/>
          <w:szCs w:val="24"/>
        </w:rPr>
        <w:tab/>
      </w:r>
      <w:r>
        <w:rPr>
          <w:rFonts w:ascii="Arial" w:hAnsi="Arial" w:cs="Arial"/>
          <w:szCs w:val="24"/>
        </w:rPr>
        <w:t>David Eagleton, Secretary/Treasurer</w:t>
      </w:r>
    </w:p>
    <w:p w:rsidR="00EE6C25" w:rsidRDefault="00EE6C25" w:rsidP="00D64CA1">
      <w:pPr>
        <w:rPr>
          <w:rFonts w:ascii="Arial" w:hAnsi="Arial" w:cs="Arial"/>
          <w:szCs w:val="24"/>
        </w:rPr>
      </w:pPr>
    </w:p>
    <w:p w:rsidR="00A5537B" w:rsidDel="00E735B2" w:rsidRDefault="00A5537B" w:rsidP="00D64CA1">
      <w:pPr>
        <w:rPr>
          <w:del w:id="695" w:author="Patricia Dodel" w:date="2020-12-03T09:48:00Z"/>
          <w:rFonts w:ascii="Arial" w:hAnsi="Arial" w:cs="Arial"/>
          <w:szCs w:val="24"/>
        </w:rPr>
      </w:pPr>
    </w:p>
    <w:p w:rsidR="00A5537B" w:rsidRDefault="00A5537B" w:rsidP="00D64CA1">
      <w:pPr>
        <w:rPr>
          <w:rFonts w:ascii="Arial" w:hAnsi="Arial" w:cs="Arial"/>
          <w:szCs w:val="24"/>
        </w:rPr>
      </w:pPr>
    </w:p>
    <w:p w:rsidR="00A242D0" w:rsidRPr="007A04DE" w:rsidRDefault="00DD6B41" w:rsidP="00D64CA1">
      <w:pPr>
        <w:rPr>
          <w:rFonts w:ascii="Arial" w:hAnsi="Arial" w:cs="Arial"/>
          <w:szCs w:val="24"/>
        </w:rPr>
      </w:pPr>
      <w:r w:rsidRPr="007A04DE">
        <w:rPr>
          <w:rFonts w:ascii="Arial" w:hAnsi="Arial" w:cs="Arial"/>
          <w:noProof/>
          <w:szCs w:val="24"/>
        </w:rPr>
        <mc:AlternateContent>
          <mc:Choice Requires="wps">
            <w:drawing>
              <wp:anchor distT="0" distB="0" distL="114300" distR="114300" simplePos="0" relativeHeight="251657728" behindDoc="0" locked="0" layoutInCell="1" allowOverlap="1" wp14:anchorId="2456E562" wp14:editId="34AAAA8F">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11A6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00373A80" w:rsidRPr="007A04DE">
        <w:rPr>
          <w:rFonts w:ascii="Arial" w:hAnsi="Arial" w:cs="Arial"/>
          <w:szCs w:val="24"/>
        </w:rPr>
        <w:t>Upon request, these minutes can be made available within three working days in an alternate format, such as CD, by calling 314-822-5822.  Minutes can also be downloaded from the City’</w:t>
      </w:r>
      <w:r w:rsidR="00A837DD" w:rsidRPr="007A04DE">
        <w:rPr>
          <w:rFonts w:ascii="Arial" w:hAnsi="Arial" w:cs="Arial"/>
          <w:szCs w:val="24"/>
        </w:rPr>
        <w:t xml:space="preserve">s website at </w:t>
      </w:r>
      <w:hyperlink r:id="rId9" w:history="1">
        <w:r w:rsidR="00A837DD" w:rsidRPr="007A04DE">
          <w:rPr>
            <w:rStyle w:val="Hyperlink"/>
            <w:rFonts w:ascii="Arial" w:hAnsi="Arial" w:cs="Arial"/>
            <w:szCs w:val="24"/>
          </w:rPr>
          <w:t>www.kirkwoodmo.org</w:t>
        </w:r>
      </w:hyperlink>
      <w:r w:rsidR="00A837DD" w:rsidRPr="007A04DE">
        <w:rPr>
          <w:rFonts w:ascii="Arial" w:hAnsi="Arial" w:cs="Arial"/>
          <w:szCs w:val="24"/>
        </w:rPr>
        <w:t xml:space="preserve">, </w:t>
      </w:r>
      <w:r w:rsidR="00D911E7" w:rsidRPr="007A04DE">
        <w:rPr>
          <w:rFonts w:ascii="Arial" w:hAnsi="Arial" w:cs="Arial"/>
          <w:szCs w:val="24"/>
        </w:rPr>
        <w:t xml:space="preserve">then click on </w:t>
      </w:r>
      <w:r w:rsidR="00A837DD" w:rsidRPr="007A04DE">
        <w:rPr>
          <w:rFonts w:ascii="Arial" w:hAnsi="Arial" w:cs="Arial"/>
          <w:szCs w:val="24"/>
        </w:rPr>
        <w:t xml:space="preserve">City Clerk, Boards </w:t>
      </w:r>
      <w:r w:rsidR="00EB7E80" w:rsidRPr="007A04DE">
        <w:rPr>
          <w:rFonts w:ascii="Arial" w:hAnsi="Arial" w:cs="Arial"/>
          <w:szCs w:val="24"/>
        </w:rPr>
        <w:t>&amp;</w:t>
      </w:r>
      <w:r w:rsidR="00A837DD" w:rsidRPr="007A04DE">
        <w:rPr>
          <w:rFonts w:ascii="Arial" w:hAnsi="Arial" w:cs="Arial"/>
          <w:szCs w:val="24"/>
        </w:rPr>
        <w:t xml:space="preserve"> Commissions, Planning &amp; Zoning Commission</w:t>
      </w:r>
      <w:r w:rsidR="00D911E7" w:rsidRPr="007A04DE">
        <w:rPr>
          <w:rFonts w:ascii="Arial" w:hAnsi="Arial" w:cs="Arial"/>
          <w:szCs w:val="24"/>
        </w:rPr>
        <w:t>.</w:t>
      </w:r>
    </w:p>
    <w:sectPr w:rsidR="00A242D0" w:rsidRPr="007A04DE" w:rsidSect="00B51847">
      <w:headerReference w:type="default" r:id="rId10"/>
      <w:footerReference w:type="even" r:id="rId11"/>
      <w:footerReference w:type="default" r:id="rId12"/>
      <w:endnotePr>
        <w:numFmt w:val="decimal"/>
      </w:endnotePr>
      <w:type w:val="continuous"/>
      <w:pgSz w:w="12240" w:h="15840" w:code="1"/>
      <w:pgMar w:top="720" w:right="1440" w:bottom="720" w:left="1440" w:header="792" w:footer="317"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70B" w:rsidRDefault="00F5370B">
      <w:r>
        <w:separator/>
      </w:r>
    </w:p>
  </w:endnote>
  <w:endnote w:type="continuationSeparator" w:id="0">
    <w:p w:rsidR="00F5370B" w:rsidRDefault="00F5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688" w:rsidRDefault="00BD16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D1688" w:rsidRDefault="00BD168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688" w:rsidRDefault="00BD1688">
    <w:pPr>
      <w:pStyle w:val="Footer"/>
      <w:framePr w:wrap="around" w:vAnchor="text" w:hAnchor="margin" w:xAlign="center" w:y="1"/>
      <w:rPr>
        <w:rStyle w:val="PageNumber"/>
      </w:rPr>
    </w:pPr>
  </w:p>
  <w:p w:rsidR="00BD1688" w:rsidRDefault="00BD16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70B" w:rsidRDefault="00F5370B">
      <w:r>
        <w:separator/>
      </w:r>
    </w:p>
  </w:footnote>
  <w:footnote w:type="continuationSeparator" w:id="0">
    <w:p w:rsidR="00F5370B" w:rsidRDefault="00F537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688" w:rsidRPr="0073109E" w:rsidRDefault="00BD1688" w:rsidP="00346A55">
    <w:pPr>
      <w:pStyle w:val="Header"/>
      <w:tabs>
        <w:tab w:val="clear" w:pos="8640"/>
        <w:tab w:val="right" w:pos="9360"/>
      </w:tabs>
      <w:rPr>
        <w:rStyle w:val="PageNumber"/>
        <w:rFonts w:ascii="Arial" w:hAnsi="Arial" w:cs="Arial"/>
        <w:szCs w:val="24"/>
      </w:rPr>
    </w:pPr>
    <w:r w:rsidRPr="0073109E">
      <w:rPr>
        <w:rFonts w:ascii="Arial" w:hAnsi="Arial" w:cs="Arial"/>
        <w:szCs w:val="24"/>
      </w:rPr>
      <w:t>Planning and Zoning</w:t>
    </w:r>
    <w:r w:rsidRPr="0073109E">
      <w:rPr>
        <w:rStyle w:val="PageNumber"/>
        <w:rFonts w:ascii="Arial" w:hAnsi="Arial" w:cs="Arial"/>
        <w:szCs w:val="24"/>
      </w:rPr>
      <w:tab/>
    </w:r>
    <w:r w:rsidRPr="0073109E">
      <w:rPr>
        <w:rStyle w:val="PageNumber"/>
        <w:rFonts w:ascii="Arial" w:hAnsi="Arial" w:cs="Arial"/>
        <w:szCs w:val="24"/>
      </w:rPr>
      <w:fldChar w:fldCharType="begin"/>
    </w:r>
    <w:r w:rsidRPr="0073109E">
      <w:rPr>
        <w:rStyle w:val="PageNumber"/>
        <w:rFonts w:ascii="Arial" w:hAnsi="Arial" w:cs="Arial"/>
        <w:szCs w:val="24"/>
      </w:rPr>
      <w:instrText xml:space="preserve"> PAGE </w:instrText>
    </w:r>
    <w:r w:rsidRPr="0073109E">
      <w:rPr>
        <w:rStyle w:val="PageNumber"/>
        <w:rFonts w:ascii="Arial" w:hAnsi="Arial" w:cs="Arial"/>
        <w:szCs w:val="24"/>
      </w:rPr>
      <w:fldChar w:fldCharType="separate"/>
    </w:r>
    <w:r w:rsidR="00A365FB">
      <w:rPr>
        <w:rStyle w:val="PageNumber"/>
        <w:rFonts w:ascii="Arial" w:hAnsi="Arial" w:cs="Arial"/>
        <w:noProof/>
        <w:szCs w:val="24"/>
      </w:rPr>
      <w:t>5</w:t>
    </w:r>
    <w:r w:rsidRPr="0073109E">
      <w:rPr>
        <w:rStyle w:val="PageNumber"/>
        <w:rFonts w:ascii="Arial" w:hAnsi="Arial" w:cs="Arial"/>
        <w:szCs w:val="24"/>
      </w:rPr>
      <w:fldChar w:fldCharType="end"/>
    </w:r>
    <w:r w:rsidRPr="0073109E">
      <w:rPr>
        <w:rStyle w:val="PageNumber"/>
        <w:rFonts w:ascii="Arial" w:hAnsi="Arial" w:cs="Arial"/>
        <w:szCs w:val="24"/>
      </w:rPr>
      <w:tab/>
    </w:r>
    <w:del w:id="696" w:author="Patricia Dodel" w:date="2020-10-02T07:58:00Z">
      <w:r w:rsidDel="00CA3208">
        <w:rPr>
          <w:rStyle w:val="PageNumber"/>
          <w:rFonts w:ascii="Arial" w:hAnsi="Arial" w:cs="Arial"/>
          <w:szCs w:val="24"/>
        </w:rPr>
        <w:delText>Septem</w:delText>
      </w:r>
    </w:del>
    <w:del w:id="697" w:author="Patricia Dodel" w:date="2021-02-10T10:39:00Z">
      <w:r w:rsidDel="007B5AD9">
        <w:rPr>
          <w:rStyle w:val="PageNumber"/>
          <w:rFonts w:ascii="Arial" w:hAnsi="Arial" w:cs="Arial"/>
          <w:szCs w:val="24"/>
        </w:rPr>
        <w:delText xml:space="preserve">ber </w:delText>
      </w:r>
    </w:del>
    <w:del w:id="698" w:author="Patricia Dodel" w:date="2020-10-02T07:58:00Z">
      <w:r w:rsidDel="00CA3208">
        <w:rPr>
          <w:rStyle w:val="PageNumber"/>
          <w:rFonts w:ascii="Arial" w:hAnsi="Arial" w:cs="Arial"/>
          <w:szCs w:val="24"/>
        </w:rPr>
        <w:delText>16</w:delText>
      </w:r>
    </w:del>
    <w:ins w:id="699" w:author="Patricia Dodel" w:date="2021-02-25T07:47:00Z">
      <w:r>
        <w:rPr>
          <w:rStyle w:val="PageNumber"/>
          <w:rFonts w:ascii="Arial" w:hAnsi="Arial" w:cs="Arial"/>
          <w:szCs w:val="24"/>
        </w:rPr>
        <w:t>March 17</w:t>
      </w:r>
    </w:ins>
    <w:r w:rsidRPr="0073109E">
      <w:rPr>
        <w:rStyle w:val="PageNumber"/>
        <w:rFonts w:ascii="Arial" w:hAnsi="Arial" w:cs="Arial"/>
        <w:szCs w:val="24"/>
      </w:rPr>
      <w:t>, 20</w:t>
    </w:r>
    <w:r>
      <w:rPr>
        <w:rStyle w:val="PageNumber"/>
        <w:rFonts w:ascii="Arial" w:hAnsi="Arial" w:cs="Arial"/>
        <w:szCs w:val="24"/>
      </w:rPr>
      <w:t>2</w:t>
    </w:r>
    <w:del w:id="700" w:author="Patricia Dodel" w:date="2021-02-10T10:39:00Z">
      <w:r w:rsidDel="007B5AD9">
        <w:rPr>
          <w:rStyle w:val="PageNumber"/>
          <w:rFonts w:ascii="Arial" w:hAnsi="Arial" w:cs="Arial"/>
          <w:szCs w:val="24"/>
        </w:rPr>
        <w:delText>0</w:delText>
      </w:r>
    </w:del>
    <w:ins w:id="701" w:author="Patricia Dodel" w:date="2021-02-10T10:39:00Z">
      <w:r>
        <w:rPr>
          <w:rStyle w:val="PageNumber"/>
          <w:rFonts w:ascii="Arial" w:hAnsi="Arial" w:cs="Arial"/>
          <w:szCs w:val="24"/>
        </w:rPr>
        <w:t>1</w:t>
      </w:r>
    </w:ins>
  </w:p>
  <w:p w:rsidR="00BD1688" w:rsidRDefault="00BD1688" w:rsidP="00346A55">
    <w:pPr>
      <w:pStyle w:val="Header"/>
      <w:tabs>
        <w:tab w:val="clear" w:pos="8640"/>
        <w:tab w:val="right" w:pos="936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138C2"/>
    <w:multiLevelType w:val="hybridMultilevel"/>
    <w:tmpl w:val="03F67490"/>
    <w:lvl w:ilvl="0" w:tplc="74ECDCEC">
      <w:start w:val="3"/>
      <w:numFmt w:val="decimal"/>
      <w:lvlText w:val="(%1)"/>
      <w:lvlJc w:val="left"/>
      <w:pPr>
        <w:ind w:left="2606" w:hanging="360"/>
      </w:pPr>
      <w:rPr>
        <w:rFonts w:hint="default"/>
      </w:rPr>
    </w:lvl>
    <w:lvl w:ilvl="1" w:tplc="04090019" w:tentative="1">
      <w:start w:val="1"/>
      <w:numFmt w:val="lowerLetter"/>
      <w:lvlText w:val="%2."/>
      <w:lvlJc w:val="left"/>
      <w:pPr>
        <w:ind w:left="3326" w:hanging="360"/>
      </w:pPr>
    </w:lvl>
    <w:lvl w:ilvl="2" w:tplc="0409001B" w:tentative="1">
      <w:start w:val="1"/>
      <w:numFmt w:val="lowerRoman"/>
      <w:lvlText w:val="%3."/>
      <w:lvlJc w:val="right"/>
      <w:pPr>
        <w:ind w:left="4046" w:hanging="180"/>
      </w:pPr>
    </w:lvl>
    <w:lvl w:ilvl="3" w:tplc="0409000F" w:tentative="1">
      <w:start w:val="1"/>
      <w:numFmt w:val="decimal"/>
      <w:lvlText w:val="%4."/>
      <w:lvlJc w:val="left"/>
      <w:pPr>
        <w:ind w:left="4766" w:hanging="360"/>
      </w:pPr>
    </w:lvl>
    <w:lvl w:ilvl="4" w:tplc="04090019" w:tentative="1">
      <w:start w:val="1"/>
      <w:numFmt w:val="lowerLetter"/>
      <w:lvlText w:val="%5."/>
      <w:lvlJc w:val="left"/>
      <w:pPr>
        <w:ind w:left="5486" w:hanging="360"/>
      </w:pPr>
    </w:lvl>
    <w:lvl w:ilvl="5" w:tplc="0409001B" w:tentative="1">
      <w:start w:val="1"/>
      <w:numFmt w:val="lowerRoman"/>
      <w:lvlText w:val="%6."/>
      <w:lvlJc w:val="right"/>
      <w:pPr>
        <w:ind w:left="6206" w:hanging="180"/>
      </w:pPr>
    </w:lvl>
    <w:lvl w:ilvl="6" w:tplc="0409000F" w:tentative="1">
      <w:start w:val="1"/>
      <w:numFmt w:val="decimal"/>
      <w:lvlText w:val="%7."/>
      <w:lvlJc w:val="left"/>
      <w:pPr>
        <w:ind w:left="6926" w:hanging="360"/>
      </w:pPr>
    </w:lvl>
    <w:lvl w:ilvl="7" w:tplc="04090019" w:tentative="1">
      <w:start w:val="1"/>
      <w:numFmt w:val="lowerLetter"/>
      <w:lvlText w:val="%8."/>
      <w:lvlJc w:val="left"/>
      <w:pPr>
        <w:ind w:left="7646" w:hanging="360"/>
      </w:pPr>
    </w:lvl>
    <w:lvl w:ilvl="8" w:tplc="0409001B" w:tentative="1">
      <w:start w:val="1"/>
      <w:numFmt w:val="lowerRoman"/>
      <w:lvlText w:val="%9."/>
      <w:lvlJc w:val="right"/>
      <w:pPr>
        <w:ind w:left="8366" w:hanging="180"/>
      </w:pPr>
    </w:lvl>
  </w:abstractNum>
  <w:abstractNum w:abstractNumId="1" w15:restartNumberingAfterBreak="0">
    <w:nsid w:val="12883037"/>
    <w:multiLevelType w:val="hybridMultilevel"/>
    <w:tmpl w:val="56AEA996"/>
    <w:lvl w:ilvl="0" w:tplc="4C8A9E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8511B"/>
    <w:multiLevelType w:val="hybridMultilevel"/>
    <w:tmpl w:val="5F16590A"/>
    <w:lvl w:ilvl="0" w:tplc="5FCEB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475D13"/>
    <w:multiLevelType w:val="hybridMultilevel"/>
    <w:tmpl w:val="FC922B0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0CA25E9"/>
    <w:multiLevelType w:val="hybridMultilevel"/>
    <w:tmpl w:val="1842E160"/>
    <w:lvl w:ilvl="0" w:tplc="AAEED87C">
      <w:start w:val="1"/>
      <w:numFmt w:val="decimal"/>
      <w:lvlText w:val="%1)"/>
      <w:lvlJc w:val="left"/>
      <w:pPr>
        <w:tabs>
          <w:tab w:val="num" w:pos="1080"/>
        </w:tabs>
        <w:ind w:left="1080" w:hanging="360"/>
      </w:pPr>
    </w:lvl>
    <w:lvl w:ilvl="1" w:tplc="93E07970" w:tentative="1">
      <w:start w:val="1"/>
      <w:numFmt w:val="decimal"/>
      <w:lvlText w:val="%2)"/>
      <w:lvlJc w:val="left"/>
      <w:pPr>
        <w:tabs>
          <w:tab w:val="num" w:pos="1800"/>
        </w:tabs>
        <w:ind w:left="1800" w:hanging="360"/>
      </w:pPr>
    </w:lvl>
    <w:lvl w:ilvl="2" w:tplc="346C81A0" w:tentative="1">
      <w:start w:val="1"/>
      <w:numFmt w:val="decimal"/>
      <w:lvlText w:val="%3)"/>
      <w:lvlJc w:val="left"/>
      <w:pPr>
        <w:tabs>
          <w:tab w:val="num" w:pos="2520"/>
        </w:tabs>
        <w:ind w:left="2520" w:hanging="360"/>
      </w:pPr>
    </w:lvl>
    <w:lvl w:ilvl="3" w:tplc="71E6F82A" w:tentative="1">
      <w:start w:val="1"/>
      <w:numFmt w:val="decimal"/>
      <w:lvlText w:val="%4)"/>
      <w:lvlJc w:val="left"/>
      <w:pPr>
        <w:tabs>
          <w:tab w:val="num" w:pos="3240"/>
        </w:tabs>
        <w:ind w:left="3240" w:hanging="360"/>
      </w:pPr>
    </w:lvl>
    <w:lvl w:ilvl="4" w:tplc="2D4E679A" w:tentative="1">
      <w:start w:val="1"/>
      <w:numFmt w:val="decimal"/>
      <w:lvlText w:val="%5)"/>
      <w:lvlJc w:val="left"/>
      <w:pPr>
        <w:tabs>
          <w:tab w:val="num" w:pos="3960"/>
        </w:tabs>
        <w:ind w:left="3960" w:hanging="360"/>
      </w:pPr>
    </w:lvl>
    <w:lvl w:ilvl="5" w:tplc="0E28856C" w:tentative="1">
      <w:start w:val="1"/>
      <w:numFmt w:val="decimal"/>
      <w:lvlText w:val="%6)"/>
      <w:lvlJc w:val="left"/>
      <w:pPr>
        <w:tabs>
          <w:tab w:val="num" w:pos="4680"/>
        </w:tabs>
        <w:ind w:left="4680" w:hanging="360"/>
      </w:pPr>
    </w:lvl>
    <w:lvl w:ilvl="6" w:tplc="ED02104C" w:tentative="1">
      <w:start w:val="1"/>
      <w:numFmt w:val="decimal"/>
      <w:lvlText w:val="%7)"/>
      <w:lvlJc w:val="left"/>
      <w:pPr>
        <w:tabs>
          <w:tab w:val="num" w:pos="5400"/>
        </w:tabs>
        <w:ind w:left="5400" w:hanging="360"/>
      </w:pPr>
    </w:lvl>
    <w:lvl w:ilvl="7" w:tplc="84C27F0C" w:tentative="1">
      <w:start w:val="1"/>
      <w:numFmt w:val="decimal"/>
      <w:lvlText w:val="%8)"/>
      <w:lvlJc w:val="left"/>
      <w:pPr>
        <w:tabs>
          <w:tab w:val="num" w:pos="6120"/>
        </w:tabs>
        <w:ind w:left="6120" w:hanging="360"/>
      </w:pPr>
    </w:lvl>
    <w:lvl w:ilvl="8" w:tplc="8330409C" w:tentative="1">
      <w:start w:val="1"/>
      <w:numFmt w:val="decimal"/>
      <w:lvlText w:val="%9)"/>
      <w:lvlJc w:val="left"/>
      <w:pPr>
        <w:tabs>
          <w:tab w:val="num" w:pos="6840"/>
        </w:tabs>
        <w:ind w:left="6840" w:hanging="360"/>
      </w:pPr>
    </w:lvl>
  </w:abstractNum>
  <w:abstractNum w:abstractNumId="5" w15:restartNumberingAfterBreak="0">
    <w:nsid w:val="21FF5D2A"/>
    <w:multiLevelType w:val="multilevel"/>
    <w:tmpl w:val="D51E6A30"/>
    <w:lvl w:ilvl="0">
      <w:start w:val="1129"/>
      <w:numFmt w:val="decimal"/>
      <w:suff w:val="space"/>
      <w:lvlText w:val="§ 25-%1."/>
      <w:lvlJc w:val="left"/>
      <w:pPr>
        <w:ind w:left="5760" w:firstLine="0"/>
      </w:pPr>
      <w:rPr>
        <w:rFonts w:ascii="Arial Black" w:hAnsi="Arial Black" w:cs="Arial" w:hint="default"/>
        <w:b w:val="0"/>
        <w:color w:val="auto"/>
      </w:rPr>
    </w:lvl>
    <w:lvl w:ilvl="1">
      <w:start w:val="1"/>
      <w:numFmt w:val="lowerLetter"/>
      <w:lvlText w:val="(%2)"/>
      <w:lvlJc w:val="left"/>
      <w:pPr>
        <w:ind w:left="43" w:hanging="43"/>
      </w:pPr>
      <w:rPr>
        <w:rFonts w:hint="default"/>
        <w:b/>
        <w:bCs/>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3)"/>
      <w:lvlJc w:val="left"/>
      <w:pPr>
        <w:ind w:left="1530" w:hanging="4"/>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ind w:left="4230" w:hanging="720"/>
      </w:pPr>
      <w:rPr>
        <w:rFonts w:cs="Times New Roman" w:hint="default"/>
        <w:b/>
      </w:rPr>
    </w:lvl>
    <w:lvl w:ilvl="4">
      <w:start w:val="1"/>
      <w:numFmt w:val="lowerLetter"/>
      <w:lvlText w:val="%5."/>
      <w:lvlJc w:val="left"/>
      <w:pPr>
        <w:tabs>
          <w:tab w:val="num" w:pos="2880"/>
        </w:tabs>
        <w:ind w:left="6822"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1728"/>
        </w:tabs>
        <w:ind w:left="1728" w:hanging="576"/>
      </w:pPr>
      <w:rPr>
        <w:rFonts w:cs="Times New Roman" w:hint="default"/>
      </w:rPr>
    </w:lvl>
    <w:lvl w:ilvl="6">
      <w:start w:val="1"/>
      <w:numFmt w:val="upperLetter"/>
      <w:lvlText w:val="%7."/>
      <w:lvlJc w:val="left"/>
      <w:pPr>
        <w:tabs>
          <w:tab w:val="num" w:pos="2160"/>
        </w:tabs>
        <w:ind w:left="2160" w:hanging="432"/>
      </w:pPr>
      <w:rPr>
        <w:rFonts w:hint="default"/>
      </w:rPr>
    </w:lvl>
    <w:lvl w:ilvl="7">
      <w:start w:val="1"/>
      <w:numFmt w:val="none"/>
      <w:lvlText w:val=""/>
      <w:lvlJc w:val="left"/>
      <w:pPr>
        <w:ind w:left="1440" w:hanging="432"/>
      </w:pPr>
      <w:rPr>
        <w:rFonts w:cs="Times New Roman" w:hint="default"/>
      </w:rPr>
    </w:lvl>
    <w:lvl w:ilvl="8">
      <w:start w:val="1"/>
      <w:numFmt w:val="none"/>
      <w:lvlText w:val=""/>
      <w:lvlJc w:val="right"/>
      <w:pPr>
        <w:ind w:left="1584" w:hanging="144"/>
      </w:pPr>
      <w:rPr>
        <w:rFonts w:cs="Times New Roman" w:hint="default"/>
      </w:rPr>
    </w:lvl>
  </w:abstractNum>
  <w:abstractNum w:abstractNumId="6" w15:restartNumberingAfterBreak="0">
    <w:nsid w:val="27423678"/>
    <w:multiLevelType w:val="hybridMultilevel"/>
    <w:tmpl w:val="4EF6A4A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7" w15:restartNumberingAfterBreak="0">
    <w:nsid w:val="56ED0C5A"/>
    <w:multiLevelType w:val="hybridMultilevel"/>
    <w:tmpl w:val="24FAEB4A"/>
    <w:lvl w:ilvl="0" w:tplc="F4FAE28A">
      <w:start w:val="1"/>
      <w:numFmt w:val="decimal"/>
      <w:lvlText w:val="%1)"/>
      <w:lvlJc w:val="left"/>
      <w:pPr>
        <w:tabs>
          <w:tab w:val="num" w:pos="720"/>
        </w:tabs>
        <w:ind w:left="720" w:hanging="360"/>
      </w:pPr>
    </w:lvl>
    <w:lvl w:ilvl="1" w:tplc="4A10AA74" w:tentative="1">
      <w:start w:val="1"/>
      <w:numFmt w:val="decimal"/>
      <w:lvlText w:val="%2)"/>
      <w:lvlJc w:val="left"/>
      <w:pPr>
        <w:tabs>
          <w:tab w:val="num" w:pos="1440"/>
        </w:tabs>
        <w:ind w:left="1440" w:hanging="360"/>
      </w:pPr>
    </w:lvl>
    <w:lvl w:ilvl="2" w:tplc="AEAC9768" w:tentative="1">
      <w:start w:val="1"/>
      <w:numFmt w:val="decimal"/>
      <w:lvlText w:val="%3)"/>
      <w:lvlJc w:val="left"/>
      <w:pPr>
        <w:tabs>
          <w:tab w:val="num" w:pos="2160"/>
        </w:tabs>
        <w:ind w:left="2160" w:hanging="360"/>
      </w:pPr>
    </w:lvl>
    <w:lvl w:ilvl="3" w:tplc="D7DA85BE" w:tentative="1">
      <w:start w:val="1"/>
      <w:numFmt w:val="decimal"/>
      <w:lvlText w:val="%4)"/>
      <w:lvlJc w:val="left"/>
      <w:pPr>
        <w:tabs>
          <w:tab w:val="num" w:pos="2880"/>
        </w:tabs>
        <w:ind w:left="2880" w:hanging="360"/>
      </w:pPr>
    </w:lvl>
    <w:lvl w:ilvl="4" w:tplc="41E4337C" w:tentative="1">
      <w:start w:val="1"/>
      <w:numFmt w:val="decimal"/>
      <w:lvlText w:val="%5)"/>
      <w:lvlJc w:val="left"/>
      <w:pPr>
        <w:tabs>
          <w:tab w:val="num" w:pos="3600"/>
        </w:tabs>
        <w:ind w:left="3600" w:hanging="360"/>
      </w:pPr>
    </w:lvl>
    <w:lvl w:ilvl="5" w:tplc="76EE1B94" w:tentative="1">
      <w:start w:val="1"/>
      <w:numFmt w:val="decimal"/>
      <w:lvlText w:val="%6)"/>
      <w:lvlJc w:val="left"/>
      <w:pPr>
        <w:tabs>
          <w:tab w:val="num" w:pos="4320"/>
        </w:tabs>
        <w:ind w:left="4320" w:hanging="360"/>
      </w:pPr>
    </w:lvl>
    <w:lvl w:ilvl="6" w:tplc="6F0C76BE" w:tentative="1">
      <w:start w:val="1"/>
      <w:numFmt w:val="decimal"/>
      <w:lvlText w:val="%7)"/>
      <w:lvlJc w:val="left"/>
      <w:pPr>
        <w:tabs>
          <w:tab w:val="num" w:pos="5040"/>
        </w:tabs>
        <w:ind w:left="5040" w:hanging="360"/>
      </w:pPr>
    </w:lvl>
    <w:lvl w:ilvl="7" w:tplc="B52E564E" w:tentative="1">
      <w:start w:val="1"/>
      <w:numFmt w:val="decimal"/>
      <w:lvlText w:val="%8)"/>
      <w:lvlJc w:val="left"/>
      <w:pPr>
        <w:tabs>
          <w:tab w:val="num" w:pos="5760"/>
        </w:tabs>
        <w:ind w:left="5760" w:hanging="360"/>
      </w:pPr>
    </w:lvl>
    <w:lvl w:ilvl="8" w:tplc="4560C612" w:tentative="1">
      <w:start w:val="1"/>
      <w:numFmt w:val="decimal"/>
      <w:lvlText w:val="%9)"/>
      <w:lvlJc w:val="left"/>
      <w:pPr>
        <w:tabs>
          <w:tab w:val="num" w:pos="6480"/>
        </w:tabs>
        <w:ind w:left="6480" w:hanging="360"/>
      </w:pPr>
    </w:lvl>
  </w:abstractNum>
  <w:abstractNum w:abstractNumId="8" w15:restartNumberingAfterBreak="0">
    <w:nsid w:val="6AD41B71"/>
    <w:multiLevelType w:val="hybridMultilevel"/>
    <w:tmpl w:val="41B41C90"/>
    <w:lvl w:ilvl="0" w:tplc="8A0C8A2C">
      <w:start w:val="1"/>
      <w:numFmt w:val="bullet"/>
      <w:lvlText w:val="-"/>
      <w:lvlJc w:val="left"/>
      <w:pPr>
        <w:ind w:left="660" w:hanging="360"/>
      </w:pPr>
      <w:rPr>
        <w:rFonts w:ascii="Calibri" w:eastAsia="Times New Roman"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9" w15:restartNumberingAfterBreak="0">
    <w:nsid w:val="6FDB6826"/>
    <w:multiLevelType w:val="hybridMultilevel"/>
    <w:tmpl w:val="B11AC816"/>
    <w:lvl w:ilvl="0" w:tplc="D5301AA0">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8"/>
  </w:num>
  <w:num w:numId="3">
    <w:abstractNumId w:val="6"/>
  </w:num>
  <w:num w:numId="4">
    <w:abstractNumId w:val="1"/>
  </w:num>
  <w:num w:numId="5">
    <w:abstractNumId w:val="4"/>
  </w:num>
  <w:num w:numId="6">
    <w:abstractNumId w:val="5"/>
  </w:num>
  <w:num w:numId="7">
    <w:abstractNumId w:val="0"/>
  </w:num>
  <w:num w:numId="8">
    <w:abstractNumId w:val="2"/>
  </w:num>
  <w:num w:numId="9">
    <w:abstractNumId w:val="3"/>
  </w:num>
  <w:num w:numId="10">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tricia Dodel">
    <w15:presenceInfo w15:providerId="AD" w15:userId="S-1-5-21-3225269249-2627849786-2023875242-1420"/>
  </w15:person>
  <w15:person w15:author="Jonathan D. Raiche">
    <w15:presenceInfo w15:providerId="AD" w15:userId="S-1-5-21-3225269249-2627849786-2023875242-5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4A"/>
    <w:rsid w:val="00001E22"/>
    <w:rsid w:val="00001EF8"/>
    <w:rsid w:val="00002AB1"/>
    <w:rsid w:val="00002CE2"/>
    <w:rsid w:val="00002DB2"/>
    <w:rsid w:val="000033BE"/>
    <w:rsid w:val="00003919"/>
    <w:rsid w:val="00003EAE"/>
    <w:rsid w:val="00004559"/>
    <w:rsid w:val="00004A5A"/>
    <w:rsid w:val="00005766"/>
    <w:rsid w:val="000060CF"/>
    <w:rsid w:val="00006A31"/>
    <w:rsid w:val="000070BF"/>
    <w:rsid w:val="00010BE9"/>
    <w:rsid w:val="00011DF2"/>
    <w:rsid w:val="00011F23"/>
    <w:rsid w:val="00013562"/>
    <w:rsid w:val="00013891"/>
    <w:rsid w:val="000159EB"/>
    <w:rsid w:val="00016481"/>
    <w:rsid w:val="00017AB9"/>
    <w:rsid w:val="00017AE9"/>
    <w:rsid w:val="00017B16"/>
    <w:rsid w:val="00020031"/>
    <w:rsid w:val="0002081F"/>
    <w:rsid w:val="00020AAF"/>
    <w:rsid w:val="00020B67"/>
    <w:rsid w:val="00020F92"/>
    <w:rsid w:val="00021029"/>
    <w:rsid w:val="00021EEE"/>
    <w:rsid w:val="000223EC"/>
    <w:rsid w:val="00022AF9"/>
    <w:rsid w:val="000235F8"/>
    <w:rsid w:val="000239F9"/>
    <w:rsid w:val="00023B3A"/>
    <w:rsid w:val="00023DBA"/>
    <w:rsid w:val="0002413F"/>
    <w:rsid w:val="000244FF"/>
    <w:rsid w:val="000248B5"/>
    <w:rsid w:val="0002498A"/>
    <w:rsid w:val="00024B68"/>
    <w:rsid w:val="00024ED2"/>
    <w:rsid w:val="00025322"/>
    <w:rsid w:val="00027435"/>
    <w:rsid w:val="000275BF"/>
    <w:rsid w:val="000275C8"/>
    <w:rsid w:val="0003096D"/>
    <w:rsid w:val="00030D99"/>
    <w:rsid w:val="00031A11"/>
    <w:rsid w:val="00031AE7"/>
    <w:rsid w:val="00031DFB"/>
    <w:rsid w:val="00031FAD"/>
    <w:rsid w:val="00033A48"/>
    <w:rsid w:val="00033CA5"/>
    <w:rsid w:val="000358B9"/>
    <w:rsid w:val="000366D2"/>
    <w:rsid w:val="00036EE0"/>
    <w:rsid w:val="00040044"/>
    <w:rsid w:val="00040128"/>
    <w:rsid w:val="00041440"/>
    <w:rsid w:val="0004231B"/>
    <w:rsid w:val="000426D9"/>
    <w:rsid w:val="000427D6"/>
    <w:rsid w:val="00043437"/>
    <w:rsid w:val="000434EA"/>
    <w:rsid w:val="0004369B"/>
    <w:rsid w:val="000436A1"/>
    <w:rsid w:val="00043A63"/>
    <w:rsid w:val="00043C16"/>
    <w:rsid w:val="00043C84"/>
    <w:rsid w:val="00044260"/>
    <w:rsid w:val="000442F5"/>
    <w:rsid w:val="00044312"/>
    <w:rsid w:val="00044ADA"/>
    <w:rsid w:val="00044CB9"/>
    <w:rsid w:val="00044FA8"/>
    <w:rsid w:val="000453AC"/>
    <w:rsid w:val="000469B4"/>
    <w:rsid w:val="00046E8B"/>
    <w:rsid w:val="00046F76"/>
    <w:rsid w:val="0004799F"/>
    <w:rsid w:val="00047B2A"/>
    <w:rsid w:val="00050822"/>
    <w:rsid w:val="0005098C"/>
    <w:rsid w:val="00050B0C"/>
    <w:rsid w:val="00050BC7"/>
    <w:rsid w:val="00051327"/>
    <w:rsid w:val="00051AC4"/>
    <w:rsid w:val="00051EDE"/>
    <w:rsid w:val="00052581"/>
    <w:rsid w:val="000529C7"/>
    <w:rsid w:val="00053F43"/>
    <w:rsid w:val="0005415C"/>
    <w:rsid w:val="0005439D"/>
    <w:rsid w:val="000548DF"/>
    <w:rsid w:val="00054E85"/>
    <w:rsid w:val="000554E2"/>
    <w:rsid w:val="00055D72"/>
    <w:rsid w:val="000567F2"/>
    <w:rsid w:val="00056F43"/>
    <w:rsid w:val="00057110"/>
    <w:rsid w:val="00057A9D"/>
    <w:rsid w:val="00057B85"/>
    <w:rsid w:val="00057C2C"/>
    <w:rsid w:val="00057CEF"/>
    <w:rsid w:val="000603E1"/>
    <w:rsid w:val="00060F45"/>
    <w:rsid w:val="00061140"/>
    <w:rsid w:val="0006137F"/>
    <w:rsid w:val="00061F63"/>
    <w:rsid w:val="00062155"/>
    <w:rsid w:val="000625AF"/>
    <w:rsid w:val="00062625"/>
    <w:rsid w:val="00062793"/>
    <w:rsid w:val="0006354E"/>
    <w:rsid w:val="00063A4F"/>
    <w:rsid w:val="00063D51"/>
    <w:rsid w:val="000656B3"/>
    <w:rsid w:val="00065903"/>
    <w:rsid w:val="00065F6A"/>
    <w:rsid w:val="00066070"/>
    <w:rsid w:val="00066612"/>
    <w:rsid w:val="00066821"/>
    <w:rsid w:val="00066CCE"/>
    <w:rsid w:val="000701EF"/>
    <w:rsid w:val="00070B6E"/>
    <w:rsid w:val="00070E15"/>
    <w:rsid w:val="00071142"/>
    <w:rsid w:val="00071CDE"/>
    <w:rsid w:val="000731B5"/>
    <w:rsid w:val="000737BD"/>
    <w:rsid w:val="00074565"/>
    <w:rsid w:val="00074670"/>
    <w:rsid w:val="00074B28"/>
    <w:rsid w:val="000759C1"/>
    <w:rsid w:val="0007651C"/>
    <w:rsid w:val="00077BCB"/>
    <w:rsid w:val="00077BF7"/>
    <w:rsid w:val="00081193"/>
    <w:rsid w:val="0008182E"/>
    <w:rsid w:val="00081AE1"/>
    <w:rsid w:val="00082196"/>
    <w:rsid w:val="00082D93"/>
    <w:rsid w:val="0008372C"/>
    <w:rsid w:val="000845F2"/>
    <w:rsid w:val="00084E34"/>
    <w:rsid w:val="00085899"/>
    <w:rsid w:val="00086320"/>
    <w:rsid w:val="00086779"/>
    <w:rsid w:val="00086BC8"/>
    <w:rsid w:val="00086D14"/>
    <w:rsid w:val="00086EB9"/>
    <w:rsid w:val="00087598"/>
    <w:rsid w:val="0009022C"/>
    <w:rsid w:val="00090354"/>
    <w:rsid w:val="00090698"/>
    <w:rsid w:val="0009099C"/>
    <w:rsid w:val="0009116E"/>
    <w:rsid w:val="000926BE"/>
    <w:rsid w:val="00093470"/>
    <w:rsid w:val="00093BDB"/>
    <w:rsid w:val="00093F13"/>
    <w:rsid w:val="00094BAE"/>
    <w:rsid w:val="00095232"/>
    <w:rsid w:val="00095606"/>
    <w:rsid w:val="00095642"/>
    <w:rsid w:val="0009585E"/>
    <w:rsid w:val="00096CB0"/>
    <w:rsid w:val="00097412"/>
    <w:rsid w:val="00097A23"/>
    <w:rsid w:val="000A0163"/>
    <w:rsid w:val="000A02ED"/>
    <w:rsid w:val="000A067F"/>
    <w:rsid w:val="000A0767"/>
    <w:rsid w:val="000A0C42"/>
    <w:rsid w:val="000A14CB"/>
    <w:rsid w:val="000A2829"/>
    <w:rsid w:val="000A3D68"/>
    <w:rsid w:val="000A470D"/>
    <w:rsid w:val="000A478E"/>
    <w:rsid w:val="000A5045"/>
    <w:rsid w:val="000A5930"/>
    <w:rsid w:val="000A5A48"/>
    <w:rsid w:val="000A5B11"/>
    <w:rsid w:val="000A6228"/>
    <w:rsid w:val="000A64E1"/>
    <w:rsid w:val="000A6E49"/>
    <w:rsid w:val="000A70F7"/>
    <w:rsid w:val="000B02D9"/>
    <w:rsid w:val="000B1609"/>
    <w:rsid w:val="000B1E96"/>
    <w:rsid w:val="000B20D1"/>
    <w:rsid w:val="000B2514"/>
    <w:rsid w:val="000B286A"/>
    <w:rsid w:val="000B2EAF"/>
    <w:rsid w:val="000B376A"/>
    <w:rsid w:val="000B37C8"/>
    <w:rsid w:val="000B3C21"/>
    <w:rsid w:val="000B46BF"/>
    <w:rsid w:val="000B4FC9"/>
    <w:rsid w:val="000B54C0"/>
    <w:rsid w:val="000B54EE"/>
    <w:rsid w:val="000B556F"/>
    <w:rsid w:val="000B58BB"/>
    <w:rsid w:val="000B5ADA"/>
    <w:rsid w:val="000B6521"/>
    <w:rsid w:val="000B6D7F"/>
    <w:rsid w:val="000B749A"/>
    <w:rsid w:val="000B7A58"/>
    <w:rsid w:val="000C0427"/>
    <w:rsid w:val="000C0BBC"/>
    <w:rsid w:val="000C0D51"/>
    <w:rsid w:val="000C0E06"/>
    <w:rsid w:val="000C25CC"/>
    <w:rsid w:val="000C28C5"/>
    <w:rsid w:val="000C3C9E"/>
    <w:rsid w:val="000C3F03"/>
    <w:rsid w:val="000C460A"/>
    <w:rsid w:val="000C4A4B"/>
    <w:rsid w:val="000C6B2B"/>
    <w:rsid w:val="000C6FD7"/>
    <w:rsid w:val="000C75DB"/>
    <w:rsid w:val="000C7C57"/>
    <w:rsid w:val="000D0D2E"/>
    <w:rsid w:val="000D1A48"/>
    <w:rsid w:val="000D2098"/>
    <w:rsid w:val="000D23F1"/>
    <w:rsid w:val="000D25F5"/>
    <w:rsid w:val="000D31A4"/>
    <w:rsid w:val="000D31A7"/>
    <w:rsid w:val="000D4136"/>
    <w:rsid w:val="000D414D"/>
    <w:rsid w:val="000D4180"/>
    <w:rsid w:val="000D4737"/>
    <w:rsid w:val="000D474F"/>
    <w:rsid w:val="000D7C34"/>
    <w:rsid w:val="000E04A7"/>
    <w:rsid w:val="000E0966"/>
    <w:rsid w:val="000E3B8B"/>
    <w:rsid w:val="000E49D2"/>
    <w:rsid w:val="000E4A27"/>
    <w:rsid w:val="000E4DD9"/>
    <w:rsid w:val="000E4DE2"/>
    <w:rsid w:val="000E514A"/>
    <w:rsid w:val="000E5354"/>
    <w:rsid w:val="000E577E"/>
    <w:rsid w:val="000E5D46"/>
    <w:rsid w:val="000E5EAC"/>
    <w:rsid w:val="000E6913"/>
    <w:rsid w:val="000E6FE4"/>
    <w:rsid w:val="000F0076"/>
    <w:rsid w:val="000F0D38"/>
    <w:rsid w:val="000F17C9"/>
    <w:rsid w:val="000F1D53"/>
    <w:rsid w:val="000F233E"/>
    <w:rsid w:val="000F257D"/>
    <w:rsid w:val="000F2899"/>
    <w:rsid w:val="000F31D1"/>
    <w:rsid w:val="000F42A7"/>
    <w:rsid w:val="000F4662"/>
    <w:rsid w:val="000F48E6"/>
    <w:rsid w:val="000F4DBB"/>
    <w:rsid w:val="000F5510"/>
    <w:rsid w:val="000F5F11"/>
    <w:rsid w:val="000F5F61"/>
    <w:rsid w:val="000F6CCE"/>
    <w:rsid w:val="000F720E"/>
    <w:rsid w:val="000F74EB"/>
    <w:rsid w:val="000F75CF"/>
    <w:rsid w:val="000F7CA3"/>
    <w:rsid w:val="001005EB"/>
    <w:rsid w:val="00100769"/>
    <w:rsid w:val="00100E26"/>
    <w:rsid w:val="00101AA4"/>
    <w:rsid w:val="00101B64"/>
    <w:rsid w:val="00102326"/>
    <w:rsid w:val="00102361"/>
    <w:rsid w:val="001030C6"/>
    <w:rsid w:val="0010330C"/>
    <w:rsid w:val="00103BC1"/>
    <w:rsid w:val="001040BD"/>
    <w:rsid w:val="00104252"/>
    <w:rsid w:val="00104A79"/>
    <w:rsid w:val="00105375"/>
    <w:rsid w:val="001070FD"/>
    <w:rsid w:val="00107AC5"/>
    <w:rsid w:val="00107B21"/>
    <w:rsid w:val="00107E29"/>
    <w:rsid w:val="001100A2"/>
    <w:rsid w:val="00110D74"/>
    <w:rsid w:val="00110E21"/>
    <w:rsid w:val="001116B1"/>
    <w:rsid w:val="00111956"/>
    <w:rsid w:val="00111BA7"/>
    <w:rsid w:val="00111D68"/>
    <w:rsid w:val="00112C35"/>
    <w:rsid w:val="00112FEA"/>
    <w:rsid w:val="00113AAD"/>
    <w:rsid w:val="00113B85"/>
    <w:rsid w:val="00114DAA"/>
    <w:rsid w:val="00115B44"/>
    <w:rsid w:val="00115D0D"/>
    <w:rsid w:val="00115FE3"/>
    <w:rsid w:val="0011602A"/>
    <w:rsid w:val="00116BFD"/>
    <w:rsid w:val="001200DE"/>
    <w:rsid w:val="00122788"/>
    <w:rsid w:val="00122A5A"/>
    <w:rsid w:val="00122CBC"/>
    <w:rsid w:val="0012300F"/>
    <w:rsid w:val="0012335A"/>
    <w:rsid w:val="0012540A"/>
    <w:rsid w:val="00125EDF"/>
    <w:rsid w:val="00126666"/>
    <w:rsid w:val="001277FF"/>
    <w:rsid w:val="001313C8"/>
    <w:rsid w:val="001314DF"/>
    <w:rsid w:val="00131A2F"/>
    <w:rsid w:val="00132248"/>
    <w:rsid w:val="001329E3"/>
    <w:rsid w:val="00132BE0"/>
    <w:rsid w:val="0013396F"/>
    <w:rsid w:val="001339C5"/>
    <w:rsid w:val="00134F8A"/>
    <w:rsid w:val="001354D9"/>
    <w:rsid w:val="0013688A"/>
    <w:rsid w:val="00136F08"/>
    <w:rsid w:val="00140A5A"/>
    <w:rsid w:val="0014133C"/>
    <w:rsid w:val="00141EDF"/>
    <w:rsid w:val="001424DB"/>
    <w:rsid w:val="00142B2A"/>
    <w:rsid w:val="00142D0E"/>
    <w:rsid w:val="0014405E"/>
    <w:rsid w:val="001446F6"/>
    <w:rsid w:val="00145CE4"/>
    <w:rsid w:val="00145DC8"/>
    <w:rsid w:val="0014636F"/>
    <w:rsid w:val="001506E5"/>
    <w:rsid w:val="00150795"/>
    <w:rsid w:val="00150D4C"/>
    <w:rsid w:val="00150FEB"/>
    <w:rsid w:val="001518D6"/>
    <w:rsid w:val="00151E32"/>
    <w:rsid w:val="001530C8"/>
    <w:rsid w:val="001540DA"/>
    <w:rsid w:val="001547B8"/>
    <w:rsid w:val="001547E1"/>
    <w:rsid w:val="00154ACB"/>
    <w:rsid w:val="0015507D"/>
    <w:rsid w:val="00155331"/>
    <w:rsid w:val="00155A29"/>
    <w:rsid w:val="00156091"/>
    <w:rsid w:val="00156569"/>
    <w:rsid w:val="00156A78"/>
    <w:rsid w:val="00157679"/>
    <w:rsid w:val="001577B9"/>
    <w:rsid w:val="00157E8B"/>
    <w:rsid w:val="0016127D"/>
    <w:rsid w:val="001617A5"/>
    <w:rsid w:val="001625C8"/>
    <w:rsid w:val="00162821"/>
    <w:rsid w:val="00162FD6"/>
    <w:rsid w:val="00164274"/>
    <w:rsid w:val="001642A9"/>
    <w:rsid w:val="001645AA"/>
    <w:rsid w:val="0016557F"/>
    <w:rsid w:val="0016563A"/>
    <w:rsid w:val="00165EE5"/>
    <w:rsid w:val="00165FDA"/>
    <w:rsid w:val="00166687"/>
    <w:rsid w:val="001670A9"/>
    <w:rsid w:val="00167503"/>
    <w:rsid w:val="001675C6"/>
    <w:rsid w:val="001679D4"/>
    <w:rsid w:val="00167A7F"/>
    <w:rsid w:val="00167F78"/>
    <w:rsid w:val="0017026F"/>
    <w:rsid w:val="0017111B"/>
    <w:rsid w:val="00171125"/>
    <w:rsid w:val="00171592"/>
    <w:rsid w:val="00171CDC"/>
    <w:rsid w:val="00172CB5"/>
    <w:rsid w:val="00173C9D"/>
    <w:rsid w:val="0017441A"/>
    <w:rsid w:val="00174D0D"/>
    <w:rsid w:val="00174D24"/>
    <w:rsid w:val="001752B9"/>
    <w:rsid w:val="00175504"/>
    <w:rsid w:val="00175957"/>
    <w:rsid w:val="001768FB"/>
    <w:rsid w:val="00177107"/>
    <w:rsid w:val="001800E4"/>
    <w:rsid w:val="00180E98"/>
    <w:rsid w:val="00181180"/>
    <w:rsid w:val="00181DDF"/>
    <w:rsid w:val="00182A1D"/>
    <w:rsid w:val="00183578"/>
    <w:rsid w:val="001835E4"/>
    <w:rsid w:val="001842A4"/>
    <w:rsid w:val="00184B5B"/>
    <w:rsid w:val="00184BDA"/>
    <w:rsid w:val="00184D85"/>
    <w:rsid w:val="00185564"/>
    <w:rsid w:val="00185801"/>
    <w:rsid w:val="00185CAB"/>
    <w:rsid w:val="001868CD"/>
    <w:rsid w:val="00186E73"/>
    <w:rsid w:val="0019026B"/>
    <w:rsid w:val="001902BC"/>
    <w:rsid w:val="00190644"/>
    <w:rsid w:val="00190D4C"/>
    <w:rsid w:val="001917F4"/>
    <w:rsid w:val="00191F49"/>
    <w:rsid w:val="0019210B"/>
    <w:rsid w:val="001922DB"/>
    <w:rsid w:val="0019396D"/>
    <w:rsid w:val="00193E10"/>
    <w:rsid w:val="0019401A"/>
    <w:rsid w:val="00194257"/>
    <w:rsid w:val="00194A13"/>
    <w:rsid w:val="001956DF"/>
    <w:rsid w:val="00196C02"/>
    <w:rsid w:val="00197C8B"/>
    <w:rsid w:val="00197F9F"/>
    <w:rsid w:val="001A09E6"/>
    <w:rsid w:val="001A1354"/>
    <w:rsid w:val="001A1592"/>
    <w:rsid w:val="001A1A36"/>
    <w:rsid w:val="001A1C27"/>
    <w:rsid w:val="001A1D76"/>
    <w:rsid w:val="001A1F20"/>
    <w:rsid w:val="001A1F4F"/>
    <w:rsid w:val="001A2A99"/>
    <w:rsid w:val="001A2C61"/>
    <w:rsid w:val="001A4C1D"/>
    <w:rsid w:val="001A6523"/>
    <w:rsid w:val="001A7F7A"/>
    <w:rsid w:val="001B0094"/>
    <w:rsid w:val="001B02AB"/>
    <w:rsid w:val="001B0534"/>
    <w:rsid w:val="001B0ADB"/>
    <w:rsid w:val="001B0BCC"/>
    <w:rsid w:val="001B2EEB"/>
    <w:rsid w:val="001B34F8"/>
    <w:rsid w:val="001B3EC1"/>
    <w:rsid w:val="001B40CD"/>
    <w:rsid w:val="001B4AEC"/>
    <w:rsid w:val="001B569A"/>
    <w:rsid w:val="001B5D96"/>
    <w:rsid w:val="001B6440"/>
    <w:rsid w:val="001B72E6"/>
    <w:rsid w:val="001B7366"/>
    <w:rsid w:val="001B7605"/>
    <w:rsid w:val="001B7876"/>
    <w:rsid w:val="001B7FEF"/>
    <w:rsid w:val="001C0CFD"/>
    <w:rsid w:val="001C0DC5"/>
    <w:rsid w:val="001C159C"/>
    <w:rsid w:val="001C1A0F"/>
    <w:rsid w:val="001C1EC1"/>
    <w:rsid w:val="001C24F0"/>
    <w:rsid w:val="001C2C23"/>
    <w:rsid w:val="001C3141"/>
    <w:rsid w:val="001C3559"/>
    <w:rsid w:val="001C37D2"/>
    <w:rsid w:val="001C38CC"/>
    <w:rsid w:val="001C3B57"/>
    <w:rsid w:val="001C3CBC"/>
    <w:rsid w:val="001C4569"/>
    <w:rsid w:val="001C5D5B"/>
    <w:rsid w:val="001C5E0C"/>
    <w:rsid w:val="001C5E57"/>
    <w:rsid w:val="001C5E74"/>
    <w:rsid w:val="001C5FA4"/>
    <w:rsid w:val="001D0315"/>
    <w:rsid w:val="001D072A"/>
    <w:rsid w:val="001D0B80"/>
    <w:rsid w:val="001D20DC"/>
    <w:rsid w:val="001D289F"/>
    <w:rsid w:val="001D2DD1"/>
    <w:rsid w:val="001D2FF8"/>
    <w:rsid w:val="001D3BE0"/>
    <w:rsid w:val="001D401A"/>
    <w:rsid w:val="001D405A"/>
    <w:rsid w:val="001D4B44"/>
    <w:rsid w:val="001D4CB0"/>
    <w:rsid w:val="001D5101"/>
    <w:rsid w:val="001D53A9"/>
    <w:rsid w:val="001D5B06"/>
    <w:rsid w:val="001D5E5D"/>
    <w:rsid w:val="001D6169"/>
    <w:rsid w:val="001D6288"/>
    <w:rsid w:val="001D69B2"/>
    <w:rsid w:val="001E0DA2"/>
    <w:rsid w:val="001E1528"/>
    <w:rsid w:val="001E19EB"/>
    <w:rsid w:val="001E1A16"/>
    <w:rsid w:val="001E1E48"/>
    <w:rsid w:val="001E27CE"/>
    <w:rsid w:val="001E2814"/>
    <w:rsid w:val="001E2C6B"/>
    <w:rsid w:val="001E37C8"/>
    <w:rsid w:val="001E3FFC"/>
    <w:rsid w:val="001E4ACD"/>
    <w:rsid w:val="001E55C0"/>
    <w:rsid w:val="001E5786"/>
    <w:rsid w:val="001E5920"/>
    <w:rsid w:val="001E5AE8"/>
    <w:rsid w:val="001E5CE1"/>
    <w:rsid w:val="001E6584"/>
    <w:rsid w:val="001E7415"/>
    <w:rsid w:val="001F01C8"/>
    <w:rsid w:val="001F0298"/>
    <w:rsid w:val="001F0411"/>
    <w:rsid w:val="001F0444"/>
    <w:rsid w:val="001F0C43"/>
    <w:rsid w:val="001F15D0"/>
    <w:rsid w:val="001F240A"/>
    <w:rsid w:val="001F2541"/>
    <w:rsid w:val="001F2B23"/>
    <w:rsid w:val="001F3154"/>
    <w:rsid w:val="001F384A"/>
    <w:rsid w:val="001F3BC6"/>
    <w:rsid w:val="001F4BA1"/>
    <w:rsid w:val="001F5598"/>
    <w:rsid w:val="001F56B4"/>
    <w:rsid w:val="001F611C"/>
    <w:rsid w:val="001F6472"/>
    <w:rsid w:val="001F67D3"/>
    <w:rsid w:val="001F6DCA"/>
    <w:rsid w:val="001F76B2"/>
    <w:rsid w:val="001F7802"/>
    <w:rsid w:val="00200D23"/>
    <w:rsid w:val="0020134A"/>
    <w:rsid w:val="0020197C"/>
    <w:rsid w:val="00201B60"/>
    <w:rsid w:val="00201B72"/>
    <w:rsid w:val="00201E40"/>
    <w:rsid w:val="002027BB"/>
    <w:rsid w:val="00202B41"/>
    <w:rsid w:val="002033ED"/>
    <w:rsid w:val="002034F5"/>
    <w:rsid w:val="0020412E"/>
    <w:rsid w:val="00205138"/>
    <w:rsid w:val="00205467"/>
    <w:rsid w:val="002054B2"/>
    <w:rsid w:val="002059AA"/>
    <w:rsid w:val="00206720"/>
    <w:rsid w:val="00206A5F"/>
    <w:rsid w:val="0021090F"/>
    <w:rsid w:val="0021146E"/>
    <w:rsid w:val="002115D9"/>
    <w:rsid w:val="002123DC"/>
    <w:rsid w:val="002128F4"/>
    <w:rsid w:val="00213A04"/>
    <w:rsid w:val="002144AC"/>
    <w:rsid w:val="002148EA"/>
    <w:rsid w:val="0021643E"/>
    <w:rsid w:val="00216E21"/>
    <w:rsid w:val="0021730C"/>
    <w:rsid w:val="00217F13"/>
    <w:rsid w:val="00221FD2"/>
    <w:rsid w:val="002220E6"/>
    <w:rsid w:val="0022221F"/>
    <w:rsid w:val="00222B34"/>
    <w:rsid w:val="00223103"/>
    <w:rsid w:val="00223C32"/>
    <w:rsid w:val="0022430F"/>
    <w:rsid w:val="00224424"/>
    <w:rsid w:val="00224968"/>
    <w:rsid w:val="00224C60"/>
    <w:rsid w:val="00224F76"/>
    <w:rsid w:val="00225E9C"/>
    <w:rsid w:val="00226638"/>
    <w:rsid w:val="00227757"/>
    <w:rsid w:val="00227842"/>
    <w:rsid w:val="00227F54"/>
    <w:rsid w:val="002300A6"/>
    <w:rsid w:val="00230516"/>
    <w:rsid w:val="00230814"/>
    <w:rsid w:val="00230925"/>
    <w:rsid w:val="00230A37"/>
    <w:rsid w:val="00231125"/>
    <w:rsid w:val="002319E3"/>
    <w:rsid w:val="00231D52"/>
    <w:rsid w:val="00232F9D"/>
    <w:rsid w:val="00233622"/>
    <w:rsid w:val="00233944"/>
    <w:rsid w:val="00234011"/>
    <w:rsid w:val="00234139"/>
    <w:rsid w:val="00234309"/>
    <w:rsid w:val="0023486E"/>
    <w:rsid w:val="002350EA"/>
    <w:rsid w:val="00235B5F"/>
    <w:rsid w:val="002363F2"/>
    <w:rsid w:val="0023675C"/>
    <w:rsid w:val="002370F4"/>
    <w:rsid w:val="00237114"/>
    <w:rsid w:val="002378E0"/>
    <w:rsid w:val="00237E17"/>
    <w:rsid w:val="002409A4"/>
    <w:rsid w:val="00240C15"/>
    <w:rsid w:val="00240E50"/>
    <w:rsid w:val="00242032"/>
    <w:rsid w:val="00242FFD"/>
    <w:rsid w:val="002436C7"/>
    <w:rsid w:val="002438D7"/>
    <w:rsid w:val="00244F5B"/>
    <w:rsid w:val="00245B27"/>
    <w:rsid w:val="00245E4D"/>
    <w:rsid w:val="00246A41"/>
    <w:rsid w:val="00246B69"/>
    <w:rsid w:val="00250C91"/>
    <w:rsid w:val="00252605"/>
    <w:rsid w:val="00252697"/>
    <w:rsid w:val="00252DF4"/>
    <w:rsid w:val="00254B3D"/>
    <w:rsid w:val="00254B65"/>
    <w:rsid w:val="00254BF5"/>
    <w:rsid w:val="002555F9"/>
    <w:rsid w:val="00255820"/>
    <w:rsid w:val="00255A60"/>
    <w:rsid w:val="002570F7"/>
    <w:rsid w:val="002573BB"/>
    <w:rsid w:val="00257A74"/>
    <w:rsid w:val="00260C11"/>
    <w:rsid w:val="00260C4D"/>
    <w:rsid w:val="00260DB2"/>
    <w:rsid w:val="00260FF3"/>
    <w:rsid w:val="0026171C"/>
    <w:rsid w:val="002648F7"/>
    <w:rsid w:val="0026490D"/>
    <w:rsid w:val="00264D36"/>
    <w:rsid w:val="00266D87"/>
    <w:rsid w:val="00267492"/>
    <w:rsid w:val="00267578"/>
    <w:rsid w:val="0027092A"/>
    <w:rsid w:val="00270B71"/>
    <w:rsid w:val="00270F4D"/>
    <w:rsid w:val="002711CB"/>
    <w:rsid w:val="00271561"/>
    <w:rsid w:val="0027157F"/>
    <w:rsid w:val="00271849"/>
    <w:rsid w:val="00271A1C"/>
    <w:rsid w:val="00271A2D"/>
    <w:rsid w:val="002723EB"/>
    <w:rsid w:val="00272A08"/>
    <w:rsid w:val="00272ACE"/>
    <w:rsid w:val="00273233"/>
    <w:rsid w:val="00273B04"/>
    <w:rsid w:val="00273B71"/>
    <w:rsid w:val="00274586"/>
    <w:rsid w:val="0027464B"/>
    <w:rsid w:val="00274D11"/>
    <w:rsid w:val="00275140"/>
    <w:rsid w:val="0027528B"/>
    <w:rsid w:val="00276145"/>
    <w:rsid w:val="00276D5C"/>
    <w:rsid w:val="00277BCB"/>
    <w:rsid w:val="00277C3C"/>
    <w:rsid w:val="002801C8"/>
    <w:rsid w:val="002806A8"/>
    <w:rsid w:val="00280DED"/>
    <w:rsid w:val="00280E2E"/>
    <w:rsid w:val="002820C4"/>
    <w:rsid w:val="002820CE"/>
    <w:rsid w:val="002839FC"/>
    <w:rsid w:val="00283B33"/>
    <w:rsid w:val="0028401A"/>
    <w:rsid w:val="002840C2"/>
    <w:rsid w:val="002841B3"/>
    <w:rsid w:val="00284905"/>
    <w:rsid w:val="002849FF"/>
    <w:rsid w:val="00284D7A"/>
    <w:rsid w:val="00285205"/>
    <w:rsid w:val="002854CA"/>
    <w:rsid w:val="00285560"/>
    <w:rsid w:val="002860C4"/>
    <w:rsid w:val="00286264"/>
    <w:rsid w:val="002865B9"/>
    <w:rsid w:val="00286FC8"/>
    <w:rsid w:val="0028744D"/>
    <w:rsid w:val="00287BC0"/>
    <w:rsid w:val="0029073D"/>
    <w:rsid w:val="0029151D"/>
    <w:rsid w:val="00292362"/>
    <w:rsid w:val="00296170"/>
    <w:rsid w:val="00296375"/>
    <w:rsid w:val="002966B7"/>
    <w:rsid w:val="00296B94"/>
    <w:rsid w:val="00297837"/>
    <w:rsid w:val="00297A3A"/>
    <w:rsid w:val="00297F38"/>
    <w:rsid w:val="002A0FDA"/>
    <w:rsid w:val="002A0FEF"/>
    <w:rsid w:val="002A1D4A"/>
    <w:rsid w:val="002A20F9"/>
    <w:rsid w:val="002A2670"/>
    <w:rsid w:val="002A353E"/>
    <w:rsid w:val="002A3BD8"/>
    <w:rsid w:val="002A3EAC"/>
    <w:rsid w:val="002A40AE"/>
    <w:rsid w:val="002A49F8"/>
    <w:rsid w:val="002A51C7"/>
    <w:rsid w:val="002A5E7D"/>
    <w:rsid w:val="002A6E02"/>
    <w:rsid w:val="002A7CCE"/>
    <w:rsid w:val="002B0840"/>
    <w:rsid w:val="002B1270"/>
    <w:rsid w:val="002B2235"/>
    <w:rsid w:val="002B3178"/>
    <w:rsid w:val="002B3360"/>
    <w:rsid w:val="002B385E"/>
    <w:rsid w:val="002B475D"/>
    <w:rsid w:val="002B51A4"/>
    <w:rsid w:val="002B5D9E"/>
    <w:rsid w:val="002B65D5"/>
    <w:rsid w:val="002B683C"/>
    <w:rsid w:val="002B685C"/>
    <w:rsid w:val="002B6922"/>
    <w:rsid w:val="002B6DA2"/>
    <w:rsid w:val="002B75E4"/>
    <w:rsid w:val="002B79E6"/>
    <w:rsid w:val="002C1693"/>
    <w:rsid w:val="002C1E9D"/>
    <w:rsid w:val="002C29B0"/>
    <w:rsid w:val="002C2D94"/>
    <w:rsid w:val="002C3EF3"/>
    <w:rsid w:val="002C4225"/>
    <w:rsid w:val="002C4CE1"/>
    <w:rsid w:val="002C50F4"/>
    <w:rsid w:val="002C548B"/>
    <w:rsid w:val="002C5780"/>
    <w:rsid w:val="002C5D9D"/>
    <w:rsid w:val="002C62CC"/>
    <w:rsid w:val="002C6505"/>
    <w:rsid w:val="002C6562"/>
    <w:rsid w:val="002C6651"/>
    <w:rsid w:val="002C700D"/>
    <w:rsid w:val="002C7136"/>
    <w:rsid w:val="002C78A8"/>
    <w:rsid w:val="002D0151"/>
    <w:rsid w:val="002D04B1"/>
    <w:rsid w:val="002D1E1F"/>
    <w:rsid w:val="002D2890"/>
    <w:rsid w:val="002D2BD8"/>
    <w:rsid w:val="002D383D"/>
    <w:rsid w:val="002D3F8E"/>
    <w:rsid w:val="002D44CF"/>
    <w:rsid w:val="002D4633"/>
    <w:rsid w:val="002D4B57"/>
    <w:rsid w:val="002D64C5"/>
    <w:rsid w:val="002D6650"/>
    <w:rsid w:val="002D667A"/>
    <w:rsid w:val="002D6737"/>
    <w:rsid w:val="002D6AD2"/>
    <w:rsid w:val="002D77FE"/>
    <w:rsid w:val="002D7D0F"/>
    <w:rsid w:val="002E0609"/>
    <w:rsid w:val="002E1085"/>
    <w:rsid w:val="002E1202"/>
    <w:rsid w:val="002E152D"/>
    <w:rsid w:val="002E2006"/>
    <w:rsid w:val="002E3070"/>
    <w:rsid w:val="002E3917"/>
    <w:rsid w:val="002E3DD1"/>
    <w:rsid w:val="002E493C"/>
    <w:rsid w:val="002E4FDB"/>
    <w:rsid w:val="002E5005"/>
    <w:rsid w:val="002E5313"/>
    <w:rsid w:val="002E5392"/>
    <w:rsid w:val="002E5F8A"/>
    <w:rsid w:val="002E676D"/>
    <w:rsid w:val="002E6F0B"/>
    <w:rsid w:val="002E71DB"/>
    <w:rsid w:val="002F00DF"/>
    <w:rsid w:val="002F0273"/>
    <w:rsid w:val="002F0AB0"/>
    <w:rsid w:val="002F159F"/>
    <w:rsid w:val="002F1FF1"/>
    <w:rsid w:val="002F24C4"/>
    <w:rsid w:val="002F29F3"/>
    <w:rsid w:val="002F2D0D"/>
    <w:rsid w:val="002F30BA"/>
    <w:rsid w:val="002F3DB2"/>
    <w:rsid w:val="002F4678"/>
    <w:rsid w:val="002F4720"/>
    <w:rsid w:val="002F4768"/>
    <w:rsid w:val="002F4978"/>
    <w:rsid w:val="002F507F"/>
    <w:rsid w:val="002F6329"/>
    <w:rsid w:val="002F6CD7"/>
    <w:rsid w:val="002F709B"/>
    <w:rsid w:val="00300A90"/>
    <w:rsid w:val="003016E4"/>
    <w:rsid w:val="00302541"/>
    <w:rsid w:val="00302938"/>
    <w:rsid w:val="00302E0F"/>
    <w:rsid w:val="003037B7"/>
    <w:rsid w:val="00303C3A"/>
    <w:rsid w:val="00303F48"/>
    <w:rsid w:val="00304024"/>
    <w:rsid w:val="003054F8"/>
    <w:rsid w:val="0030605E"/>
    <w:rsid w:val="0030659C"/>
    <w:rsid w:val="003068C1"/>
    <w:rsid w:val="003068CD"/>
    <w:rsid w:val="00306A4E"/>
    <w:rsid w:val="00307607"/>
    <w:rsid w:val="00307F41"/>
    <w:rsid w:val="003103DB"/>
    <w:rsid w:val="00310C85"/>
    <w:rsid w:val="0031234C"/>
    <w:rsid w:val="00312376"/>
    <w:rsid w:val="0031289B"/>
    <w:rsid w:val="003128BB"/>
    <w:rsid w:val="00312ED4"/>
    <w:rsid w:val="0031378E"/>
    <w:rsid w:val="00313D7A"/>
    <w:rsid w:val="00313DDF"/>
    <w:rsid w:val="00315321"/>
    <w:rsid w:val="00315DC0"/>
    <w:rsid w:val="00315DF7"/>
    <w:rsid w:val="00315FD7"/>
    <w:rsid w:val="0031609F"/>
    <w:rsid w:val="00317D7F"/>
    <w:rsid w:val="0032088B"/>
    <w:rsid w:val="00320EA0"/>
    <w:rsid w:val="003213DC"/>
    <w:rsid w:val="00321AC7"/>
    <w:rsid w:val="00322138"/>
    <w:rsid w:val="0032423C"/>
    <w:rsid w:val="00325776"/>
    <w:rsid w:val="0032631F"/>
    <w:rsid w:val="003267CA"/>
    <w:rsid w:val="00326C4D"/>
    <w:rsid w:val="00327121"/>
    <w:rsid w:val="00327B46"/>
    <w:rsid w:val="00327C4E"/>
    <w:rsid w:val="0033009A"/>
    <w:rsid w:val="003305CD"/>
    <w:rsid w:val="00330C77"/>
    <w:rsid w:val="00330F33"/>
    <w:rsid w:val="00330F4D"/>
    <w:rsid w:val="00331123"/>
    <w:rsid w:val="0033187D"/>
    <w:rsid w:val="00332776"/>
    <w:rsid w:val="003332EA"/>
    <w:rsid w:val="00334618"/>
    <w:rsid w:val="00334833"/>
    <w:rsid w:val="00334B48"/>
    <w:rsid w:val="003353BD"/>
    <w:rsid w:val="00335AF3"/>
    <w:rsid w:val="00336584"/>
    <w:rsid w:val="003365F5"/>
    <w:rsid w:val="00336CDE"/>
    <w:rsid w:val="00337CA6"/>
    <w:rsid w:val="00337D2D"/>
    <w:rsid w:val="0034050C"/>
    <w:rsid w:val="0034068E"/>
    <w:rsid w:val="00341073"/>
    <w:rsid w:val="003420A5"/>
    <w:rsid w:val="00342C15"/>
    <w:rsid w:val="003444D9"/>
    <w:rsid w:val="00344500"/>
    <w:rsid w:val="0034626B"/>
    <w:rsid w:val="00346687"/>
    <w:rsid w:val="0034674C"/>
    <w:rsid w:val="00346979"/>
    <w:rsid w:val="00346A55"/>
    <w:rsid w:val="00346DA1"/>
    <w:rsid w:val="00346F1A"/>
    <w:rsid w:val="00347A72"/>
    <w:rsid w:val="00347B5D"/>
    <w:rsid w:val="00347C57"/>
    <w:rsid w:val="003503D6"/>
    <w:rsid w:val="0035067E"/>
    <w:rsid w:val="00350BE8"/>
    <w:rsid w:val="003529CF"/>
    <w:rsid w:val="00352EA1"/>
    <w:rsid w:val="00353211"/>
    <w:rsid w:val="003537F4"/>
    <w:rsid w:val="0035478D"/>
    <w:rsid w:val="00354CC8"/>
    <w:rsid w:val="0035565E"/>
    <w:rsid w:val="00355738"/>
    <w:rsid w:val="003573B1"/>
    <w:rsid w:val="00357928"/>
    <w:rsid w:val="00357AA1"/>
    <w:rsid w:val="003618BD"/>
    <w:rsid w:val="00362353"/>
    <w:rsid w:val="00362A7F"/>
    <w:rsid w:val="003632D8"/>
    <w:rsid w:val="003634F1"/>
    <w:rsid w:val="00363D82"/>
    <w:rsid w:val="00364C32"/>
    <w:rsid w:val="0036547D"/>
    <w:rsid w:val="003658BF"/>
    <w:rsid w:val="00365BC9"/>
    <w:rsid w:val="00366915"/>
    <w:rsid w:val="00366BAA"/>
    <w:rsid w:val="00366D4E"/>
    <w:rsid w:val="003679DB"/>
    <w:rsid w:val="003709D9"/>
    <w:rsid w:val="0037176D"/>
    <w:rsid w:val="00371B09"/>
    <w:rsid w:val="00371BBD"/>
    <w:rsid w:val="00372007"/>
    <w:rsid w:val="00372335"/>
    <w:rsid w:val="0037274A"/>
    <w:rsid w:val="003732C3"/>
    <w:rsid w:val="00373A80"/>
    <w:rsid w:val="00373B81"/>
    <w:rsid w:val="00374E5E"/>
    <w:rsid w:val="00374FFC"/>
    <w:rsid w:val="003752C0"/>
    <w:rsid w:val="0037563B"/>
    <w:rsid w:val="0037616C"/>
    <w:rsid w:val="00376262"/>
    <w:rsid w:val="003762EE"/>
    <w:rsid w:val="00376DE5"/>
    <w:rsid w:val="00377628"/>
    <w:rsid w:val="00377678"/>
    <w:rsid w:val="00377BD0"/>
    <w:rsid w:val="0038039B"/>
    <w:rsid w:val="003810EB"/>
    <w:rsid w:val="0038139E"/>
    <w:rsid w:val="003826BF"/>
    <w:rsid w:val="00384200"/>
    <w:rsid w:val="0038491B"/>
    <w:rsid w:val="00384B93"/>
    <w:rsid w:val="00384E3D"/>
    <w:rsid w:val="0038559A"/>
    <w:rsid w:val="003858F0"/>
    <w:rsid w:val="003859CB"/>
    <w:rsid w:val="00385FF6"/>
    <w:rsid w:val="0038613C"/>
    <w:rsid w:val="00386AC6"/>
    <w:rsid w:val="00387935"/>
    <w:rsid w:val="00387D90"/>
    <w:rsid w:val="00391E75"/>
    <w:rsid w:val="00391FAA"/>
    <w:rsid w:val="00392402"/>
    <w:rsid w:val="00392AAC"/>
    <w:rsid w:val="00392CB8"/>
    <w:rsid w:val="00393452"/>
    <w:rsid w:val="00393835"/>
    <w:rsid w:val="003942AF"/>
    <w:rsid w:val="0039459B"/>
    <w:rsid w:val="00395078"/>
    <w:rsid w:val="003957E4"/>
    <w:rsid w:val="00395B93"/>
    <w:rsid w:val="00395CF3"/>
    <w:rsid w:val="00396CA4"/>
    <w:rsid w:val="00397A25"/>
    <w:rsid w:val="003A0BE4"/>
    <w:rsid w:val="003A1632"/>
    <w:rsid w:val="003A1B54"/>
    <w:rsid w:val="003A242A"/>
    <w:rsid w:val="003A2D52"/>
    <w:rsid w:val="003A33CD"/>
    <w:rsid w:val="003A37EE"/>
    <w:rsid w:val="003A3E39"/>
    <w:rsid w:val="003A3E8D"/>
    <w:rsid w:val="003A3F0B"/>
    <w:rsid w:val="003A3F27"/>
    <w:rsid w:val="003A49B9"/>
    <w:rsid w:val="003A4D5C"/>
    <w:rsid w:val="003A4F7E"/>
    <w:rsid w:val="003A501A"/>
    <w:rsid w:val="003A5528"/>
    <w:rsid w:val="003A577B"/>
    <w:rsid w:val="003A5A7C"/>
    <w:rsid w:val="003A6BBD"/>
    <w:rsid w:val="003A726D"/>
    <w:rsid w:val="003A7A11"/>
    <w:rsid w:val="003A7AB1"/>
    <w:rsid w:val="003B010D"/>
    <w:rsid w:val="003B1235"/>
    <w:rsid w:val="003B1C42"/>
    <w:rsid w:val="003B1DD8"/>
    <w:rsid w:val="003B20FE"/>
    <w:rsid w:val="003B24EC"/>
    <w:rsid w:val="003B3195"/>
    <w:rsid w:val="003B31BA"/>
    <w:rsid w:val="003B3BF6"/>
    <w:rsid w:val="003B3CD3"/>
    <w:rsid w:val="003B3DDE"/>
    <w:rsid w:val="003B4A11"/>
    <w:rsid w:val="003B4AD3"/>
    <w:rsid w:val="003B5787"/>
    <w:rsid w:val="003B57D5"/>
    <w:rsid w:val="003B5A0B"/>
    <w:rsid w:val="003B7AE2"/>
    <w:rsid w:val="003C3580"/>
    <w:rsid w:val="003C3688"/>
    <w:rsid w:val="003C3DEB"/>
    <w:rsid w:val="003C42FF"/>
    <w:rsid w:val="003C462D"/>
    <w:rsid w:val="003C474F"/>
    <w:rsid w:val="003C5715"/>
    <w:rsid w:val="003C6605"/>
    <w:rsid w:val="003C6ADF"/>
    <w:rsid w:val="003C70CA"/>
    <w:rsid w:val="003C763B"/>
    <w:rsid w:val="003C7855"/>
    <w:rsid w:val="003C7AEB"/>
    <w:rsid w:val="003C7F00"/>
    <w:rsid w:val="003D07A7"/>
    <w:rsid w:val="003D0808"/>
    <w:rsid w:val="003D14E3"/>
    <w:rsid w:val="003D2E2A"/>
    <w:rsid w:val="003D3230"/>
    <w:rsid w:val="003D3B90"/>
    <w:rsid w:val="003D49B7"/>
    <w:rsid w:val="003D4FD2"/>
    <w:rsid w:val="003D542D"/>
    <w:rsid w:val="003D55F0"/>
    <w:rsid w:val="003D5944"/>
    <w:rsid w:val="003D5ABB"/>
    <w:rsid w:val="003D5CB2"/>
    <w:rsid w:val="003D5E62"/>
    <w:rsid w:val="003D631B"/>
    <w:rsid w:val="003D64AB"/>
    <w:rsid w:val="003D7665"/>
    <w:rsid w:val="003D7752"/>
    <w:rsid w:val="003D7D4B"/>
    <w:rsid w:val="003D7E46"/>
    <w:rsid w:val="003E07DF"/>
    <w:rsid w:val="003E0A8C"/>
    <w:rsid w:val="003E14F3"/>
    <w:rsid w:val="003E1D57"/>
    <w:rsid w:val="003E2292"/>
    <w:rsid w:val="003E2464"/>
    <w:rsid w:val="003E332C"/>
    <w:rsid w:val="003E3845"/>
    <w:rsid w:val="003E39C2"/>
    <w:rsid w:val="003E3FE3"/>
    <w:rsid w:val="003E4578"/>
    <w:rsid w:val="003E4F36"/>
    <w:rsid w:val="003E5AD1"/>
    <w:rsid w:val="003E5D07"/>
    <w:rsid w:val="003E70F2"/>
    <w:rsid w:val="003E7637"/>
    <w:rsid w:val="003E77EA"/>
    <w:rsid w:val="003F0333"/>
    <w:rsid w:val="003F062D"/>
    <w:rsid w:val="003F0AAC"/>
    <w:rsid w:val="003F1075"/>
    <w:rsid w:val="003F202D"/>
    <w:rsid w:val="003F23E3"/>
    <w:rsid w:val="003F3161"/>
    <w:rsid w:val="003F3294"/>
    <w:rsid w:val="003F3DD8"/>
    <w:rsid w:val="003F40D7"/>
    <w:rsid w:val="003F468A"/>
    <w:rsid w:val="003F5E9F"/>
    <w:rsid w:val="003F627F"/>
    <w:rsid w:val="00400449"/>
    <w:rsid w:val="0040086F"/>
    <w:rsid w:val="00400969"/>
    <w:rsid w:val="00400B62"/>
    <w:rsid w:val="0040102A"/>
    <w:rsid w:val="004010C0"/>
    <w:rsid w:val="0040171C"/>
    <w:rsid w:val="004017AE"/>
    <w:rsid w:val="00401DD3"/>
    <w:rsid w:val="00401E60"/>
    <w:rsid w:val="00402891"/>
    <w:rsid w:val="00404A64"/>
    <w:rsid w:val="00404AB3"/>
    <w:rsid w:val="00404C6D"/>
    <w:rsid w:val="004063D3"/>
    <w:rsid w:val="00406864"/>
    <w:rsid w:val="00406E4D"/>
    <w:rsid w:val="00407409"/>
    <w:rsid w:val="004107C0"/>
    <w:rsid w:val="00411189"/>
    <w:rsid w:val="00411696"/>
    <w:rsid w:val="004139CB"/>
    <w:rsid w:val="004140DA"/>
    <w:rsid w:val="004145BD"/>
    <w:rsid w:val="00415846"/>
    <w:rsid w:val="004158F9"/>
    <w:rsid w:val="00415B91"/>
    <w:rsid w:val="00416679"/>
    <w:rsid w:val="00416A81"/>
    <w:rsid w:val="004174C8"/>
    <w:rsid w:val="00417BAF"/>
    <w:rsid w:val="00420024"/>
    <w:rsid w:val="00420078"/>
    <w:rsid w:val="004200BA"/>
    <w:rsid w:val="004212C3"/>
    <w:rsid w:val="004228B0"/>
    <w:rsid w:val="00422E94"/>
    <w:rsid w:val="00422FA9"/>
    <w:rsid w:val="00423044"/>
    <w:rsid w:val="00423A8C"/>
    <w:rsid w:val="00424023"/>
    <w:rsid w:val="004253F9"/>
    <w:rsid w:val="004256BA"/>
    <w:rsid w:val="0042625C"/>
    <w:rsid w:val="004263AA"/>
    <w:rsid w:val="00426743"/>
    <w:rsid w:val="0043099C"/>
    <w:rsid w:val="00431409"/>
    <w:rsid w:val="00432786"/>
    <w:rsid w:val="00432788"/>
    <w:rsid w:val="004328CB"/>
    <w:rsid w:val="004331F8"/>
    <w:rsid w:val="004341FB"/>
    <w:rsid w:val="004352D8"/>
    <w:rsid w:val="00435373"/>
    <w:rsid w:val="00435DB0"/>
    <w:rsid w:val="0043650D"/>
    <w:rsid w:val="00436C5D"/>
    <w:rsid w:val="00437A95"/>
    <w:rsid w:val="00437C02"/>
    <w:rsid w:val="0044002D"/>
    <w:rsid w:val="00440F61"/>
    <w:rsid w:val="00441B54"/>
    <w:rsid w:val="00441F7F"/>
    <w:rsid w:val="00442096"/>
    <w:rsid w:val="0044242C"/>
    <w:rsid w:val="00442C6B"/>
    <w:rsid w:val="0044352B"/>
    <w:rsid w:val="00443EEC"/>
    <w:rsid w:val="004445A3"/>
    <w:rsid w:val="00444686"/>
    <w:rsid w:val="004456F7"/>
    <w:rsid w:val="00446F6B"/>
    <w:rsid w:val="00447528"/>
    <w:rsid w:val="0045022B"/>
    <w:rsid w:val="004511AB"/>
    <w:rsid w:val="004514F5"/>
    <w:rsid w:val="00451740"/>
    <w:rsid w:val="00452BCF"/>
    <w:rsid w:val="0045341D"/>
    <w:rsid w:val="004534B6"/>
    <w:rsid w:val="004539D2"/>
    <w:rsid w:val="00453B41"/>
    <w:rsid w:val="004546B3"/>
    <w:rsid w:val="004548A5"/>
    <w:rsid w:val="00454C73"/>
    <w:rsid w:val="00454FA0"/>
    <w:rsid w:val="0045593A"/>
    <w:rsid w:val="00455EC1"/>
    <w:rsid w:val="0045620C"/>
    <w:rsid w:val="0045679E"/>
    <w:rsid w:val="004569CB"/>
    <w:rsid w:val="004573EF"/>
    <w:rsid w:val="00457463"/>
    <w:rsid w:val="00457DED"/>
    <w:rsid w:val="00460236"/>
    <w:rsid w:val="00460543"/>
    <w:rsid w:val="0046109E"/>
    <w:rsid w:val="004619BE"/>
    <w:rsid w:val="00461AEE"/>
    <w:rsid w:val="00463EEE"/>
    <w:rsid w:val="004641B2"/>
    <w:rsid w:val="00464304"/>
    <w:rsid w:val="004643FE"/>
    <w:rsid w:val="00464B5F"/>
    <w:rsid w:val="004651D2"/>
    <w:rsid w:val="004652F0"/>
    <w:rsid w:val="00465E43"/>
    <w:rsid w:val="004666CA"/>
    <w:rsid w:val="00466B5B"/>
    <w:rsid w:val="00470C72"/>
    <w:rsid w:val="004714FB"/>
    <w:rsid w:val="00471CCC"/>
    <w:rsid w:val="004721E6"/>
    <w:rsid w:val="004725D1"/>
    <w:rsid w:val="00472A82"/>
    <w:rsid w:val="00472BDB"/>
    <w:rsid w:val="00472D07"/>
    <w:rsid w:val="0047333E"/>
    <w:rsid w:val="00473360"/>
    <w:rsid w:val="00473F9A"/>
    <w:rsid w:val="004744DC"/>
    <w:rsid w:val="00474512"/>
    <w:rsid w:val="00475908"/>
    <w:rsid w:val="00476665"/>
    <w:rsid w:val="00476C13"/>
    <w:rsid w:val="0047718B"/>
    <w:rsid w:val="00477531"/>
    <w:rsid w:val="0047759E"/>
    <w:rsid w:val="00477A9A"/>
    <w:rsid w:val="00477F58"/>
    <w:rsid w:val="0048049E"/>
    <w:rsid w:val="004804C5"/>
    <w:rsid w:val="0048171D"/>
    <w:rsid w:val="0048244D"/>
    <w:rsid w:val="004841FB"/>
    <w:rsid w:val="004848DF"/>
    <w:rsid w:val="00484CF0"/>
    <w:rsid w:val="0048641D"/>
    <w:rsid w:val="004864ED"/>
    <w:rsid w:val="00486619"/>
    <w:rsid w:val="00486AE9"/>
    <w:rsid w:val="004900BC"/>
    <w:rsid w:val="004901B7"/>
    <w:rsid w:val="00490379"/>
    <w:rsid w:val="00490A5D"/>
    <w:rsid w:val="0049140B"/>
    <w:rsid w:val="00491438"/>
    <w:rsid w:val="00491D14"/>
    <w:rsid w:val="00492038"/>
    <w:rsid w:val="00492201"/>
    <w:rsid w:val="00493E18"/>
    <w:rsid w:val="00493F69"/>
    <w:rsid w:val="00494363"/>
    <w:rsid w:val="0049440F"/>
    <w:rsid w:val="00495714"/>
    <w:rsid w:val="00495CB0"/>
    <w:rsid w:val="0049601B"/>
    <w:rsid w:val="0049627B"/>
    <w:rsid w:val="0049655A"/>
    <w:rsid w:val="004968A9"/>
    <w:rsid w:val="004968D3"/>
    <w:rsid w:val="00496B78"/>
    <w:rsid w:val="00496BDD"/>
    <w:rsid w:val="00496D10"/>
    <w:rsid w:val="00496DBE"/>
    <w:rsid w:val="00497102"/>
    <w:rsid w:val="00497743"/>
    <w:rsid w:val="00497C8A"/>
    <w:rsid w:val="004A08B6"/>
    <w:rsid w:val="004A18DD"/>
    <w:rsid w:val="004A214C"/>
    <w:rsid w:val="004A2545"/>
    <w:rsid w:val="004A260B"/>
    <w:rsid w:val="004A3271"/>
    <w:rsid w:val="004A3586"/>
    <w:rsid w:val="004A423F"/>
    <w:rsid w:val="004A42EA"/>
    <w:rsid w:val="004A505B"/>
    <w:rsid w:val="004A5715"/>
    <w:rsid w:val="004A5980"/>
    <w:rsid w:val="004A6585"/>
    <w:rsid w:val="004A677A"/>
    <w:rsid w:val="004A6C9E"/>
    <w:rsid w:val="004B04AF"/>
    <w:rsid w:val="004B053B"/>
    <w:rsid w:val="004B14C9"/>
    <w:rsid w:val="004B16D9"/>
    <w:rsid w:val="004B1994"/>
    <w:rsid w:val="004B1CA5"/>
    <w:rsid w:val="004B26A0"/>
    <w:rsid w:val="004B2DCE"/>
    <w:rsid w:val="004B2E83"/>
    <w:rsid w:val="004B3B45"/>
    <w:rsid w:val="004B4C24"/>
    <w:rsid w:val="004B5489"/>
    <w:rsid w:val="004B6781"/>
    <w:rsid w:val="004B6AC8"/>
    <w:rsid w:val="004B7349"/>
    <w:rsid w:val="004B791A"/>
    <w:rsid w:val="004C02B0"/>
    <w:rsid w:val="004C072F"/>
    <w:rsid w:val="004C0A2B"/>
    <w:rsid w:val="004C0C02"/>
    <w:rsid w:val="004C0EEA"/>
    <w:rsid w:val="004C2B3B"/>
    <w:rsid w:val="004C38DC"/>
    <w:rsid w:val="004C476C"/>
    <w:rsid w:val="004C4C6B"/>
    <w:rsid w:val="004C565C"/>
    <w:rsid w:val="004C6688"/>
    <w:rsid w:val="004C7373"/>
    <w:rsid w:val="004D044E"/>
    <w:rsid w:val="004D0AAB"/>
    <w:rsid w:val="004D0BF4"/>
    <w:rsid w:val="004D20EA"/>
    <w:rsid w:val="004D24E0"/>
    <w:rsid w:val="004D3C5D"/>
    <w:rsid w:val="004D45D4"/>
    <w:rsid w:val="004D4BC9"/>
    <w:rsid w:val="004D577E"/>
    <w:rsid w:val="004D5CC9"/>
    <w:rsid w:val="004D642B"/>
    <w:rsid w:val="004D6E18"/>
    <w:rsid w:val="004D6E2C"/>
    <w:rsid w:val="004D76AE"/>
    <w:rsid w:val="004D7BA2"/>
    <w:rsid w:val="004E0210"/>
    <w:rsid w:val="004E03E0"/>
    <w:rsid w:val="004E0D3F"/>
    <w:rsid w:val="004E0F53"/>
    <w:rsid w:val="004E10C4"/>
    <w:rsid w:val="004E2347"/>
    <w:rsid w:val="004E2993"/>
    <w:rsid w:val="004E2B85"/>
    <w:rsid w:val="004E365B"/>
    <w:rsid w:val="004E4DF9"/>
    <w:rsid w:val="004E50B2"/>
    <w:rsid w:val="004E5D02"/>
    <w:rsid w:val="004E5D28"/>
    <w:rsid w:val="004E617E"/>
    <w:rsid w:val="004E682A"/>
    <w:rsid w:val="004E6855"/>
    <w:rsid w:val="004E6FAE"/>
    <w:rsid w:val="004F0245"/>
    <w:rsid w:val="004F0BE1"/>
    <w:rsid w:val="004F123D"/>
    <w:rsid w:val="004F1A80"/>
    <w:rsid w:val="004F212E"/>
    <w:rsid w:val="004F2733"/>
    <w:rsid w:val="004F40FB"/>
    <w:rsid w:val="004F4254"/>
    <w:rsid w:val="004F4BF9"/>
    <w:rsid w:val="004F5079"/>
    <w:rsid w:val="004F5608"/>
    <w:rsid w:val="004F5988"/>
    <w:rsid w:val="004F5E91"/>
    <w:rsid w:val="004F659F"/>
    <w:rsid w:val="004F746C"/>
    <w:rsid w:val="00500580"/>
    <w:rsid w:val="00500680"/>
    <w:rsid w:val="0050132E"/>
    <w:rsid w:val="00501CDD"/>
    <w:rsid w:val="00503D1A"/>
    <w:rsid w:val="00504955"/>
    <w:rsid w:val="00505722"/>
    <w:rsid w:val="00506384"/>
    <w:rsid w:val="005064F6"/>
    <w:rsid w:val="00506AB3"/>
    <w:rsid w:val="00506F52"/>
    <w:rsid w:val="00507259"/>
    <w:rsid w:val="005073DA"/>
    <w:rsid w:val="005107EE"/>
    <w:rsid w:val="00510B86"/>
    <w:rsid w:val="005126D1"/>
    <w:rsid w:val="00513844"/>
    <w:rsid w:val="00513A8C"/>
    <w:rsid w:val="00514880"/>
    <w:rsid w:val="005163AD"/>
    <w:rsid w:val="0051644D"/>
    <w:rsid w:val="005167D8"/>
    <w:rsid w:val="005206EF"/>
    <w:rsid w:val="00521111"/>
    <w:rsid w:val="00521B7C"/>
    <w:rsid w:val="005229F9"/>
    <w:rsid w:val="00524E89"/>
    <w:rsid w:val="0052526C"/>
    <w:rsid w:val="005261D9"/>
    <w:rsid w:val="00526F69"/>
    <w:rsid w:val="005271E0"/>
    <w:rsid w:val="00527652"/>
    <w:rsid w:val="00527B3F"/>
    <w:rsid w:val="00527C90"/>
    <w:rsid w:val="00527F1B"/>
    <w:rsid w:val="00530303"/>
    <w:rsid w:val="00530D6B"/>
    <w:rsid w:val="00531360"/>
    <w:rsid w:val="00531E70"/>
    <w:rsid w:val="00534863"/>
    <w:rsid w:val="005350D1"/>
    <w:rsid w:val="00535128"/>
    <w:rsid w:val="005357FA"/>
    <w:rsid w:val="005358E8"/>
    <w:rsid w:val="00535905"/>
    <w:rsid w:val="00536783"/>
    <w:rsid w:val="0053744A"/>
    <w:rsid w:val="0053795B"/>
    <w:rsid w:val="00537F2B"/>
    <w:rsid w:val="00541026"/>
    <w:rsid w:val="00541135"/>
    <w:rsid w:val="005414CD"/>
    <w:rsid w:val="00541567"/>
    <w:rsid w:val="00541677"/>
    <w:rsid w:val="0054192C"/>
    <w:rsid w:val="00542639"/>
    <w:rsid w:val="00542E4F"/>
    <w:rsid w:val="005436CB"/>
    <w:rsid w:val="00543E3D"/>
    <w:rsid w:val="00544D57"/>
    <w:rsid w:val="00546233"/>
    <w:rsid w:val="0054670C"/>
    <w:rsid w:val="00546AC2"/>
    <w:rsid w:val="00550284"/>
    <w:rsid w:val="00550DD0"/>
    <w:rsid w:val="00550F58"/>
    <w:rsid w:val="00552C21"/>
    <w:rsid w:val="00553115"/>
    <w:rsid w:val="0055332E"/>
    <w:rsid w:val="00554259"/>
    <w:rsid w:val="005545C4"/>
    <w:rsid w:val="00554DF1"/>
    <w:rsid w:val="00556240"/>
    <w:rsid w:val="005579CE"/>
    <w:rsid w:val="005606CB"/>
    <w:rsid w:val="00560BF5"/>
    <w:rsid w:val="005619BC"/>
    <w:rsid w:val="00562887"/>
    <w:rsid w:val="00563962"/>
    <w:rsid w:val="00563A17"/>
    <w:rsid w:val="00564709"/>
    <w:rsid w:val="00564B95"/>
    <w:rsid w:val="005654E6"/>
    <w:rsid w:val="00565B7B"/>
    <w:rsid w:val="0056602F"/>
    <w:rsid w:val="00566B2C"/>
    <w:rsid w:val="00566DB6"/>
    <w:rsid w:val="0056785E"/>
    <w:rsid w:val="00567F3D"/>
    <w:rsid w:val="00570EDE"/>
    <w:rsid w:val="00570F32"/>
    <w:rsid w:val="00570F44"/>
    <w:rsid w:val="005711FC"/>
    <w:rsid w:val="00571626"/>
    <w:rsid w:val="0057185B"/>
    <w:rsid w:val="00571AFC"/>
    <w:rsid w:val="00571F80"/>
    <w:rsid w:val="005728D2"/>
    <w:rsid w:val="00572918"/>
    <w:rsid w:val="00572A32"/>
    <w:rsid w:val="00572E34"/>
    <w:rsid w:val="005731D5"/>
    <w:rsid w:val="00573B91"/>
    <w:rsid w:val="00574250"/>
    <w:rsid w:val="00574AE3"/>
    <w:rsid w:val="00574F22"/>
    <w:rsid w:val="00575218"/>
    <w:rsid w:val="00575D5A"/>
    <w:rsid w:val="005769E3"/>
    <w:rsid w:val="005776BE"/>
    <w:rsid w:val="0057774E"/>
    <w:rsid w:val="00577960"/>
    <w:rsid w:val="00580786"/>
    <w:rsid w:val="0058091C"/>
    <w:rsid w:val="00582105"/>
    <w:rsid w:val="00582FB2"/>
    <w:rsid w:val="00583400"/>
    <w:rsid w:val="00583D17"/>
    <w:rsid w:val="00584544"/>
    <w:rsid w:val="00585F8B"/>
    <w:rsid w:val="00586835"/>
    <w:rsid w:val="005876A2"/>
    <w:rsid w:val="005877C7"/>
    <w:rsid w:val="00590CA3"/>
    <w:rsid w:val="00590E00"/>
    <w:rsid w:val="005910F3"/>
    <w:rsid w:val="00591CC2"/>
    <w:rsid w:val="00591F92"/>
    <w:rsid w:val="0059234A"/>
    <w:rsid w:val="00592C8D"/>
    <w:rsid w:val="00593339"/>
    <w:rsid w:val="005953F3"/>
    <w:rsid w:val="0059621E"/>
    <w:rsid w:val="00596FAE"/>
    <w:rsid w:val="005974FF"/>
    <w:rsid w:val="005A0035"/>
    <w:rsid w:val="005A16CA"/>
    <w:rsid w:val="005A1ECB"/>
    <w:rsid w:val="005A1EE7"/>
    <w:rsid w:val="005A30F6"/>
    <w:rsid w:val="005A3140"/>
    <w:rsid w:val="005A3FAC"/>
    <w:rsid w:val="005A5446"/>
    <w:rsid w:val="005A58AA"/>
    <w:rsid w:val="005A58F6"/>
    <w:rsid w:val="005A63B9"/>
    <w:rsid w:val="005A6802"/>
    <w:rsid w:val="005A6D8E"/>
    <w:rsid w:val="005A702B"/>
    <w:rsid w:val="005B0CD0"/>
    <w:rsid w:val="005B0D5F"/>
    <w:rsid w:val="005B0D99"/>
    <w:rsid w:val="005B1C5B"/>
    <w:rsid w:val="005B2554"/>
    <w:rsid w:val="005B2D3E"/>
    <w:rsid w:val="005B321E"/>
    <w:rsid w:val="005B3780"/>
    <w:rsid w:val="005B4C00"/>
    <w:rsid w:val="005B5913"/>
    <w:rsid w:val="005B65CB"/>
    <w:rsid w:val="005B66A8"/>
    <w:rsid w:val="005C0B3D"/>
    <w:rsid w:val="005C190E"/>
    <w:rsid w:val="005C1E2A"/>
    <w:rsid w:val="005C2B45"/>
    <w:rsid w:val="005C3D96"/>
    <w:rsid w:val="005C4B14"/>
    <w:rsid w:val="005C5226"/>
    <w:rsid w:val="005C5671"/>
    <w:rsid w:val="005C56FD"/>
    <w:rsid w:val="005C5EDA"/>
    <w:rsid w:val="005C656C"/>
    <w:rsid w:val="005C6860"/>
    <w:rsid w:val="005C7206"/>
    <w:rsid w:val="005C7436"/>
    <w:rsid w:val="005C783A"/>
    <w:rsid w:val="005C7D80"/>
    <w:rsid w:val="005C7E9F"/>
    <w:rsid w:val="005D0B89"/>
    <w:rsid w:val="005D12B3"/>
    <w:rsid w:val="005D1790"/>
    <w:rsid w:val="005D17A4"/>
    <w:rsid w:val="005D1DDD"/>
    <w:rsid w:val="005D23EF"/>
    <w:rsid w:val="005D3DB6"/>
    <w:rsid w:val="005D4219"/>
    <w:rsid w:val="005D434E"/>
    <w:rsid w:val="005D49E0"/>
    <w:rsid w:val="005D4A02"/>
    <w:rsid w:val="005D4CA8"/>
    <w:rsid w:val="005D5849"/>
    <w:rsid w:val="005D6981"/>
    <w:rsid w:val="005D69F7"/>
    <w:rsid w:val="005D71C4"/>
    <w:rsid w:val="005E025C"/>
    <w:rsid w:val="005E0CA3"/>
    <w:rsid w:val="005E0D53"/>
    <w:rsid w:val="005E0F43"/>
    <w:rsid w:val="005E1B58"/>
    <w:rsid w:val="005E28B9"/>
    <w:rsid w:val="005E2D58"/>
    <w:rsid w:val="005E2DAC"/>
    <w:rsid w:val="005E2F09"/>
    <w:rsid w:val="005E316F"/>
    <w:rsid w:val="005E3384"/>
    <w:rsid w:val="005E4D0A"/>
    <w:rsid w:val="005E54A3"/>
    <w:rsid w:val="005E58A2"/>
    <w:rsid w:val="005E5BA7"/>
    <w:rsid w:val="005E6831"/>
    <w:rsid w:val="005E6853"/>
    <w:rsid w:val="005F0537"/>
    <w:rsid w:val="005F1C21"/>
    <w:rsid w:val="005F233B"/>
    <w:rsid w:val="005F2CBF"/>
    <w:rsid w:val="005F3051"/>
    <w:rsid w:val="005F4054"/>
    <w:rsid w:val="005F470C"/>
    <w:rsid w:val="005F47EB"/>
    <w:rsid w:val="005F4DE2"/>
    <w:rsid w:val="005F6654"/>
    <w:rsid w:val="005F6656"/>
    <w:rsid w:val="005F6972"/>
    <w:rsid w:val="005F728B"/>
    <w:rsid w:val="006034C8"/>
    <w:rsid w:val="00603A3F"/>
    <w:rsid w:val="00603FA6"/>
    <w:rsid w:val="00604535"/>
    <w:rsid w:val="006053F4"/>
    <w:rsid w:val="0060598A"/>
    <w:rsid w:val="00605C0E"/>
    <w:rsid w:val="00606AC4"/>
    <w:rsid w:val="00606E27"/>
    <w:rsid w:val="00607513"/>
    <w:rsid w:val="006079DD"/>
    <w:rsid w:val="00607FC9"/>
    <w:rsid w:val="00610410"/>
    <w:rsid w:val="006116C9"/>
    <w:rsid w:val="0061190A"/>
    <w:rsid w:val="00611AFE"/>
    <w:rsid w:val="00611D29"/>
    <w:rsid w:val="00613782"/>
    <w:rsid w:val="00613FEC"/>
    <w:rsid w:val="006141BB"/>
    <w:rsid w:val="00614387"/>
    <w:rsid w:val="006148B3"/>
    <w:rsid w:val="006155A7"/>
    <w:rsid w:val="00615700"/>
    <w:rsid w:val="00616716"/>
    <w:rsid w:val="006177CA"/>
    <w:rsid w:val="00617A7A"/>
    <w:rsid w:val="00617AD3"/>
    <w:rsid w:val="00617B83"/>
    <w:rsid w:val="00620035"/>
    <w:rsid w:val="006209C7"/>
    <w:rsid w:val="00620A37"/>
    <w:rsid w:val="00620B5C"/>
    <w:rsid w:val="006210AD"/>
    <w:rsid w:val="006232A0"/>
    <w:rsid w:val="006232F7"/>
    <w:rsid w:val="00623385"/>
    <w:rsid w:val="00624769"/>
    <w:rsid w:val="00624AB3"/>
    <w:rsid w:val="00625E3C"/>
    <w:rsid w:val="00626CEA"/>
    <w:rsid w:val="0063085D"/>
    <w:rsid w:val="00630D5A"/>
    <w:rsid w:val="006310FB"/>
    <w:rsid w:val="00631B22"/>
    <w:rsid w:val="00631CEE"/>
    <w:rsid w:val="0063287F"/>
    <w:rsid w:val="00633165"/>
    <w:rsid w:val="006333A6"/>
    <w:rsid w:val="00634FEB"/>
    <w:rsid w:val="00635BBD"/>
    <w:rsid w:val="006361F3"/>
    <w:rsid w:val="00636D8E"/>
    <w:rsid w:val="0063713D"/>
    <w:rsid w:val="00637531"/>
    <w:rsid w:val="00641057"/>
    <w:rsid w:val="00641C5E"/>
    <w:rsid w:val="00642F7C"/>
    <w:rsid w:val="00643194"/>
    <w:rsid w:val="00643705"/>
    <w:rsid w:val="00643FCD"/>
    <w:rsid w:val="0064417E"/>
    <w:rsid w:val="00644468"/>
    <w:rsid w:val="00644FED"/>
    <w:rsid w:val="00645CD3"/>
    <w:rsid w:val="00645D74"/>
    <w:rsid w:val="0064665F"/>
    <w:rsid w:val="00647A57"/>
    <w:rsid w:val="00647D37"/>
    <w:rsid w:val="00650795"/>
    <w:rsid w:val="00650F0A"/>
    <w:rsid w:val="006511D0"/>
    <w:rsid w:val="0065129D"/>
    <w:rsid w:val="00651E6F"/>
    <w:rsid w:val="0065248B"/>
    <w:rsid w:val="0065265C"/>
    <w:rsid w:val="006543F5"/>
    <w:rsid w:val="00654B23"/>
    <w:rsid w:val="00655CDD"/>
    <w:rsid w:val="0065680D"/>
    <w:rsid w:val="0065714D"/>
    <w:rsid w:val="00657917"/>
    <w:rsid w:val="00657E60"/>
    <w:rsid w:val="00660D19"/>
    <w:rsid w:val="00661341"/>
    <w:rsid w:val="006619C9"/>
    <w:rsid w:val="0066387D"/>
    <w:rsid w:val="00664265"/>
    <w:rsid w:val="0066451C"/>
    <w:rsid w:val="006664A8"/>
    <w:rsid w:val="006664BC"/>
    <w:rsid w:val="006665D6"/>
    <w:rsid w:val="006668B4"/>
    <w:rsid w:val="00670771"/>
    <w:rsid w:val="00670E32"/>
    <w:rsid w:val="0067116E"/>
    <w:rsid w:val="00671960"/>
    <w:rsid w:val="00671C4B"/>
    <w:rsid w:val="00671DDC"/>
    <w:rsid w:val="0067248C"/>
    <w:rsid w:val="006730B1"/>
    <w:rsid w:val="00673232"/>
    <w:rsid w:val="00674898"/>
    <w:rsid w:val="00675173"/>
    <w:rsid w:val="006769FE"/>
    <w:rsid w:val="00677D9E"/>
    <w:rsid w:val="00680962"/>
    <w:rsid w:val="0068126D"/>
    <w:rsid w:val="006814FD"/>
    <w:rsid w:val="006815FA"/>
    <w:rsid w:val="006818AC"/>
    <w:rsid w:val="00681DA5"/>
    <w:rsid w:val="00681F82"/>
    <w:rsid w:val="00682A98"/>
    <w:rsid w:val="00682D89"/>
    <w:rsid w:val="0068666E"/>
    <w:rsid w:val="006871B6"/>
    <w:rsid w:val="00687585"/>
    <w:rsid w:val="00687633"/>
    <w:rsid w:val="00687B0B"/>
    <w:rsid w:val="00690155"/>
    <w:rsid w:val="006904C2"/>
    <w:rsid w:val="00690DFD"/>
    <w:rsid w:val="00691118"/>
    <w:rsid w:val="00691286"/>
    <w:rsid w:val="00692FA6"/>
    <w:rsid w:val="00694691"/>
    <w:rsid w:val="00695E98"/>
    <w:rsid w:val="0069674B"/>
    <w:rsid w:val="00697AD1"/>
    <w:rsid w:val="006A121F"/>
    <w:rsid w:val="006A1367"/>
    <w:rsid w:val="006A1877"/>
    <w:rsid w:val="006A1BF3"/>
    <w:rsid w:val="006A1E4D"/>
    <w:rsid w:val="006A21BD"/>
    <w:rsid w:val="006A3406"/>
    <w:rsid w:val="006A3F6B"/>
    <w:rsid w:val="006A51EE"/>
    <w:rsid w:val="006A5F00"/>
    <w:rsid w:val="006A696A"/>
    <w:rsid w:val="006A6B1A"/>
    <w:rsid w:val="006A7FEA"/>
    <w:rsid w:val="006B00EE"/>
    <w:rsid w:val="006B01A7"/>
    <w:rsid w:val="006B0654"/>
    <w:rsid w:val="006B06FC"/>
    <w:rsid w:val="006B087D"/>
    <w:rsid w:val="006B1408"/>
    <w:rsid w:val="006B1696"/>
    <w:rsid w:val="006B1BF3"/>
    <w:rsid w:val="006B2BB4"/>
    <w:rsid w:val="006B2DB2"/>
    <w:rsid w:val="006B393B"/>
    <w:rsid w:val="006B3D92"/>
    <w:rsid w:val="006B3E41"/>
    <w:rsid w:val="006B440B"/>
    <w:rsid w:val="006B4A09"/>
    <w:rsid w:val="006B5160"/>
    <w:rsid w:val="006B573E"/>
    <w:rsid w:val="006C0844"/>
    <w:rsid w:val="006C0E1C"/>
    <w:rsid w:val="006C13D6"/>
    <w:rsid w:val="006C1AB6"/>
    <w:rsid w:val="006C2689"/>
    <w:rsid w:val="006C27FB"/>
    <w:rsid w:val="006C30A9"/>
    <w:rsid w:val="006C3463"/>
    <w:rsid w:val="006C3530"/>
    <w:rsid w:val="006C532A"/>
    <w:rsid w:val="006C59A1"/>
    <w:rsid w:val="006C5CB5"/>
    <w:rsid w:val="006C60A7"/>
    <w:rsid w:val="006C6673"/>
    <w:rsid w:val="006C7164"/>
    <w:rsid w:val="006C7ACC"/>
    <w:rsid w:val="006C7D86"/>
    <w:rsid w:val="006D0468"/>
    <w:rsid w:val="006D0CAB"/>
    <w:rsid w:val="006D2225"/>
    <w:rsid w:val="006D257D"/>
    <w:rsid w:val="006D259B"/>
    <w:rsid w:val="006D25B0"/>
    <w:rsid w:val="006D266B"/>
    <w:rsid w:val="006D374F"/>
    <w:rsid w:val="006D3B38"/>
    <w:rsid w:val="006D3C60"/>
    <w:rsid w:val="006D4341"/>
    <w:rsid w:val="006D46AC"/>
    <w:rsid w:val="006D53E0"/>
    <w:rsid w:val="006D585E"/>
    <w:rsid w:val="006D6D31"/>
    <w:rsid w:val="006D736B"/>
    <w:rsid w:val="006D7A27"/>
    <w:rsid w:val="006D7E7F"/>
    <w:rsid w:val="006E02C6"/>
    <w:rsid w:val="006E05B7"/>
    <w:rsid w:val="006E20B8"/>
    <w:rsid w:val="006E2203"/>
    <w:rsid w:val="006E2B59"/>
    <w:rsid w:val="006E3393"/>
    <w:rsid w:val="006E3AFF"/>
    <w:rsid w:val="006E3B19"/>
    <w:rsid w:val="006E3BD9"/>
    <w:rsid w:val="006E424F"/>
    <w:rsid w:val="006E4B1D"/>
    <w:rsid w:val="006E4BE0"/>
    <w:rsid w:val="006E5E86"/>
    <w:rsid w:val="006E7107"/>
    <w:rsid w:val="006E7314"/>
    <w:rsid w:val="006E790C"/>
    <w:rsid w:val="006E7ACF"/>
    <w:rsid w:val="006F01FC"/>
    <w:rsid w:val="006F0953"/>
    <w:rsid w:val="006F1274"/>
    <w:rsid w:val="006F1328"/>
    <w:rsid w:val="006F26F4"/>
    <w:rsid w:val="006F2F4A"/>
    <w:rsid w:val="006F462C"/>
    <w:rsid w:val="006F4EEC"/>
    <w:rsid w:val="006F63D4"/>
    <w:rsid w:val="006F6D45"/>
    <w:rsid w:val="006F711E"/>
    <w:rsid w:val="006F7BF8"/>
    <w:rsid w:val="0070000A"/>
    <w:rsid w:val="0070036A"/>
    <w:rsid w:val="007003F1"/>
    <w:rsid w:val="00700521"/>
    <w:rsid w:val="0070185D"/>
    <w:rsid w:val="00701AC8"/>
    <w:rsid w:val="00702259"/>
    <w:rsid w:val="00702F63"/>
    <w:rsid w:val="0070328C"/>
    <w:rsid w:val="007034E6"/>
    <w:rsid w:val="00703BDC"/>
    <w:rsid w:val="007041F7"/>
    <w:rsid w:val="007050C1"/>
    <w:rsid w:val="00705FD4"/>
    <w:rsid w:val="0070617D"/>
    <w:rsid w:val="00706D13"/>
    <w:rsid w:val="0070782F"/>
    <w:rsid w:val="00710431"/>
    <w:rsid w:val="007107F9"/>
    <w:rsid w:val="00710903"/>
    <w:rsid w:val="0071127C"/>
    <w:rsid w:val="00711585"/>
    <w:rsid w:val="00711E50"/>
    <w:rsid w:val="00712015"/>
    <w:rsid w:val="007129B9"/>
    <w:rsid w:val="00712E2F"/>
    <w:rsid w:val="0071346F"/>
    <w:rsid w:val="00714CE2"/>
    <w:rsid w:val="00714E0B"/>
    <w:rsid w:val="00714F39"/>
    <w:rsid w:val="0071504E"/>
    <w:rsid w:val="007151FD"/>
    <w:rsid w:val="0071534E"/>
    <w:rsid w:val="0071613A"/>
    <w:rsid w:val="00717886"/>
    <w:rsid w:val="0072116E"/>
    <w:rsid w:val="007211DC"/>
    <w:rsid w:val="007212A2"/>
    <w:rsid w:val="00721464"/>
    <w:rsid w:val="00721612"/>
    <w:rsid w:val="0072171B"/>
    <w:rsid w:val="00721C54"/>
    <w:rsid w:val="007222BF"/>
    <w:rsid w:val="00722DB0"/>
    <w:rsid w:val="007233C7"/>
    <w:rsid w:val="007239D3"/>
    <w:rsid w:val="00723B4A"/>
    <w:rsid w:val="00723CFD"/>
    <w:rsid w:val="0072665E"/>
    <w:rsid w:val="0072680D"/>
    <w:rsid w:val="00726BF3"/>
    <w:rsid w:val="00727275"/>
    <w:rsid w:val="007272E2"/>
    <w:rsid w:val="0072745D"/>
    <w:rsid w:val="0072795C"/>
    <w:rsid w:val="00727975"/>
    <w:rsid w:val="00727D63"/>
    <w:rsid w:val="0073109E"/>
    <w:rsid w:val="007317F1"/>
    <w:rsid w:val="00731D34"/>
    <w:rsid w:val="00732347"/>
    <w:rsid w:val="007328C4"/>
    <w:rsid w:val="00732B68"/>
    <w:rsid w:val="00733554"/>
    <w:rsid w:val="007336C7"/>
    <w:rsid w:val="00733C7C"/>
    <w:rsid w:val="00733D87"/>
    <w:rsid w:val="007364B5"/>
    <w:rsid w:val="00736B6F"/>
    <w:rsid w:val="00736CB4"/>
    <w:rsid w:val="0073734A"/>
    <w:rsid w:val="007376A0"/>
    <w:rsid w:val="007379CD"/>
    <w:rsid w:val="00740207"/>
    <w:rsid w:val="00740CBE"/>
    <w:rsid w:val="00742336"/>
    <w:rsid w:val="00742DBD"/>
    <w:rsid w:val="00742EFC"/>
    <w:rsid w:val="0074374F"/>
    <w:rsid w:val="007439ED"/>
    <w:rsid w:val="007451F9"/>
    <w:rsid w:val="00746656"/>
    <w:rsid w:val="00746FC2"/>
    <w:rsid w:val="007507DB"/>
    <w:rsid w:val="0075147E"/>
    <w:rsid w:val="0075250B"/>
    <w:rsid w:val="00752830"/>
    <w:rsid w:val="0075300D"/>
    <w:rsid w:val="00753EA4"/>
    <w:rsid w:val="00754501"/>
    <w:rsid w:val="007545CE"/>
    <w:rsid w:val="00755217"/>
    <w:rsid w:val="007555F6"/>
    <w:rsid w:val="00756E25"/>
    <w:rsid w:val="00757F70"/>
    <w:rsid w:val="0076020B"/>
    <w:rsid w:val="007602FD"/>
    <w:rsid w:val="0076178F"/>
    <w:rsid w:val="007623CE"/>
    <w:rsid w:val="00762DA9"/>
    <w:rsid w:val="0076593A"/>
    <w:rsid w:val="00765FC4"/>
    <w:rsid w:val="0076621E"/>
    <w:rsid w:val="00766309"/>
    <w:rsid w:val="007666B8"/>
    <w:rsid w:val="00766F54"/>
    <w:rsid w:val="00767583"/>
    <w:rsid w:val="00770793"/>
    <w:rsid w:val="0077099F"/>
    <w:rsid w:val="00770B12"/>
    <w:rsid w:val="00770C08"/>
    <w:rsid w:val="007713E4"/>
    <w:rsid w:val="00772288"/>
    <w:rsid w:val="00772C0C"/>
    <w:rsid w:val="00772F82"/>
    <w:rsid w:val="007732C6"/>
    <w:rsid w:val="00773B2D"/>
    <w:rsid w:val="00774521"/>
    <w:rsid w:val="0077460B"/>
    <w:rsid w:val="0077480A"/>
    <w:rsid w:val="00774DC2"/>
    <w:rsid w:val="007753CF"/>
    <w:rsid w:val="00775E27"/>
    <w:rsid w:val="00775F55"/>
    <w:rsid w:val="0077610F"/>
    <w:rsid w:val="0077625A"/>
    <w:rsid w:val="00776316"/>
    <w:rsid w:val="0077673D"/>
    <w:rsid w:val="00776F46"/>
    <w:rsid w:val="007772A4"/>
    <w:rsid w:val="007774C1"/>
    <w:rsid w:val="00777DB2"/>
    <w:rsid w:val="0078095F"/>
    <w:rsid w:val="00780EF0"/>
    <w:rsid w:val="00782690"/>
    <w:rsid w:val="00783CD7"/>
    <w:rsid w:val="00784224"/>
    <w:rsid w:val="00784A38"/>
    <w:rsid w:val="00784E2C"/>
    <w:rsid w:val="00784EDF"/>
    <w:rsid w:val="0078520C"/>
    <w:rsid w:val="00785374"/>
    <w:rsid w:val="00786237"/>
    <w:rsid w:val="00786C2D"/>
    <w:rsid w:val="00786EB8"/>
    <w:rsid w:val="00787EAD"/>
    <w:rsid w:val="007905BF"/>
    <w:rsid w:val="007910AD"/>
    <w:rsid w:val="00793832"/>
    <w:rsid w:val="00794AD4"/>
    <w:rsid w:val="00795559"/>
    <w:rsid w:val="007955A8"/>
    <w:rsid w:val="007956AC"/>
    <w:rsid w:val="007966CF"/>
    <w:rsid w:val="007966E0"/>
    <w:rsid w:val="00796B80"/>
    <w:rsid w:val="007974F6"/>
    <w:rsid w:val="00797C5A"/>
    <w:rsid w:val="007A04DE"/>
    <w:rsid w:val="007A0DCF"/>
    <w:rsid w:val="007A1037"/>
    <w:rsid w:val="007A175B"/>
    <w:rsid w:val="007A2164"/>
    <w:rsid w:val="007A2796"/>
    <w:rsid w:val="007A2E14"/>
    <w:rsid w:val="007A30DE"/>
    <w:rsid w:val="007A34FC"/>
    <w:rsid w:val="007A388E"/>
    <w:rsid w:val="007A45F3"/>
    <w:rsid w:val="007A498D"/>
    <w:rsid w:val="007A57A3"/>
    <w:rsid w:val="007A6007"/>
    <w:rsid w:val="007A717A"/>
    <w:rsid w:val="007A7A64"/>
    <w:rsid w:val="007A7B52"/>
    <w:rsid w:val="007B04B6"/>
    <w:rsid w:val="007B1012"/>
    <w:rsid w:val="007B14A8"/>
    <w:rsid w:val="007B27A5"/>
    <w:rsid w:val="007B4C2B"/>
    <w:rsid w:val="007B5119"/>
    <w:rsid w:val="007B54CF"/>
    <w:rsid w:val="007B5AD9"/>
    <w:rsid w:val="007B6123"/>
    <w:rsid w:val="007B75AE"/>
    <w:rsid w:val="007C0028"/>
    <w:rsid w:val="007C0684"/>
    <w:rsid w:val="007C126C"/>
    <w:rsid w:val="007C22EC"/>
    <w:rsid w:val="007C2CA8"/>
    <w:rsid w:val="007C3605"/>
    <w:rsid w:val="007C469A"/>
    <w:rsid w:val="007C487C"/>
    <w:rsid w:val="007C535E"/>
    <w:rsid w:val="007C5F91"/>
    <w:rsid w:val="007C66A9"/>
    <w:rsid w:val="007D0113"/>
    <w:rsid w:val="007D0F61"/>
    <w:rsid w:val="007D1400"/>
    <w:rsid w:val="007D1A20"/>
    <w:rsid w:val="007D2B5E"/>
    <w:rsid w:val="007D3996"/>
    <w:rsid w:val="007D43B1"/>
    <w:rsid w:val="007D45FB"/>
    <w:rsid w:val="007D4935"/>
    <w:rsid w:val="007D4AF7"/>
    <w:rsid w:val="007D4FF8"/>
    <w:rsid w:val="007D612D"/>
    <w:rsid w:val="007D617E"/>
    <w:rsid w:val="007D7BC8"/>
    <w:rsid w:val="007E012A"/>
    <w:rsid w:val="007E065F"/>
    <w:rsid w:val="007E13CB"/>
    <w:rsid w:val="007E15B8"/>
    <w:rsid w:val="007E2FC0"/>
    <w:rsid w:val="007E333F"/>
    <w:rsid w:val="007E3419"/>
    <w:rsid w:val="007E3CA2"/>
    <w:rsid w:val="007E3CCC"/>
    <w:rsid w:val="007E3EBC"/>
    <w:rsid w:val="007E51B6"/>
    <w:rsid w:val="007E542D"/>
    <w:rsid w:val="007E57DC"/>
    <w:rsid w:val="007E587D"/>
    <w:rsid w:val="007E5978"/>
    <w:rsid w:val="007E6BD6"/>
    <w:rsid w:val="007E77F4"/>
    <w:rsid w:val="007E7BEC"/>
    <w:rsid w:val="007E7F6D"/>
    <w:rsid w:val="007F01CF"/>
    <w:rsid w:val="007F0401"/>
    <w:rsid w:val="007F04C9"/>
    <w:rsid w:val="007F092D"/>
    <w:rsid w:val="007F2A1F"/>
    <w:rsid w:val="007F2AC8"/>
    <w:rsid w:val="007F341F"/>
    <w:rsid w:val="007F43DE"/>
    <w:rsid w:val="007F4B16"/>
    <w:rsid w:val="007F4B32"/>
    <w:rsid w:val="007F4B56"/>
    <w:rsid w:val="007F4E77"/>
    <w:rsid w:val="007F4F1F"/>
    <w:rsid w:val="007F4FA5"/>
    <w:rsid w:val="007F5674"/>
    <w:rsid w:val="007F5A0E"/>
    <w:rsid w:val="007F5F76"/>
    <w:rsid w:val="007F6253"/>
    <w:rsid w:val="007F7701"/>
    <w:rsid w:val="008009A7"/>
    <w:rsid w:val="00800B78"/>
    <w:rsid w:val="00801C2A"/>
    <w:rsid w:val="008023ED"/>
    <w:rsid w:val="00803E31"/>
    <w:rsid w:val="0080403A"/>
    <w:rsid w:val="00804FE6"/>
    <w:rsid w:val="008065A3"/>
    <w:rsid w:val="00806A30"/>
    <w:rsid w:val="00806CB3"/>
    <w:rsid w:val="00806E5B"/>
    <w:rsid w:val="0080755B"/>
    <w:rsid w:val="00807A38"/>
    <w:rsid w:val="00807E51"/>
    <w:rsid w:val="00807EB3"/>
    <w:rsid w:val="00807F95"/>
    <w:rsid w:val="008109CC"/>
    <w:rsid w:val="00811217"/>
    <w:rsid w:val="00811F2A"/>
    <w:rsid w:val="00812278"/>
    <w:rsid w:val="008139DC"/>
    <w:rsid w:val="00814114"/>
    <w:rsid w:val="008146D0"/>
    <w:rsid w:val="008147DF"/>
    <w:rsid w:val="008155FA"/>
    <w:rsid w:val="008162E6"/>
    <w:rsid w:val="008167E1"/>
    <w:rsid w:val="00816C1B"/>
    <w:rsid w:val="0081779B"/>
    <w:rsid w:val="00817ECE"/>
    <w:rsid w:val="00820021"/>
    <w:rsid w:val="00821BDF"/>
    <w:rsid w:val="00824A22"/>
    <w:rsid w:val="00824E23"/>
    <w:rsid w:val="0082617B"/>
    <w:rsid w:val="008274A0"/>
    <w:rsid w:val="0083050D"/>
    <w:rsid w:val="008312E3"/>
    <w:rsid w:val="008316BC"/>
    <w:rsid w:val="00832C45"/>
    <w:rsid w:val="00833546"/>
    <w:rsid w:val="0083372B"/>
    <w:rsid w:val="00833CD2"/>
    <w:rsid w:val="00834C33"/>
    <w:rsid w:val="008354ED"/>
    <w:rsid w:val="008359A2"/>
    <w:rsid w:val="00835BA8"/>
    <w:rsid w:val="00836044"/>
    <w:rsid w:val="00836874"/>
    <w:rsid w:val="00836879"/>
    <w:rsid w:val="008368B3"/>
    <w:rsid w:val="008370E5"/>
    <w:rsid w:val="00837834"/>
    <w:rsid w:val="00840282"/>
    <w:rsid w:val="00840B9A"/>
    <w:rsid w:val="008412C9"/>
    <w:rsid w:val="00842359"/>
    <w:rsid w:val="008433D5"/>
    <w:rsid w:val="008434A6"/>
    <w:rsid w:val="00843757"/>
    <w:rsid w:val="00844272"/>
    <w:rsid w:val="008445B2"/>
    <w:rsid w:val="0084479F"/>
    <w:rsid w:val="00846A73"/>
    <w:rsid w:val="00846E3F"/>
    <w:rsid w:val="00851577"/>
    <w:rsid w:val="00852E28"/>
    <w:rsid w:val="00852E85"/>
    <w:rsid w:val="00854475"/>
    <w:rsid w:val="00854F10"/>
    <w:rsid w:val="008559FC"/>
    <w:rsid w:val="0085629D"/>
    <w:rsid w:val="00856495"/>
    <w:rsid w:val="00856582"/>
    <w:rsid w:val="00856801"/>
    <w:rsid w:val="00856F51"/>
    <w:rsid w:val="00857FFC"/>
    <w:rsid w:val="008608ED"/>
    <w:rsid w:val="00860DF3"/>
    <w:rsid w:val="008619DE"/>
    <w:rsid w:val="00862831"/>
    <w:rsid w:val="00862AD0"/>
    <w:rsid w:val="00862C1F"/>
    <w:rsid w:val="0086398E"/>
    <w:rsid w:val="00864432"/>
    <w:rsid w:val="00864C56"/>
    <w:rsid w:val="00864C60"/>
    <w:rsid w:val="008652C7"/>
    <w:rsid w:val="00865FB1"/>
    <w:rsid w:val="0086644B"/>
    <w:rsid w:val="00867070"/>
    <w:rsid w:val="00867197"/>
    <w:rsid w:val="0086788C"/>
    <w:rsid w:val="00867FFC"/>
    <w:rsid w:val="008717ED"/>
    <w:rsid w:val="00871BE7"/>
    <w:rsid w:val="0087216B"/>
    <w:rsid w:val="00872B4F"/>
    <w:rsid w:val="00872E8A"/>
    <w:rsid w:val="00873763"/>
    <w:rsid w:val="0087403B"/>
    <w:rsid w:val="00874954"/>
    <w:rsid w:val="00874E38"/>
    <w:rsid w:val="00877206"/>
    <w:rsid w:val="008778FC"/>
    <w:rsid w:val="00877DD1"/>
    <w:rsid w:val="008801C5"/>
    <w:rsid w:val="0088187B"/>
    <w:rsid w:val="00882A14"/>
    <w:rsid w:val="008833EE"/>
    <w:rsid w:val="008838AA"/>
    <w:rsid w:val="00883CF4"/>
    <w:rsid w:val="00883E29"/>
    <w:rsid w:val="00883E7E"/>
    <w:rsid w:val="008840B9"/>
    <w:rsid w:val="008846D4"/>
    <w:rsid w:val="00884829"/>
    <w:rsid w:val="0088530E"/>
    <w:rsid w:val="00885628"/>
    <w:rsid w:val="00885750"/>
    <w:rsid w:val="00886936"/>
    <w:rsid w:val="00890525"/>
    <w:rsid w:val="00890D77"/>
    <w:rsid w:val="00890E44"/>
    <w:rsid w:val="00891A02"/>
    <w:rsid w:val="00892A6C"/>
    <w:rsid w:val="00892B62"/>
    <w:rsid w:val="00893D99"/>
    <w:rsid w:val="00894018"/>
    <w:rsid w:val="008952D9"/>
    <w:rsid w:val="0089671B"/>
    <w:rsid w:val="00896C0F"/>
    <w:rsid w:val="008975BB"/>
    <w:rsid w:val="00897A63"/>
    <w:rsid w:val="00897FE7"/>
    <w:rsid w:val="008A0191"/>
    <w:rsid w:val="008A0254"/>
    <w:rsid w:val="008A2664"/>
    <w:rsid w:val="008A271C"/>
    <w:rsid w:val="008A2D2C"/>
    <w:rsid w:val="008A31CC"/>
    <w:rsid w:val="008A3B0A"/>
    <w:rsid w:val="008A3B14"/>
    <w:rsid w:val="008A4FFD"/>
    <w:rsid w:val="008A50D2"/>
    <w:rsid w:val="008A602A"/>
    <w:rsid w:val="008A603E"/>
    <w:rsid w:val="008A6503"/>
    <w:rsid w:val="008A6692"/>
    <w:rsid w:val="008A6AA0"/>
    <w:rsid w:val="008B0A6D"/>
    <w:rsid w:val="008B1754"/>
    <w:rsid w:val="008B1A17"/>
    <w:rsid w:val="008B2133"/>
    <w:rsid w:val="008B24C5"/>
    <w:rsid w:val="008B26AF"/>
    <w:rsid w:val="008B28DA"/>
    <w:rsid w:val="008B2D93"/>
    <w:rsid w:val="008B38E2"/>
    <w:rsid w:val="008B4067"/>
    <w:rsid w:val="008B4231"/>
    <w:rsid w:val="008B54C1"/>
    <w:rsid w:val="008B566A"/>
    <w:rsid w:val="008B5DFE"/>
    <w:rsid w:val="008B6485"/>
    <w:rsid w:val="008B65B5"/>
    <w:rsid w:val="008B68D3"/>
    <w:rsid w:val="008B6CE9"/>
    <w:rsid w:val="008B6ECE"/>
    <w:rsid w:val="008B722E"/>
    <w:rsid w:val="008B7EEE"/>
    <w:rsid w:val="008C04CF"/>
    <w:rsid w:val="008C06D4"/>
    <w:rsid w:val="008C0ED0"/>
    <w:rsid w:val="008C165F"/>
    <w:rsid w:val="008C1FB1"/>
    <w:rsid w:val="008C23AC"/>
    <w:rsid w:val="008C269F"/>
    <w:rsid w:val="008C2B13"/>
    <w:rsid w:val="008C485E"/>
    <w:rsid w:val="008C48A2"/>
    <w:rsid w:val="008C4B87"/>
    <w:rsid w:val="008C50E7"/>
    <w:rsid w:val="008C61DE"/>
    <w:rsid w:val="008C70A0"/>
    <w:rsid w:val="008D0007"/>
    <w:rsid w:val="008D0A5F"/>
    <w:rsid w:val="008D0B98"/>
    <w:rsid w:val="008D19A3"/>
    <w:rsid w:val="008D19F2"/>
    <w:rsid w:val="008D1C1F"/>
    <w:rsid w:val="008D2115"/>
    <w:rsid w:val="008D3033"/>
    <w:rsid w:val="008D32FC"/>
    <w:rsid w:val="008D3626"/>
    <w:rsid w:val="008D3702"/>
    <w:rsid w:val="008D44A3"/>
    <w:rsid w:val="008D4ACE"/>
    <w:rsid w:val="008D4F06"/>
    <w:rsid w:val="008D51BD"/>
    <w:rsid w:val="008D5E05"/>
    <w:rsid w:val="008D6443"/>
    <w:rsid w:val="008D659B"/>
    <w:rsid w:val="008D696E"/>
    <w:rsid w:val="008D7E20"/>
    <w:rsid w:val="008E0709"/>
    <w:rsid w:val="008E0D26"/>
    <w:rsid w:val="008E2835"/>
    <w:rsid w:val="008E2BCB"/>
    <w:rsid w:val="008E2D5D"/>
    <w:rsid w:val="008E3797"/>
    <w:rsid w:val="008E3B8A"/>
    <w:rsid w:val="008E4FB3"/>
    <w:rsid w:val="008E5BF2"/>
    <w:rsid w:val="008E5E11"/>
    <w:rsid w:val="008E6171"/>
    <w:rsid w:val="008E6B2B"/>
    <w:rsid w:val="008E71CE"/>
    <w:rsid w:val="008E739F"/>
    <w:rsid w:val="008E7F1F"/>
    <w:rsid w:val="008F0915"/>
    <w:rsid w:val="008F0CB6"/>
    <w:rsid w:val="008F0CF5"/>
    <w:rsid w:val="008F1309"/>
    <w:rsid w:val="008F1D00"/>
    <w:rsid w:val="008F2529"/>
    <w:rsid w:val="008F2C0B"/>
    <w:rsid w:val="008F4F29"/>
    <w:rsid w:val="008F552A"/>
    <w:rsid w:val="008F5D6A"/>
    <w:rsid w:val="008F77A9"/>
    <w:rsid w:val="008F78E3"/>
    <w:rsid w:val="008F79F9"/>
    <w:rsid w:val="00900081"/>
    <w:rsid w:val="00900740"/>
    <w:rsid w:val="00900B3B"/>
    <w:rsid w:val="00900BB6"/>
    <w:rsid w:val="00900D5F"/>
    <w:rsid w:val="00900E20"/>
    <w:rsid w:val="009010C5"/>
    <w:rsid w:val="009017E6"/>
    <w:rsid w:val="00901918"/>
    <w:rsid w:val="00901D24"/>
    <w:rsid w:val="009028A5"/>
    <w:rsid w:val="00903B94"/>
    <w:rsid w:val="00903F07"/>
    <w:rsid w:val="009044BF"/>
    <w:rsid w:val="00904687"/>
    <w:rsid w:val="0090517F"/>
    <w:rsid w:val="00906606"/>
    <w:rsid w:val="009072CA"/>
    <w:rsid w:val="00907426"/>
    <w:rsid w:val="00910754"/>
    <w:rsid w:val="009120E4"/>
    <w:rsid w:val="009125FB"/>
    <w:rsid w:val="009152BD"/>
    <w:rsid w:val="00916387"/>
    <w:rsid w:val="00916DE4"/>
    <w:rsid w:val="00916F48"/>
    <w:rsid w:val="00917197"/>
    <w:rsid w:val="0092017A"/>
    <w:rsid w:val="0092100B"/>
    <w:rsid w:val="00921085"/>
    <w:rsid w:val="0092135A"/>
    <w:rsid w:val="0092175E"/>
    <w:rsid w:val="00921D18"/>
    <w:rsid w:val="00922007"/>
    <w:rsid w:val="00922C73"/>
    <w:rsid w:val="00922D5B"/>
    <w:rsid w:val="009231D5"/>
    <w:rsid w:val="009232D7"/>
    <w:rsid w:val="0092413A"/>
    <w:rsid w:val="00924769"/>
    <w:rsid w:val="00924D71"/>
    <w:rsid w:val="00925BD1"/>
    <w:rsid w:val="00925C38"/>
    <w:rsid w:val="00925D02"/>
    <w:rsid w:val="00925E76"/>
    <w:rsid w:val="009265DF"/>
    <w:rsid w:val="00927A2A"/>
    <w:rsid w:val="0093012B"/>
    <w:rsid w:val="009307CC"/>
    <w:rsid w:val="00930A6C"/>
    <w:rsid w:val="00930A9F"/>
    <w:rsid w:val="00931E29"/>
    <w:rsid w:val="00932E0C"/>
    <w:rsid w:val="00932FFE"/>
    <w:rsid w:val="0093344C"/>
    <w:rsid w:val="009334F4"/>
    <w:rsid w:val="009339FE"/>
    <w:rsid w:val="00933E82"/>
    <w:rsid w:val="0093509E"/>
    <w:rsid w:val="00935237"/>
    <w:rsid w:val="009352AF"/>
    <w:rsid w:val="00935387"/>
    <w:rsid w:val="00935FDE"/>
    <w:rsid w:val="0093693C"/>
    <w:rsid w:val="009405AF"/>
    <w:rsid w:val="0094234C"/>
    <w:rsid w:val="00943677"/>
    <w:rsid w:val="00943A85"/>
    <w:rsid w:val="00943FFC"/>
    <w:rsid w:val="009442F2"/>
    <w:rsid w:val="00944868"/>
    <w:rsid w:val="00944ABE"/>
    <w:rsid w:val="00944F88"/>
    <w:rsid w:val="00946076"/>
    <w:rsid w:val="00946253"/>
    <w:rsid w:val="00946CD6"/>
    <w:rsid w:val="009474F5"/>
    <w:rsid w:val="0094789C"/>
    <w:rsid w:val="009500AA"/>
    <w:rsid w:val="00950527"/>
    <w:rsid w:val="009507F9"/>
    <w:rsid w:val="00950979"/>
    <w:rsid w:val="009512AD"/>
    <w:rsid w:val="009521AB"/>
    <w:rsid w:val="009527A3"/>
    <w:rsid w:val="00952865"/>
    <w:rsid w:val="00952918"/>
    <w:rsid w:val="00952D42"/>
    <w:rsid w:val="0095350D"/>
    <w:rsid w:val="0095374E"/>
    <w:rsid w:val="00953B38"/>
    <w:rsid w:val="009551F0"/>
    <w:rsid w:val="009568FA"/>
    <w:rsid w:val="00956A16"/>
    <w:rsid w:val="00956D0E"/>
    <w:rsid w:val="00957874"/>
    <w:rsid w:val="009578EC"/>
    <w:rsid w:val="0096045B"/>
    <w:rsid w:val="00961DB4"/>
    <w:rsid w:val="00961EAC"/>
    <w:rsid w:val="0096202A"/>
    <w:rsid w:val="0096241C"/>
    <w:rsid w:val="00962870"/>
    <w:rsid w:val="00962C90"/>
    <w:rsid w:val="00962CEF"/>
    <w:rsid w:val="00962ED9"/>
    <w:rsid w:val="00963214"/>
    <w:rsid w:val="009638DE"/>
    <w:rsid w:val="00964506"/>
    <w:rsid w:val="00964557"/>
    <w:rsid w:val="00964DF1"/>
    <w:rsid w:val="00965965"/>
    <w:rsid w:val="0096603B"/>
    <w:rsid w:val="009663D6"/>
    <w:rsid w:val="00966692"/>
    <w:rsid w:val="00966DCF"/>
    <w:rsid w:val="0096732E"/>
    <w:rsid w:val="00970279"/>
    <w:rsid w:val="00970396"/>
    <w:rsid w:val="0097128C"/>
    <w:rsid w:val="009720C1"/>
    <w:rsid w:val="009734AC"/>
    <w:rsid w:val="00973B9C"/>
    <w:rsid w:val="00975085"/>
    <w:rsid w:val="00976157"/>
    <w:rsid w:val="00976173"/>
    <w:rsid w:val="00976AE6"/>
    <w:rsid w:val="00976F5A"/>
    <w:rsid w:val="00977B42"/>
    <w:rsid w:val="009800C7"/>
    <w:rsid w:val="00980ED2"/>
    <w:rsid w:val="009819FB"/>
    <w:rsid w:val="00982C78"/>
    <w:rsid w:val="00982D50"/>
    <w:rsid w:val="00984075"/>
    <w:rsid w:val="00984782"/>
    <w:rsid w:val="009847DC"/>
    <w:rsid w:val="00985E6B"/>
    <w:rsid w:val="00986247"/>
    <w:rsid w:val="0098688C"/>
    <w:rsid w:val="00986B02"/>
    <w:rsid w:val="00986CEF"/>
    <w:rsid w:val="0098736D"/>
    <w:rsid w:val="00987689"/>
    <w:rsid w:val="0098781E"/>
    <w:rsid w:val="00990427"/>
    <w:rsid w:val="00990895"/>
    <w:rsid w:val="00990F17"/>
    <w:rsid w:val="00990F61"/>
    <w:rsid w:val="0099179D"/>
    <w:rsid w:val="009930E4"/>
    <w:rsid w:val="0099314D"/>
    <w:rsid w:val="009935F8"/>
    <w:rsid w:val="009939AA"/>
    <w:rsid w:val="00994028"/>
    <w:rsid w:val="009940C2"/>
    <w:rsid w:val="009946A0"/>
    <w:rsid w:val="00994875"/>
    <w:rsid w:val="00994FAD"/>
    <w:rsid w:val="00995BEE"/>
    <w:rsid w:val="00995E5B"/>
    <w:rsid w:val="00996174"/>
    <w:rsid w:val="0099663C"/>
    <w:rsid w:val="00996A79"/>
    <w:rsid w:val="00996BE9"/>
    <w:rsid w:val="00997033"/>
    <w:rsid w:val="00997A95"/>
    <w:rsid w:val="00997F0F"/>
    <w:rsid w:val="009A05D6"/>
    <w:rsid w:val="009A14B0"/>
    <w:rsid w:val="009A1884"/>
    <w:rsid w:val="009A29C6"/>
    <w:rsid w:val="009A2B81"/>
    <w:rsid w:val="009A3585"/>
    <w:rsid w:val="009A3A46"/>
    <w:rsid w:val="009A3D27"/>
    <w:rsid w:val="009A482C"/>
    <w:rsid w:val="009A484A"/>
    <w:rsid w:val="009A490D"/>
    <w:rsid w:val="009A4A20"/>
    <w:rsid w:val="009A4C04"/>
    <w:rsid w:val="009A5B5C"/>
    <w:rsid w:val="009A6538"/>
    <w:rsid w:val="009A7A40"/>
    <w:rsid w:val="009A7D88"/>
    <w:rsid w:val="009B13A8"/>
    <w:rsid w:val="009B1B37"/>
    <w:rsid w:val="009B2309"/>
    <w:rsid w:val="009B2843"/>
    <w:rsid w:val="009B34DD"/>
    <w:rsid w:val="009B3831"/>
    <w:rsid w:val="009B3F95"/>
    <w:rsid w:val="009B47EF"/>
    <w:rsid w:val="009B497F"/>
    <w:rsid w:val="009B60C4"/>
    <w:rsid w:val="009B6DCE"/>
    <w:rsid w:val="009B70DA"/>
    <w:rsid w:val="009B7594"/>
    <w:rsid w:val="009C109C"/>
    <w:rsid w:val="009C1B47"/>
    <w:rsid w:val="009C1F54"/>
    <w:rsid w:val="009C2933"/>
    <w:rsid w:val="009C371B"/>
    <w:rsid w:val="009C449B"/>
    <w:rsid w:val="009C646B"/>
    <w:rsid w:val="009C65F7"/>
    <w:rsid w:val="009C7BE5"/>
    <w:rsid w:val="009C7C81"/>
    <w:rsid w:val="009D0F61"/>
    <w:rsid w:val="009D10B6"/>
    <w:rsid w:val="009D10DB"/>
    <w:rsid w:val="009D1C7D"/>
    <w:rsid w:val="009D2446"/>
    <w:rsid w:val="009D2A65"/>
    <w:rsid w:val="009D2AB6"/>
    <w:rsid w:val="009D2F1B"/>
    <w:rsid w:val="009D3FDC"/>
    <w:rsid w:val="009D5BC5"/>
    <w:rsid w:val="009D65D9"/>
    <w:rsid w:val="009D74EE"/>
    <w:rsid w:val="009E00DD"/>
    <w:rsid w:val="009E184A"/>
    <w:rsid w:val="009E2AFA"/>
    <w:rsid w:val="009E2D13"/>
    <w:rsid w:val="009E2E5E"/>
    <w:rsid w:val="009E2EBE"/>
    <w:rsid w:val="009E32CC"/>
    <w:rsid w:val="009E3BEC"/>
    <w:rsid w:val="009E45D9"/>
    <w:rsid w:val="009E4B64"/>
    <w:rsid w:val="009E4D10"/>
    <w:rsid w:val="009E4E69"/>
    <w:rsid w:val="009E5F59"/>
    <w:rsid w:val="009E62A6"/>
    <w:rsid w:val="009E6457"/>
    <w:rsid w:val="009E6561"/>
    <w:rsid w:val="009F044D"/>
    <w:rsid w:val="009F0BCB"/>
    <w:rsid w:val="009F19BE"/>
    <w:rsid w:val="009F209E"/>
    <w:rsid w:val="009F2403"/>
    <w:rsid w:val="009F2B5E"/>
    <w:rsid w:val="009F2CFD"/>
    <w:rsid w:val="009F2E52"/>
    <w:rsid w:val="009F2F4C"/>
    <w:rsid w:val="009F30E6"/>
    <w:rsid w:val="009F3563"/>
    <w:rsid w:val="009F366C"/>
    <w:rsid w:val="009F506E"/>
    <w:rsid w:val="009F5442"/>
    <w:rsid w:val="009F5530"/>
    <w:rsid w:val="009F67A0"/>
    <w:rsid w:val="009F6D13"/>
    <w:rsid w:val="00A00019"/>
    <w:rsid w:val="00A00E54"/>
    <w:rsid w:val="00A01986"/>
    <w:rsid w:val="00A021BA"/>
    <w:rsid w:val="00A03914"/>
    <w:rsid w:val="00A03C72"/>
    <w:rsid w:val="00A04C8E"/>
    <w:rsid w:val="00A04CF1"/>
    <w:rsid w:val="00A054E9"/>
    <w:rsid w:val="00A07768"/>
    <w:rsid w:val="00A07D3E"/>
    <w:rsid w:val="00A108C5"/>
    <w:rsid w:val="00A1103F"/>
    <w:rsid w:val="00A11884"/>
    <w:rsid w:val="00A11EFF"/>
    <w:rsid w:val="00A12B43"/>
    <w:rsid w:val="00A139CE"/>
    <w:rsid w:val="00A13C8D"/>
    <w:rsid w:val="00A145A7"/>
    <w:rsid w:val="00A145F8"/>
    <w:rsid w:val="00A15285"/>
    <w:rsid w:val="00A15C1D"/>
    <w:rsid w:val="00A16CEB"/>
    <w:rsid w:val="00A16EA6"/>
    <w:rsid w:val="00A211AC"/>
    <w:rsid w:val="00A214C8"/>
    <w:rsid w:val="00A21967"/>
    <w:rsid w:val="00A21E1B"/>
    <w:rsid w:val="00A2249E"/>
    <w:rsid w:val="00A228AA"/>
    <w:rsid w:val="00A242D0"/>
    <w:rsid w:val="00A2525B"/>
    <w:rsid w:val="00A25E82"/>
    <w:rsid w:val="00A262B1"/>
    <w:rsid w:val="00A264A8"/>
    <w:rsid w:val="00A26F4F"/>
    <w:rsid w:val="00A274FE"/>
    <w:rsid w:val="00A27843"/>
    <w:rsid w:val="00A27B09"/>
    <w:rsid w:val="00A3023F"/>
    <w:rsid w:val="00A318FC"/>
    <w:rsid w:val="00A3299F"/>
    <w:rsid w:val="00A339A5"/>
    <w:rsid w:val="00A33E0D"/>
    <w:rsid w:val="00A33E7F"/>
    <w:rsid w:val="00A34F79"/>
    <w:rsid w:val="00A354DC"/>
    <w:rsid w:val="00A365FB"/>
    <w:rsid w:val="00A36723"/>
    <w:rsid w:val="00A3686E"/>
    <w:rsid w:val="00A3731E"/>
    <w:rsid w:val="00A37322"/>
    <w:rsid w:val="00A378FD"/>
    <w:rsid w:val="00A400E2"/>
    <w:rsid w:val="00A40A29"/>
    <w:rsid w:val="00A41509"/>
    <w:rsid w:val="00A419EC"/>
    <w:rsid w:val="00A41EA8"/>
    <w:rsid w:val="00A424B5"/>
    <w:rsid w:val="00A43DAF"/>
    <w:rsid w:val="00A43DE5"/>
    <w:rsid w:val="00A44E61"/>
    <w:rsid w:val="00A45813"/>
    <w:rsid w:val="00A462F6"/>
    <w:rsid w:val="00A4702C"/>
    <w:rsid w:val="00A476D8"/>
    <w:rsid w:val="00A477A6"/>
    <w:rsid w:val="00A47C9F"/>
    <w:rsid w:val="00A50936"/>
    <w:rsid w:val="00A52096"/>
    <w:rsid w:val="00A5290A"/>
    <w:rsid w:val="00A529FA"/>
    <w:rsid w:val="00A52ABD"/>
    <w:rsid w:val="00A53271"/>
    <w:rsid w:val="00A534F9"/>
    <w:rsid w:val="00A53AB3"/>
    <w:rsid w:val="00A54001"/>
    <w:rsid w:val="00A54AD1"/>
    <w:rsid w:val="00A55011"/>
    <w:rsid w:val="00A5537B"/>
    <w:rsid w:val="00A55F29"/>
    <w:rsid w:val="00A56428"/>
    <w:rsid w:val="00A56527"/>
    <w:rsid w:val="00A56714"/>
    <w:rsid w:val="00A56A7B"/>
    <w:rsid w:val="00A571DF"/>
    <w:rsid w:val="00A609B8"/>
    <w:rsid w:val="00A60C2F"/>
    <w:rsid w:val="00A60F9C"/>
    <w:rsid w:val="00A61853"/>
    <w:rsid w:val="00A61E72"/>
    <w:rsid w:val="00A62C86"/>
    <w:rsid w:val="00A63FCD"/>
    <w:rsid w:val="00A6402C"/>
    <w:rsid w:val="00A645ED"/>
    <w:rsid w:val="00A655BD"/>
    <w:rsid w:val="00A6600E"/>
    <w:rsid w:val="00A66DD8"/>
    <w:rsid w:val="00A67424"/>
    <w:rsid w:val="00A677BD"/>
    <w:rsid w:val="00A67E96"/>
    <w:rsid w:val="00A71040"/>
    <w:rsid w:val="00A73240"/>
    <w:rsid w:val="00A74657"/>
    <w:rsid w:val="00A7517F"/>
    <w:rsid w:val="00A75EFE"/>
    <w:rsid w:val="00A767D7"/>
    <w:rsid w:val="00A7751D"/>
    <w:rsid w:val="00A8196A"/>
    <w:rsid w:val="00A826B4"/>
    <w:rsid w:val="00A82A76"/>
    <w:rsid w:val="00A837DD"/>
    <w:rsid w:val="00A83920"/>
    <w:rsid w:val="00A84BF4"/>
    <w:rsid w:val="00A84CCD"/>
    <w:rsid w:val="00A84E44"/>
    <w:rsid w:val="00A8663E"/>
    <w:rsid w:val="00A86A14"/>
    <w:rsid w:val="00A873EB"/>
    <w:rsid w:val="00A87EB7"/>
    <w:rsid w:val="00A9022D"/>
    <w:rsid w:val="00A90952"/>
    <w:rsid w:val="00A90EEA"/>
    <w:rsid w:val="00A9174D"/>
    <w:rsid w:val="00A93258"/>
    <w:rsid w:val="00A93356"/>
    <w:rsid w:val="00A93D1B"/>
    <w:rsid w:val="00A945AA"/>
    <w:rsid w:val="00A945E7"/>
    <w:rsid w:val="00A946D4"/>
    <w:rsid w:val="00A94A32"/>
    <w:rsid w:val="00A94D5F"/>
    <w:rsid w:val="00A9557C"/>
    <w:rsid w:val="00A957C7"/>
    <w:rsid w:val="00A95F5C"/>
    <w:rsid w:val="00A968EA"/>
    <w:rsid w:val="00A970C1"/>
    <w:rsid w:val="00AA3110"/>
    <w:rsid w:val="00AA349B"/>
    <w:rsid w:val="00AA661D"/>
    <w:rsid w:val="00AA678F"/>
    <w:rsid w:val="00AA6935"/>
    <w:rsid w:val="00AA6B49"/>
    <w:rsid w:val="00AA7707"/>
    <w:rsid w:val="00AA7B68"/>
    <w:rsid w:val="00AA7B86"/>
    <w:rsid w:val="00AB0B81"/>
    <w:rsid w:val="00AB0BC4"/>
    <w:rsid w:val="00AB2720"/>
    <w:rsid w:val="00AB3872"/>
    <w:rsid w:val="00AB3963"/>
    <w:rsid w:val="00AB3F5F"/>
    <w:rsid w:val="00AB4B4B"/>
    <w:rsid w:val="00AB5CB7"/>
    <w:rsid w:val="00AB67CE"/>
    <w:rsid w:val="00AB6FC3"/>
    <w:rsid w:val="00AB751B"/>
    <w:rsid w:val="00AC14B2"/>
    <w:rsid w:val="00AC2478"/>
    <w:rsid w:val="00AC251C"/>
    <w:rsid w:val="00AC2C9C"/>
    <w:rsid w:val="00AC351C"/>
    <w:rsid w:val="00AC3581"/>
    <w:rsid w:val="00AC498A"/>
    <w:rsid w:val="00AC5138"/>
    <w:rsid w:val="00AC6377"/>
    <w:rsid w:val="00AC7092"/>
    <w:rsid w:val="00AC7863"/>
    <w:rsid w:val="00AC78E8"/>
    <w:rsid w:val="00AD00B1"/>
    <w:rsid w:val="00AD00F6"/>
    <w:rsid w:val="00AD0749"/>
    <w:rsid w:val="00AD0B31"/>
    <w:rsid w:val="00AD0BF9"/>
    <w:rsid w:val="00AD0D6C"/>
    <w:rsid w:val="00AD0D93"/>
    <w:rsid w:val="00AD0ECA"/>
    <w:rsid w:val="00AD1D07"/>
    <w:rsid w:val="00AD25AF"/>
    <w:rsid w:val="00AD267B"/>
    <w:rsid w:val="00AD31F8"/>
    <w:rsid w:val="00AD343C"/>
    <w:rsid w:val="00AD34B7"/>
    <w:rsid w:val="00AD4545"/>
    <w:rsid w:val="00AD4799"/>
    <w:rsid w:val="00AD4E73"/>
    <w:rsid w:val="00AD5EC5"/>
    <w:rsid w:val="00AD6691"/>
    <w:rsid w:val="00AD6B28"/>
    <w:rsid w:val="00AD7AA1"/>
    <w:rsid w:val="00AD7D7E"/>
    <w:rsid w:val="00AE0250"/>
    <w:rsid w:val="00AE04C8"/>
    <w:rsid w:val="00AE1063"/>
    <w:rsid w:val="00AE1AE8"/>
    <w:rsid w:val="00AE1E05"/>
    <w:rsid w:val="00AE28E3"/>
    <w:rsid w:val="00AE2900"/>
    <w:rsid w:val="00AE32AB"/>
    <w:rsid w:val="00AE385D"/>
    <w:rsid w:val="00AE3CE0"/>
    <w:rsid w:val="00AE474A"/>
    <w:rsid w:val="00AE4A04"/>
    <w:rsid w:val="00AE5257"/>
    <w:rsid w:val="00AE53F4"/>
    <w:rsid w:val="00AE5610"/>
    <w:rsid w:val="00AE5D61"/>
    <w:rsid w:val="00AE6AFF"/>
    <w:rsid w:val="00AF0483"/>
    <w:rsid w:val="00AF06CA"/>
    <w:rsid w:val="00AF1231"/>
    <w:rsid w:val="00AF1617"/>
    <w:rsid w:val="00AF27EC"/>
    <w:rsid w:val="00AF2F3E"/>
    <w:rsid w:val="00AF358F"/>
    <w:rsid w:val="00AF37AB"/>
    <w:rsid w:val="00AF45F9"/>
    <w:rsid w:val="00AF586D"/>
    <w:rsid w:val="00AF738C"/>
    <w:rsid w:val="00AF7B1C"/>
    <w:rsid w:val="00B007E0"/>
    <w:rsid w:val="00B016EF"/>
    <w:rsid w:val="00B01D0F"/>
    <w:rsid w:val="00B0280D"/>
    <w:rsid w:val="00B02A11"/>
    <w:rsid w:val="00B03A1A"/>
    <w:rsid w:val="00B03D96"/>
    <w:rsid w:val="00B03F35"/>
    <w:rsid w:val="00B04190"/>
    <w:rsid w:val="00B0551E"/>
    <w:rsid w:val="00B057E0"/>
    <w:rsid w:val="00B05817"/>
    <w:rsid w:val="00B05F29"/>
    <w:rsid w:val="00B0623F"/>
    <w:rsid w:val="00B06498"/>
    <w:rsid w:val="00B0657E"/>
    <w:rsid w:val="00B07044"/>
    <w:rsid w:val="00B071D6"/>
    <w:rsid w:val="00B101EF"/>
    <w:rsid w:val="00B10AB1"/>
    <w:rsid w:val="00B10F1C"/>
    <w:rsid w:val="00B11035"/>
    <w:rsid w:val="00B11F50"/>
    <w:rsid w:val="00B12349"/>
    <w:rsid w:val="00B1346F"/>
    <w:rsid w:val="00B13760"/>
    <w:rsid w:val="00B1391B"/>
    <w:rsid w:val="00B13E8A"/>
    <w:rsid w:val="00B140EC"/>
    <w:rsid w:val="00B14E62"/>
    <w:rsid w:val="00B15052"/>
    <w:rsid w:val="00B154E1"/>
    <w:rsid w:val="00B160C8"/>
    <w:rsid w:val="00B16303"/>
    <w:rsid w:val="00B164ED"/>
    <w:rsid w:val="00B16773"/>
    <w:rsid w:val="00B16887"/>
    <w:rsid w:val="00B16BF9"/>
    <w:rsid w:val="00B16E88"/>
    <w:rsid w:val="00B1706E"/>
    <w:rsid w:val="00B17750"/>
    <w:rsid w:val="00B17A2D"/>
    <w:rsid w:val="00B17CBA"/>
    <w:rsid w:val="00B17E14"/>
    <w:rsid w:val="00B202E6"/>
    <w:rsid w:val="00B204F9"/>
    <w:rsid w:val="00B207C2"/>
    <w:rsid w:val="00B20963"/>
    <w:rsid w:val="00B20C32"/>
    <w:rsid w:val="00B216E9"/>
    <w:rsid w:val="00B21B3C"/>
    <w:rsid w:val="00B2357F"/>
    <w:rsid w:val="00B23AC2"/>
    <w:rsid w:val="00B2415A"/>
    <w:rsid w:val="00B242AC"/>
    <w:rsid w:val="00B24B7C"/>
    <w:rsid w:val="00B24C96"/>
    <w:rsid w:val="00B2517F"/>
    <w:rsid w:val="00B26998"/>
    <w:rsid w:val="00B276D0"/>
    <w:rsid w:val="00B27FB6"/>
    <w:rsid w:val="00B3012E"/>
    <w:rsid w:val="00B30DF9"/>
    <w:rsid w:val="00B3197A"/>
    <w:rsid w:val="00B31DBA"/>
    <w:rsid w:val="00B31DC4"/>
    <w:rsid w:val="00B31F47"/>
    <w:rsid w:val="00B32912"/>
    <w:rsid w:val="00B32D30"/>
    <w:rsid w:val="00B3328D"/>
    <w:rsid w:val="00B3441A"/>
    <w:rsid w:val="00B345CB"/>
    <w:rsid w:val="00B3630F"/>
    <w:rsid w:val="00B36321"/>
    <w:rsid w:val="00B3697F"/>
    <w:rsid w:val="00B3774F"/>
    <w:rsid w:val="00B378C9"/>
    <w:rsid w:val="00B40C1D"/>
    <w:rsid w:val="00B40F24"/>
    <w:rsid w:val="00B40FB6"/>
    <w:rsid w:val="00B4175A"/>
    <w:rsid w:val="00B42286"/>
    <w:rsid w:val="00B42CB8"/>
    <w:rsid w:val="00B43040"/>
    <w:rsid w:val="00B43872"/>
    <w:rsid w:val="00B43937"/>
    <w:rsid w:val="00B45DBA"/>
    <w:rsid w:val="00B46C8F"/>
    <w:rsid w:val="00B46F2B"/>
    <w:rsid w:val="00B46FC4"/>
    <w:rsid w:val="00B50995"/>
    <w:rsid w:val="00B50BD1"/>
    <w:rsid w:val="00B51503"/>
    <w:rsid w:val="00B51847"/>
    <w:rsid w:val="00B51EB1"/>
    <w:rsid w:val="00B5253B"/>
    <w:rsid w:val="00B53D5A"/>
    <w:rsid w:val="00B53E75"/>
    <w:rsid w:val="00B53F76"/>
    <w:rsid w:val="00B54674"/>
    <w:rsid w:val="00B546A8"/>
    <w:rsid w:val="00B54AC7"/>
    <w:rsid w:val="00B54FEC"/>
    <w:rsid w:val="00B55019"/>
    <w:rsid w:val="00B55CE6"/>
    <w:rsid w:val="00B56541"/>
    <w:rsid w:val="00B56A2A"/>
    <w:rsid w:val="00B56EA1"/>
    <w:rsid w:val="00B6062F"/>
    <w:rsid w:val="00B60927"/>
    <w:rsid w:val="00B6095F"/>
    <w:rsid w:val="00B60C2C"/>
    <w:rsid w:val="00B60C80"/>
    <w:rsid w:val="00B610C0"/>
    <w:rsid w:val="00B62063"/>
    <w:rsid w:val="00B62955"/>
    <w:rsid w:val="00B62F74"/>
    <w:rsid w:val="00B6306F"/>
    <w:rsid w:val="00B63742"/>
    <w:rsid w:val="00B641FF"/>
    <w:rsid w:val="00B64D4B"/>
    <w:rsid w:val="00B670C1"/>
    <w:rsid w:val="00B671CA"/>
    <w:rsid w:val="00B67583"/>
    <w:rsid w:val="00B67968"/>
    <w:rsid w:val="00B67F00"/>
    <w:rsid w:val="00B7123C"/>
    <w:rsid w:val="00B712A1"/>
    <w:rsid w:val="00B712FA"/>
    <w:rsid w:val="00B71B78"/>
    <w:rsid w:val="00B722E0"/>
    <w:rsid w:val="00B72829"/>
    <w:rsid w:val="00B7337C"/>
    <w:rsid w:val="00B73798"/>
    <w:rsid w:val="00B73BF3"/>
    <w:rsid w:val="00B73F52"/>
    <w:rsid w:val="00B752BA"/>
    <w:rsid w:val="00B7543A"/>
    <w:rsid w:val="00B75452"/>
    <w:rsid w:val="00B75786"/>
    <w:rsid w:val="00B7672A"/>
    <w:rsid w:val="00B76C85"/>
    <w:rsid w:val="00B77345"/>
    <w:rsid w:val="00B8071A"/>
    <w:rsid w:val="00B811B0"/>
    <w:rsid w:val="00B825E6"/>
    <w:rsid w:val="00B8279B"/>
    <w:rsid w:val="00B82A05"/>
    <w:rsid w:val="00B82BC0"/>
    <w:rsid w:val="00B82F9C"/>
    <w:rsid w:val="00B832E1"/>
    <w:rsid w:val="00B833FE"/>
    <w:rsid w:val="00B83E07"/>
    <w:rsid w:val="00B8594E"/>
    <w:rsid w:val="00B85B1E"/>
    <w:rsid w:val="00B86438"/>
    <w:rsid w:val="00B86BBF"/>
    <w:rsid w:val="00B86F56"/>
    <w:rsid w:val="00B87046"/>
    <w:rsid w:val="00B87AFB"/>
    <w:rsid w:val="00B87F71"/>
    <w:rsid w:val="00B9091C"/>
    <w:rsid w:val="00B91244"/>
    <w:rsid w:val="00B9165C"/>
    <w:rsid w:val="00B923C3"/>
    <w:rsid w:val="00B93E6F"/>
    <w:rsid w:val="00B9501C"/>
    <w:rsid w:val="00B95EB4"/>
    <w:rsid w:val="00B960F8"/>
    <w:rsid w:val="00B96188"/>
    <w:rsid w:val="00B963AA"/>
    <w:rsid w:val="00B96581"/>
    <w:rsid w:val="00B968FD"/>
    <w:rsid w:val="00B970D4"/>
    <w:rsid w:val="00B97574"/>
    <w:rsid w:val="00B97850"/>
    <w:rsid w:val="00B97AFF"/>
    <w:rsid w:val="00B97C1B"/>
    <w:rsid w:val="00B97CD2"/>
    <w:rsid w:val="00BA013E"/>
    <w:rsid w:val="00BA01D4"/>
    <w:rsid w:val="00BA10C1"/>
    <w:rsid w:val="00BA22B4"/>
    <w:rsid w:val="00BA32E6"/>
    <w:rsid w:val="00BA3805"/>
    <w:rsid w:val="00BA3F07"/>
    <w:rsid w:val="00BA431C"/>
    <w:rsid w:val="00BA45F7"/>
    <w:rsid w:val="00BA4A06"/>
    <w:rsid w:val="00BA4AAA"/>
    <w:rsid w:val="00BA5932"/>
    <w:rsid w:val="00BA5BA7"/>
    <w:rsid w:val="00BA5CD3"/>
    <w:rsid w:val="00BA5DC0"/>
    <w:rsid w:val="00BA68AC"/>
    <w:rsid w:val="00BA69F5"/>
    <w:rsid w:val="00BA7BDB"/>
    <w:rsid w:val="00BA7DAF"/>
    <w:rsid w:val="00BB0C97"/>
    <w:rsid w:val="00BB1AC4"/>
    <w:rsid w:val="00BB2CF5"/>
    <w:rsid w:val="00BB2DF9"/>
    <w:rsid w:val="00BB50EE"/>
    <w:rsid w:val="00BB5262"/>
    <w:rsid w:val="00BB6048"/>
    <w:rsid w:val="00BB60BC"/>
    <w:rsid w:val="00BB795B"/>
    <w:rsid w:val="00BC039B"/>
    <w:rsid w:val="00BC0C0D"/>
    <w:rsid w:val="00BC0DC4"/>
    <w:rsid w:val="00BC0EFA"/>
    <w:rsid w:val="00BC173A"/>
    <w:rsid w:val="00BC2827"/>
    <w:rsid w:val="00BC2AB8"/>
    <w:rsid w:val="00BC2B4E"/>
    <w:rsid w:val="00BC303D"/>
    <w:rsid w:val="00BC33C4"/>
    <w:rsid w:val="00BC399F"/>
    <w:rsid w:val="00BC3D5E"/>
    <w:rsid w:val="00BC48C7"/>
    <w:rsid w:val="00BC4BBA"/>
    <w:rsid w:val="00BC6FA3"/>
    <w:rsid w:val="00BC6FE0"/>
    <w:rsid w:val="00BC7367"/>
    <w:rsid w:val="00BD0272"/>
    <w:rsid w:val="00BD05C5"/>
    <w:rsid w:val="00BD0CF2"/>
    <w:rsid w:val="00BD1688"/>
    <w:rsid w:val="00BD3713"/>
    <w:rsid w:val="00BD388A"/>
    <w:rsid w:val="00BD5D02"/>
    <w:rsid w:val="00BD5D2A"/>
    <w:rsid w:val="00BE0503"/>
    <w:rsid w:val="00BE0540"/>
    <w:rsid w:val="00BE09BC"/>
    <w:rsid w:val="00BE0F23"/>
    <w:rsid w:val="00BE236D"/>
    <w:rsid w:val="00BE35DD"/>
    <w:rsid w:val="00BE74EE"/>
    <w:rsid w:val="00BE7C84"/>
    <w:rsid w:val="00BF0A42"/>
    <w:rsid w:val="00BF0D37"/>
    <w:rsid w:val="00BF1462"/>
    <w:rsid w:val="00BF26CF"/>
    <w:rsid w:val="00BF296A"/>
    <w:rsid w:val="00BF314A"/>
    <w:rsid w:val="00BF3601"/>
    <w:rsid w:val="00BF380C"/>
    <w:rsid w:val="00BF4703"/>
    <w:rsid w:val="00BF4B0E"/>
    <w:rsid w:val="00BF54A2"/>
    <w:rsid w:val="00BF6B59"/>
    <w:rsid w:val="00BF7087"/>
    <w:rsid w:val="00BF7226"/>
    <w:rsid w:val="00BF7346"/>
    <w:rsid w:val="00BF79C9"/>
    <w:rsid w:val="00C00954"/>
    <w:rsid w:val="00C01398"/>
    <w:rsid w:val="00C01692"/>
    <w:rsid w:val="00C03054"/>
    <w:rsid w:val="00C03302"/>
    <w:rsid w:val="00C03741"/>
    <w:rsid w:val="00C037A8"/>
    <w:rsid w:val="00C04DF1"/>
    <w:rsid w:val="00C054E0"/>
    <w:rsid w:val="00C05C22"/>
    <w:rsid w:val="00C06DA1"/>
    <w:rsid w:val="00C07A8B"/>
    <w:rsid w:val="00C10182"/>
    <w:rsid w:val="00C10CFE"/>
    <w:rsid w:val="00C10F66"/>
    <w:rsid w:val="00C11241"/>
    <w:rsid w:val="00C112B5"/>
    <w:rsid w:val="00C114B1"/>
    <w:rsid w:val="00C114C8"/>
    <w:rsid w:val="00C11937"/>
    <w:rsid w:val="00C133D4"/>
    <w:rsid w:val="00C14731"/>
    <w:rsid w:val="00C147D4"/>
    <w:rsid w:val="00C14881"/>
    <w:rsid w:val="00C14BF3"/>
    <w:rsid w:val="00C14E41"/>
    <w:rsid w:val="00C1525D"/>
    <w:rsid w:val="00C15854"/>
    <w:rsid w:val="00C1605F"/>
    <w:rsid w:val="00C16485"/>
    <w:rsid w:val="00C1684A"/>
    <w:rsid w:val="00C204FB"/>
    <w:rsid w:val="00C217B7"/>
    <w:rsid w:val="00C21C6D"/>
    <w:rsid w:val="00C22659"/>
    <w:rsid w:val="00C22699"/>
    <w:rsid w:val="00C22C6F"/>
    <w:rsid w:val="00C233A1"/>
    <w:rsid w:val="00C23788"/>
    <w:rsid w:val="00C23832"/>
    <w:rsid w:val="00C23A26"/>
    <w:rsid w:val="00C23B47"/>
    <w:rsid w:val="00C241CD"/>
    <w:rsid w:val="00C2454E"/>
    <w:rsid w:val="00C24A6F"/>
    <w:rsid w:val="00C24DD4"/>
    <w:rsid w:val="00C25292"/>
    <w:rsid w:val="00C26545"/>
    <w:rsid w:val="00C26C51"/>
    <w:rsid w:val="00C304B2"/>
    <w:rsid w:val="00C31422"/>
    <w:rsid w:val="00C31C82"/>
    <w:rsid w:val="00C31D3B"/>
    <w:rsid w:val="00C31EFA"/>
    <w:rsid w:val="00C323F9"/>
    <w:rsid w:val="00C325BD"/>
    <w:rsid w:val="00C3323E"/>
    <w:rsid w:val="00C339A2"/>
    <w:rsid w:val="00C33E55"/>
    <w:rsid w:val="00C35815"/>
    <w:rsid w:val="00C35A27"/>
    <w:rsid w:val="00C35CBA"/>
    <w:rsid w:val="00C35CCD"/>
    <w:rsid w:val="00C37634"/>
    <w:rsid w:val="00C37D68"/>
    <w:rsid w:val="00C37FA4"/>
    <w:rsid w:val="00C401D9"/>
    <w:rsid w:val="00C4130B"/>
    <w:rsid w:val="00C4178B"/>
    <w:rsid w:val="00C4211E"/>
    <w:rsid w:val="00C4271C"/>
    <w:rsid w:val="00C4290F"/>
    <w:rsid w:val="00C42AB6"/>
    <w:rsid w:val="00C42D36"/>
    <w:rsid w:val="00C44D98"/>
    <w:rsid w:val="00C44E80"/>
    <w:rsid w:val="00C46ACA"/>
    <w:rsid w:val="00C46B26"/>
    <w:rsid w:val="00C47032"/>
    <w:rsid w:val="00C50083"/>
    <w:rsid w:val="00C52384"/>
    <w:rsid w:val="00C52F18"/>
    <w:rsid w:val="00C52FDB"/>
    <w:rsid w:val="00C53722"/>
    <w:rsid w:val="00C537C5"/>
    <w:rsid w:val="00C53CF8"/>
    <w:rsid w:val="00C54980"/>
    <w:rsid w:val="00C54EF8"/>
    <w:rsid w:val="00C55032"/>
    <w:rsid w:val="00C55FE7"/>
    <w:rsid w:val="00C56CAC"/>
    <w:rsid w:val="00C56DF4"/>
    <w:rsid w:val="00C57D5C"/>
    <w:rsid w:val="00C57D7F"/>
    <w:rsid w:val="00C6075F"/>
    <w:rsid w:val="00C60CEF"/>
    <w:rsid w:val="00C60D14"/>
    <w:rsid w:val="00C61E43"/>
    <w:rsid w:val="00C61F70"/>
    <w:rsid w:val="00C63906"/>
    <w:rsid w:val="00C64527"/>
    <w:rsid w:val="00C64CCD"/>
    <w:rsid w:val="00C6570A"/>
    <w:rsid w:val="00C662AE"/>
    <w:rsid w:val="00C671B3"/>
    <w:rsid w:val="00C6783E"/>
    <w:rsid w:val="00C67C1D"/>
    <w:rsid w:val="00C67F4C"/>
    <w:rsid w:val="00C709D4"/>
    <w:rsid w:val="00C70DCD"/>
    <w:rsid w:val="00C71344"/>
    <w:rsid w:val="00C71F57"/>
    <w:rsid w:val="00C73424"/>
    <w:rsid w:val="00C73497"/>
    <w:rsid w:val="00C740AA"/>
    <w:rsid w:val="00C74132"/>
    <w:rsid w:val="00C74D4C"/>
    <w:rsid w:val="00C74F5E"/>
    <w:rsid w:val="00C76174"/>
    <w:rsid w:val="00C77141"/>
    <w:rsid w:val="00C77CA0"/>
    <w:rsid w:val="00C77D62"/>
    <w:rsid w:val="00C8040F"/>
    <w:rsid w:val="00C809E4"/>
    <w:rsid w:val="00C80A33"/>
    <w:rsid w:val="00C80D47"/>
    <w:rsid w:val="00C81436"/>
    <w:rsid w:val="00C8177B"/>
    <w:rsid w:val="00C81978"/>
    <w:rsid w:val="00C82106"/>
    <w:rsid w:val="00C8256F"/>
    <w:rsid w:val="00C828CA"/>
    <w:rsid w:val="00C839F4"/>
    <w:rsid w:val="00C83E04"/>
    <w:rsid w:val="00C850A3"/>
    <w:rsid w:val="00C851B9"/>
    <w:rsid w:val="00C85E1D"/>
    <w:rsid w:val="00C8752D"/>
    <w:rsid w:val="00C87A3B"/>
    <w:rsid w:val="00C90AAD"/>
    <w:rsid w:val="00C90E45"/>
    <w:rsid w:val="00C91443"/>
    <w:rsid w:val="00C919C8"/>
    <w:rsid w:val="00C923B3"/>
    <w:rsid w:val="00C932D2"/>
    <w:rsid w:val="00C93926"/>
    <w:rsid w:val="00C93FFC"/>
    <w:rsid w:val="00C9437E"/>
    <w:rsid w:val="00C951B0"/>
    <w:rsid w:val="00C9545B"/>
    <w:rsid w:val="00C95643"/>
    <w:rsid w:val="00C95EDB"/>
    <w:rsid w:val="00C96923"/>
    <w:rsid w:val="00C9694D"/>
    <w:rsid w:val="00C96E98"/>
    <w:rsid w:val="00CA026E"/>
    <w:rsid w:val="00CA15AA"/>
    <w:rsid w:val="00CA253C"/>
    <w:rsid w:val="00CA2D0E"/>
    <w:rsid w:val="00CA3208"/>
    <w:rsid w:val="00CA334C"/>
    <w:rsid w:val="00CA37C3"/>
    <w:rsid w:val="00CA397A"/>
    <w:rsid w:val="00CA3AB4"/>
    <w:rsid w:val="00CA4ED0"/>
    <w:rsid w:val="00CA4FA2"/>
    <w:rsid w:val="00CA5008"/>
    <w:rsid w:val="00CA510D"/>
    <w:rsid w:val="00CA599E"/>
    <w:rsid w:val="00CA59F5"/>
    <w:rsid w:val="00CA5C99"/>
    <w:rsid w:val="00CA6BF5"/>
    <w:rsid w:val="00CA6D23"/>
    <w:rsid w:val="00CA72E2"/>
    <w:rsid w:val="00CB0451"/>
    <w:rsid w:val="00CB1911"/>
    <w:rsid w:val="00CB1B4E"/>
    <w:rsid w:val="00CB1E95"/>
    <w:rsid w:val="00CB2DC4"/>
    <w:rsid w:val="00CB2FB7"/>
    <w:rsid w:val="00CB2FDB"/>
    <w:rsid w:val="00CB4538"/>
    <w:rsid w:val="00CB4BAE"/>
    <w:rsid w:val="00CB5796"/>
    <w:rsid w:val="00CB614A"/>
    <w:rsid w:val="00CB6305"/>
    <w:rsid w:val="00CB6DC2"/>
    <w:rsid w:val="00CB70ED"/>
    <w:rsid w:val="00CB763D"/>
    <w:rsid w:val="00CC04EC"/>
    <w:rsid w:val="00CC08D1"/>
    <w:rsid w:val="00CC1BF3"/>
    <w:rsid w:val="00CC2978"/>
    <w:rsid w:val="00CC2B48"/>
    <w:rsid w:val="00CC32DF"/>
    <w:rsid w:val="00CC386C"/>
    <w:rsid w:val="00CC4240"/>
    <w:rsid w:val="00CC4DC4"/>
    <w:rsid w:val="00CC5369"/>
    <w:rsid w:val="00CC5910"/>
    <w:rsid w:val="00CC5A0D"/>
    <w:rsid w:val="00CC5E35"/>
    <w:rsid w:val="00CC612D"/>
    <w:rsid w:val="00CC6926"/>
    <w:rsid w:val="00CC6CA3"/>
    <w:rsid w:val="00CD0BC8"/>
    <w:rsid w:val="00CD0CDB"/>
    <w:rsid w:val="00CD1033"/>
    <w:rsid w:val="00CD11DF"/>
    <w:rsid w:val="00CD1831"/>
    <w:rsid w:val="00CD1BFC"/>
    <w:rsid w:val="00CD2200"/>
    <w:rsid w:val="00CD2BBF"/>
    <w:rsid w:val="00CD3036"/>
    <w:rsid w:val="00CD31B4"/>
    <w:rsid w:val="00CD3490"/>
    <w:rsid w:val="00CD3917"/>
    <w:rsid w:val="00CD3C90"/>
    <w:rsid w:val="00CD4237"/>
    <w:rsid w:val="00CD4242"/>
    <w:rsid w:val="00CD467E"/>
    <w:rsid w:val="00CD4A37"/>
    <w:rsid w:val="00CD4F7A"/>
    <w:rsid w:val="00CD50B6"/>
    <w:rsid w:val="00CD5E26"/>
    <w:rsid w:val="00CD6820"/>
    <w:rsid w:val="00CD7085"/>
    <w:rsid w:val="00CD736A"/>
    <w:rsid w:val="00CE0225"/>
    <w:rsid w:val="00CE1A37"/>
    <w:rsid w:val="00CE1A9C"/>
    <w:rsid w:val="00CE2DD0"/>
    <w:rsid w:val="00CE38C6"/>
    <w:rsid w:val="00CE479E"/>
    <w:rsid w:val="00CE47DC"/>
    <w:rsid w:val="00CE4860"/>
    <w:rsid w:val="00CE4978"/>
    <w:rsid w:val="00CE590A"/>
    <w:rsid w:val="00CE652D"/>
    <w:rsid w:val="00CE673F"/>
    <w:rsid w:val="00CE6BF5"/>
    <w:rsid w:val="00CE6F0E"/>
    <w:rsid w:val="00CF0689"/>
    <w:rsid w:val="00CF0B80"/>
    <w:rsid w:val="00CF0C86"/>
    <w:rsid w:val="00CF1553"/>
    <w:rsid w:val="00CF1837"/>
    <w:rsid w:val="00CF1CFD"/>
    <w:rsid w:val="00CF1DE1"/>
    <w:rsid w:val="00CF3AB5"/>
    <w:rsid w:val="00CF3B3D"/>
    <w:rsid w:val="00CF3F9E"/>
    <w:rsid w:val="00CF5475"/>
    <w:rsid w:val="00CF566C"/>
    <w:rsid w:val="00CF5B5A"/>
    <w:rsid w:val="00CF7097"/>
    <w:rsid w:val="00CF733C"/>
    <w:rsid w:val="00D00845"/>
    <w:rsid w:val="00D008F5"/>
    <w:rsid w:val="00D00A9D"/>
    <w:rsid w:val="00D0113A"/>
    <w:rsid w:val="00D01BF4"/>
    <w:rsid w:val="00D0246D"/>
    <w:rsid w:val="00D0268A"/>
    <w:rsid w:val="00D0336C"/>
    <w:rsid w:val="00D0367E"/>
    <w:rsid w:val="00D045F9"/>
    <w:rsid w:val="00D04A0A"/>
    <w:rsid w:val="00D05201"/>
    <w:rsid w:val="00D052EF"/>
    <w:rsid w:val="00D053A6"/>
    <w:rsid w:val="00D053F8"/>
    <w:rsid w:val="00D05645"/>
    <w:rsid w:val="00D06D3F"/>
    <w:rsid w:val="00D07043"/>
    <w:rsid w:val="00D0764F"/>
    <w:rsid w:val="00D109A0"/>
    <w:rsid w:val="00D10A9F"/>
    <w:rsid w:val="00D10C32"/>
    <w:rsid w:val="00D11101"/>
    <w:rsid w:val="00D12906"/>
    <w:rsid w:val="00D13879"/>
    <w:rsid w:val="00D1467C"/>
    <w:rsid w:val="00D148E3"/>
    <w:rsid w:val="00D15F1A"/>
    <w:rsid w:val="00D15F65"/>
    <w:rsid w:val="00D165B9"/>
    <w:rsid w:val="00D16EDF"/>
    <w:rsid w:val="00D17026"/>
    <w:rsid w:val="00D1703A"/>
    <w:rsid w:val="00D170DA"/>
    <w:rsid w:val="00D201DF"/>
    <w:rsid w:val="00D20730"/>
    <w:rsid w:val="00D22A15"/>
    <w:rsid w:val="00D235D0"/>
    <w:rsid w:val="00D2393E"/>
    <w:rsid w:val="00D23DA4"/>
    <w:rsid w:val="00D2541E"/>
    <w:rsid w:val="00D256A6"/>
    <w:rsid w:val="00D256BD"/>
    <w:rsid w:val="00D25A9F"/>
    <w:rsid w:val="00D25B06"/>
    <w:rsid w:val="00D25E4B"/>
    <w:rsid w:val="00D25FE9"/>
    <w:rsid w:val="00D26435"/>
    <w:rsid w:val="00D26605"/>
    <w:rsid w:val="00D269F3"/>
    <w:rsid w:val="00D26E68"/>
    <w:rsid w:val="00D27591"/>
    <w:rsid w:val="00D277A9"/>
    <w:rsid w:val="00D300C5"/>
    <w:rsid w:val="00D30532"/>
    <w:rsid w:val="00D3064A"/>
    <w:rsid w:val="00D307DC"/>
    <w:rsid w:val="00D30E4E"/>
    <w:rsid w:val="00D319D2"/>
    <w:rsid w:val="00D32225"/>
    <w:rsid w:val="00D32861"/>
    <w:rsid w:val="00D33AB2"/>
    <w:rsid w:val="00D34844"/>
    <w:rsid w:val="00D34887"/>
    <w:rsid w:val="00D34B70"/>
    <w:rsid w:val="00D34DED"/>
    <w:rsid w:val="00D35386"/>
    <w:rsid w:val="00D35B1A"/>
    <w:rsid w:val="00D35C1A"/>
    <w:rsid w:val="00D36A06"/>
    <w:rsid w:val="00D3701B"/>
    <w:rsid w:val="00D370AF"/>
    <w:rsid w:val="00D37F7C"/>
    <w:rsid w:val="00D4040F"/>
    <w:rsid w:val="00D40B8E"/>
    <w:rsid w:val="00D40CD9"/>
    <w:rsid w:val="00D416A5"/>
    <w:rsid w:val="00D42471"/>
    <w:rsid w:val="00D43DC8"/>
    <w:rsid w:val="00D43DE8"/>
    <w:rsid w:val="00D43F54"/>
    <w:rsid w:val="00D44647"/>
    <w:rsid w:val="00D45365"/>
    <w:rsid w:val="00D46990"/>
    <w:rsid w:val="00D46E12"/>
    <w:rsid w:val="00D4717C"/>
    <w:rsid w:val="00D47B6A"/>
    <w:rsid w:val="00D47F91"/>
    <w:rsid w:val="00D503CC"/>
    <w:rsid w:val="00D50F9E"/>
    <w:rsid w:val="00D511C0"/>
    <w:rsid w:val="00D51B0F"/>
    <w:rsid w:val="00D51BF4"/>
    <w:rsid w:val="00D53E3B"/>
    <w:rsid w:val="00D54103"/>
    <w:rsid w:val="00D54784"/>
    <w:rsid w:val="00D5480E"/>
    <w:rsid w:val="00D548AB"/>
    <w:rsid w:val="00D55FC8"/>
    <w:rsid w:val="00D560DA"/>
    <w:rsid w:val="00D57022"/>
    <w:rsid w:val="00D57B84"/>
    <w:rsid w:val="00D60048"/>
    <w:rsid w:val="00D6041C"/>
    <w:rsid w:val="00D60426"/>
    <w:rsid w:val="00D605C2"/>
    <w:rsid w:val="00D60DEC"/>
    <w:rsid w:val="00D61025"/>
    <w:rsid w:val="00D63368"/>
    <w:rsid w:val="00D636A9"/>
    <w:rsid w:val="00D63713"/>
    <w:rsid w:val="00D638C4"/>
    <w:rsid w:val="00D6461F"/>
    <w:rsid w:val="00D64CA1"/>
    <w:rsid w:val="00D65FA1"/>
    <w:rsid w:val="00D66D8E"/>
    <w:rsid w:val="00D66E79"/>
    <w:rsid w:val="00D671E0"/>
    <w:rsid w:val="00D70118"/>
    <w:rsid w:val="00D70F0A"/>
    <w:rsid w:val="00D7171D"/>
    <w:rsid w:val="00D72421"/>
    <w:rsid w:val="00D72DE3"/>
    <w:rsid w:val="00D72DFE"/>
    <w:rsid w:val="00D73ECA"/>
    <w:rsid w:val="00D746F9"/>
    <w:rsid w:val="00D74755"/>
    <w:rsid w:val="00D7496D"/>
    <w:rsid w:val="00D76124"/>
    <w:rsid w:val="00D762F3"/>
    <w:rsid w:val="00D806AF"/>
    <w:rsid w:val="00D81773"/>
    <w:rsid w:val="00D81EC7"/>
    <w:rsid w:val="00D82C5A"/>
    <w:rsid w:val="00D83116"/>
    <w:rsid w:val="00D838C2"/>
    <w:rsid w:val="00D83B22"/>
    <w:rsid w:val="00D847CA"/>
    <w:rsid w:val="00D848D6"/>
    <w:rsid w:val="00D84C5D"/>
    <w:rsid w:val="00D87690"/>
    <w:rsid w:val="00D9009A"/>
    <w:rsid w:val="00D9027B"/>
    <w:rsid w:val="00D911E7"/>
    <w:rsid w:val="00D919FD"/>
    <w:rsid w:val="00D91C2A"/>
    <w:rsid w:val="00D91E10"/>
    <w:rsid w:val="00D91EE4"/>
    <w:rsid w:val="00D91F47"/>
    <w:rsid w:val="00D91F6F"/>
    <w:rsid w:val="00D92C63"/>
    <w:rsid w:val="00D92D28"/>
    <w:rsid w:val="00D92D33"/>
    <w:rsid w:val="00D9355D"/>
    <w:rsid w:val="00D93830"/>
    <w:rsid w:val="00D94E5F"/>
    <w:rsid w:val="00D95501"/>
    <w:rsid w:val="00D958DE"/>
    <w:rsid w:val="00D961C0"/>
    <w:rsid w:val="00D96DBE"/>
    <w:rsid w:val="00D970BC"/>
    <w:rsid w:val="00D9725F"/>
    <w:rsid w:val="00D973EC"/>
    <w:rsid w:val="00D979AB"/>
    <w:rsid w:val="00DA0A2E"/>
    <w:rsid w:val="00DA0C35"/>
    <w:rsid w:val="00DA0DFE"/>
    <w:rsid w:val="00DA141C"/>
    <w:rsid w:val="00DA1C84"/>
    <w:rsid w:val="00DA2B04"/>
    <w:rsid w:val="00DA3440"/>
    <w:rsid w:val="00DA4386"/>
    <w:rsid w:val="00DA457A"/>
    <w:rsid w:val="00DA513B"/>
    <w:rsid w:val="00DA6C4F"/>
    <w:rsid w:val="00DA71CF"/>
    <w:rsid w:val="00DB0262"/>
    <w:rsid w:val="00DB07D1"/>
    <w:rsid w:val="00DB1B1D"/>
    <w:rsid w:val="00DB1EC5"/>
    <w:rsid w:val="00DB1F37"/>
    <w:rsid w:val="00DB2516"/>
    <w:rsid w:val="00DB381A"/>
    <w:rsid w:val="00DB3B2E"/>
    <w:rsid w:val="00DB435B"/>
    <w:rsid w:val="00DB4725"/>
    <w:rsid w:val="00DB4AB9"/>
    <w:rsid w:val="00DB4B7C"/>
    <w:rsid w:val="00DB5318"/>
    <w:rsid w:val="00DB5711"/>
    <w:rsid w:val="00DB580E"/>
    <w:rsid w:val="00DB6C2D"/>
    <w:rsid w:val="00DB70A2"/>
    <w:rsid w:val="00DB771E"/>
    <w:rsid w:val="00DC0F19"/>
    <w:rsid w:val="00DC1971"/>
    <w:rsid w:val="00DC1A90"/>
    <w:rsid w:val="00DC2028"/>
    <w:rsid w:val="00DC27D1"/>
    <w:rsid w:val="00DC2991"/>
    <w:rsid w:val="00DC393B"/>
    <w:rsid w:val="00DC3A73"/>
    <w:rsid w:val="00DC469A"/>
    <w:rsid w:val="00DC487E"/>
    <w:rsid w:val="00DC4D26"/>
    <w:rsid w:val="00DC5DFC"/>
    <w:rsid w:val="00DC5FA6"/>
    <w:rsid w:val="00DC6385"/>
    <w:rsid w:val="00DC7C5E"/>
    <w:rsid w:val="00DC7CF5"/>
    <w:rsid w:val="00DD0110"/>
    <w:rsid w:val="00DD15EC"/>
    <w:rsid w:val="00DD16F5"/>
    <w:rsid w:val="00DD24F7"/>
    <w:rsid w:val="00DD2EE6"/>
    <w:rsid w:val="00DD357E"/>
    <w:rsid w:val="00DD3910"/>
    <w:rsid w:val="00DD4D82"/>
    <w:rsid w:val="00DD4E6A"/>
    <w:rsid w:val="00DD5B48"/>
    <w:rsid w:val="00DD6067"/>
    <w:rsid w:val="00DD6864"/>
    <w:rsid w:val="00DD68AE"/>
    <w:rsid w:val="00DD6ADD"/>
    <w:rsid w:val="00DD6B41"/>
    <w:rsid w:val="00DD6C27"/>
    <w:rsid w:val="00DD6F65"/>
    <w:rsid w:val="00DD7EF2"/>
    <w:rsid w:val="00DE2C01"/>
    <w:rsid w:val="00DE2E07"/>
    <w:rsid w:val="00DE3088"/>
    <w:rsid w:val="00DE3AED"/>
    <w:rsid w:val="00DE3F57"/>
    <w:rsid w:val="00DE42E6"/>
    <w:rsid w:val="00DE4F99"/>
    <w:rsid w:val="00DE5469"/>
    <w:rsid w:val="00DE548F"/>
    <w:rsid w:val="00DE60C4"/>
    <w:rsid w:val="00DE6A17"/>
    <w:rsid w:val="00DE76B2"/>
    <w:rsid w:val="00DF01BC"/>
    <w:rsid w:val="00DF0299"/>
    <w:rsid w:val="00DF03E5"/>
    <w:rsid w:val="00DF06CF"/>
    <w:rsid w:val="00DF115F"/>
    <w:rsid w:val="00DF23CB"/>
    <w:rsid w:val="00DF2BFF"/>
    <w:rsid w:val="00DF4487"/>
    <w:rsid w:val="00DF4A8B"/>
    <w:rsid w:val="00DF4EB7"/>
    <w:rsid w:val="00DF5EDF"/>
    <w:rsid w:val="00DF641F"/>
    <w:rsid w:val="00E00601"/>
    <w:rsid w:val="00E00FD6"/>
    <w:rsid w:val="00E01A6B"/>
    <w:rsid w:val="00E0314D"/>
    <w:rsid w:val="00E03850"/>
    <w:rsid w:val="00E04F52"/>
    <w:rsid w:val="00E05385"/>
    <w:rsid w:val="00E0560B"/>
    <w:rsid w:val="00E06581"/>
    <w:rsid w:val="00E0742C"/>
    <w:rsid w:val="00E1009D"/>
    <w:rsid w:val="00E108CB"/>
    <w:rsid w:val="00E13130"/>
    <w:rsid w:val="00E1346F"/>
    <w:rsid w:val="00E13A65"/>
    <w:rsid w:val="00E14511"/>
    <w:rsid w:val="00E1465A"/>
    <w:rsid w:val="00E14BE5"/>
    <w:rsid w:val="00E14CBC"/>
    <w:rsid w:val="00E15893"/>
    <w:rsid w:val="00E15F70"/>
    <w:rsid w:val="00E161CB"/>
    <w:rsid w:val="00E1662B"/>
    <w:rsid w:val="00E17FCC"/>
    <w:rsid w:val="00E2161A"/>
    <w:rsid w:val="00E21AFB"/>
    <w:rsid w:val="00E21DE8"/>
    <w:rsid w:val="00E237BF"/>
    <w:rsid w:val="00E24098"/>
    <w:rsid w:val="00E24A94"/>
    <w:rsid w:val="00E24BC5"/>
    <w:rsid w:val="00E24EB2"/>
    <w:rsid w:val="00E24F8F"/>
    <w:rsid w:val="00E2518F"/>
    <w:rsid w:val="00E254B1"/>
    <w:rsid w:val="00E25C58"/>
    <w:rsid w:val="00E25E18"/>
    <w:rsid w:val="00E25E6A"/>
    <w:rsid w:val="00E26296"/>
    <w:rsid w:val="00E262DA"/>
    <w:rsid w:val="00E27242"/>
    <w:rsid w:val="00E30A89"/>
    <w:rsid w:val="00E30AE2"/>
    <w:rsid w:val="00E314AD"/>
    <w:rsid w:val="00E324BB"/>
    <w:rsid w:val="00E32D64"/>
    <w:rsid w:val="00E33B2B"/>
    <w:rsid w:val="00E33E4B"/>
    <w:rsid w:val="00E3452E"/>
    <w:rsid w:val="00E34EA4"/>
    <w:rsid w:val="00E35689"/>
    <w:rsid w:val="00E3592E"/>
    <w:rsid w:val="00E3629D"/>
    <w:rsid w:val="00E363E6"/>
    <w:rsid w:val="00E37B81"/>
    <w:rsid w:val="00E40A18"/>
    <w:rsid w:val="00E418EB"/>
    <w:rsid w:val="00E420C2"/>
    <w:rsid w:val="00E42A5D"/>
    <w:rsid w:val="00E43D8D"/>
    <w:rsid w:val="00E44716"/>
    <w:rsid w:val="00E44F81"/>
    <w:rsid w:val="00E46459"/>
    <w:rsid w:val="00E46A69"/>
    <w:rsid w:val="00E47B79"/>
    <w:rsid w:val="00E47CD1"/>
    <w:rsid w:val="00E51E38"/>
    <w:rsid w:val="00E529A0"/>
    <w:rsid w:val="00E529D0"/>
    <w:rsid w:val="00E5326B"/>
    <w:rsid w:val="00E53C74"/>
    <w:rsid w:val="00E55346"/>
    <w:rsid w:val="00E55CDA"/>
    <w:rsid w:val="00E56AB0"/>
    <w:rsid w:val="00E5790C"/>
    <w:rsid w:val="00E57B30"/>
    <w:rsid w:val="00E57BB6"/>
    <w:rsid w:val="00E57C29"/>
    <w:rsid w:val="00E60A90"/>
    <w:rsid w:val="00E6159F"/>
    <w:rsid w:val="00E617C8"/>
    <w:rsid w:val="00E61823"/>
    <w:rsid w:val="00E619FF"/>
    <w:rsid w:val="00E61FB2"/>
    <w:rsid w:val="00E632E8"/>
    <w:rsid w:val="00E6398F"/>
    <w:rsid w:val="00E64D7F"/>
    <w:rsid w:val="00E658F7"/>
    <w:rsid w:val="00E65B96"/>
    <w:rsid w:val="00E6603B"/>
    <w:rsid w:val="00E6618C"/>
    <w:rsid w:val="00E66573"/>
    <w:rsid w:val="00E66747"/>
    <w:rsid w:val="00E672B7"/>
    <w:rsid w:val="00E678C3"/>
    <w:rsid w:val="00E67A2B"/>
    <w:rsid w:val="00E700A5"/>
    <w:rsid w:val="00E700AA"/>
    <w:rsid w:val="00E7061D"/>
    <w:rsid w:val="00E70905"/>
    <w:rsid w:val="00E71171"/>
    <w:rsid w:val="00E712C1"/>
    <w:rsid w:val="00E7196B"/>
    <w:rsid w:val="00E72438"/>
    <w:rsid w:val="00E72C33"/>
    <w:rsid w:val="00E735B2"/>
    <w:rsid w:val="00E74AB1"/>
    <w:rsid w:val="00E74DAA"/>
    <w:rsid w:val="00E75ABF"/>
    <w:rsid w:val="00E7703F"/>
    <w:rsid w:val="00E80235"/>
    <w:rsid w:val="00E8028B"/>
    <w:rsid w:val="00E817CC"/>
    <w:rsid w:val="00E81D6A"/>
    <w:rsid w:val="00E83288"/>
    <w:rsid w:val="00E84396"/>
    <w:rsid w:val="00E8450D"/>
    <w:rsid w:val="00E847BC"/>
    <w:rsid w:val="00E84BE5"/>
    <w:rsid w:val="00E851CD"/>
    <w:rsid w:val="00E85658"/>
    <w:rsid w:val="00E85668"/>
    <w:rsid w:val="00E85675"/>
    <w:rsid w:val="00E859A0"/>
    <w:rsid w:val="00E85D1B"/>
    <w:rsid w:val="00E8635E"/>
    <w:rsid w:val="00E86D70"/>
    <w:rsid w:val="00E8776B"/>
    <w:rsid w:val="00E877BE"/>
    <w:rsid w:val="00E87FE5"/>
    <w:rsid w:val="00E90508"/>
    <w:rsid w:val="00E90BD0"/>
    <w:rsid w:val="00E913ED"/>
    <w:rsid w:val="00E916A7"/>
    <w:rsid w:val="00E91BB6"/>
    <w:rsid w:val="00E92606"/>
    <w:rsid w:val="00E92FBC"/>
    <w:rsid w:val="00E9308A"/>
    <w:rsid w:val="00E962D4"/>
    <w:rsid w:val="00E975DF"/>
    <w:rsid w:val="00EA0ECF"/>
    <w:rsid w:val="00EA11CE"/>
    <w:rsid w:val="00EA1316"/>
    <w:rsid w:val="00EA18E6"/>
    <w:rsid w:val="00EA225D"/>
    <w:rsid w:val="00EA28AD"/>
    <w:rsid w:val="00EA2D2E"/>
    <w:rsid w:val="00EA3395"/>
    <w:rsid w:val="00EA36FF"/>
    <w:rsid w:val="00EA39BD"/>
    <w:rsid w:val="00EA3A40"/>
    <w:rsid w:val="00EA3B51"/>
    <w:rsid w:val="00EA3E5F"/>
    <w:rsid w:val="00EA475F"/>
    <w:rsid w:val="00EA49A7"/>
    <w:rsid w:val="00EA563C"/>
    <w:rsid w:val="00EA6A54"/>
    <w:rsid w:val="00EA6E17"/>
    <w:rsid w:val="00EA7086"/>
    <w:rsid w:val="00EB1429"/>
    <w:rsid w:val="00EB252C"/>
    <w:rsid w:val="00EB2728"/>
    <w:rsid w:val="00EB33D4"/>
    <w:rsid w:val="00EB3737"/>
    <w:rsid w:val="00EB3DF4"/>
    <w:rsid w:val="00EB43B8"/>
    <w:rsid w:val="00EB4452"/>
    <w:rsid w:val="00EB60E7"/>
    <w:rsid w:val="00EB6549"/>
    <w:rsid w:val="00EB66BE"/>
    <w:rsid w:val="00EB7042"/>
    <w:rsid w:val="00EB7E15"/>
    <w:rsid w:val="00EB7E80"/>
    <w:rsid w:val="00EC0B5A"/>
    <w:rsid w:val="00EC0F4C"/>
    <w:rsid w:val="00EC345F"/>
    <w:rsid w:val="00EC41E0"/>
    <w:rsid w:val="00EC5281"/>
    <w:rsid w:val="00EC52DA"/>
    <w:rsid w:val="00EC5445"/>
    <w:rsid w:val="00EC5EB6"/>
    <w:rsid w:val="00EC6222"/>
    <w:rsid w:val="00EC6514"/>
    <w:rsid w:val="00ED02D1"/>
    <w:rsid w:val="00ED0BA4"/>
    <w:rsid w:val="00ED0DEE"/>
    <w:rsid w:val="00ED0E7D"/>
    <w:rsid w:val="00ED1E9B"/>
    <w:rsid w:val="00ED30E7"/>
    <w:rsid w:val="00ED358E"/>
    <w:rsid w:val="00ED435D"/>
    <w:rsid w:val="00ED43A0"/>
    <w:rsid w:val="00ED4E74"/>
    <w:rsid w:val="00ED5465"/>
    <w:rsid w:val="00ED595A"/>
    <w:rsid w:val="00ED6F60"/>
    <w:rsid w:val="00ED72CF"/>
    <w:rsid w:val="00ED754D"/>
    <w:rsid w:val="00ED7587"/>
    <w:rsid w:val="00ED7C4F"/>
    <w:rsid w:val="00ED7F2B"/>
    <w:rsid w:val="00EE09C4"/>
    <w:rsid w:val="00EE17F6"/>
    <w:rsid w:val="00EE2547"/>
    <w:rsid w:val="00EE3521"/>
    <w:rsid w:val="00EE3DF5"/>
    <w:rsid w:val="00EE4FAE"/>
    <w:rsid w:val="00EE50EA"/>
    <w:rsid w:val="00EE5F8A"/>
    <w:rsid w:val="00EE623D"/>
    <w:rsid w:val="00EE6370"/>
    <w:rsid w:val="00EE64AC"/>
    <w:rsid w:val="00EE6C25"/>
    <w:rsid w:val="00EE7627"/>
    <w:rsid w:val="00EE766D"/>
    <w:rsid w:val="00EF116B"/>
    <w:rsid w:val="00EF2638"/>
    <w:rsid w:val="00EF2AEC"/>
    <w:rsid w:val="00EF48E3"/>
    <w:rsid w:val="00EF4E13"/>
    <w:rsid w:val="00EF4E5C"/>
    <w:rsid w:val="00EF4FC7"/>
    <w:rsid w:val="00EF5115"/>
    <w:rsid w:val="00EF5C5C"/>
    <w:rsid w:val="00EF7603"/>
    <w:rsid w:val="00F00F29"/>
    <w:rsid w:val="00F01090"/>
    <w:rsid w:val="00F02652"/>
    <w:rsid w:val="00F03678"/>
    <w:rsid w:val="00F0367F"/>
    <w:rsid w:val="00F04333"/>
    <w:rsid w:val="00F0506A"/>
    <w:rsid w:val="00F05443"/>
    <w:rsid w:val="00F05808"/>
    <w:rsid w:val="00F05DB9"/>
    <w:rsid w:val="00F060AA"/>
    <w:rsid w:val="00F06BB0"/>
    <w:rsid w:val="00F06C39"/>
    <w:rsid w:val="00F0732C"/>
    <w:rsid w:val="00F073F7"/>
    <w:rsid w:val="00F10044"/>
    <w:rsid w:val="00F101F4"/>
    <w:rsid w:val="00F10336"/>
    <w:rsid w:val="00F10683"/>
    <w:rsid w:val="00F10BBF"/>
    <w:rsid w:val="00F10C85"/>
    <w:rsid w:val="00F112AC"/>
    <w:rsid w:val="00F112B3"/>
    <w:rsid w:val="00F12133"/>
    <w:rsid w:val="00F1280A"/>
    <w:rsid w:val="00F131B0"/>
    <w:rsid w:val="00F13926"/>
    <w:rsid w:val="00F13DDA"/>
    <w:rsid w:val="00F13E51"/>
    <w:rsid w:val="00F14010"/>
    <w:rsid w:val="00F1440E"/>
    <w:rsid w:val="00F14AFA"/>
    <w:rsid w:val="00F15009"/>
    <w:rsid w:val="00F15078"/>
    <w:rsid w:val="00F17367"/>
    <w:rsid w:val="00F17A03"/>
    <w:rsid w:val="00F2142C"/>
    <w:rsid w:val="00F21AEE"/>
    <w:rsid w:val="00F21DD5"/>
    <w:rsid w:val="00F224DE"/>
    <w:rsid w:val="00F23BDE"/>
    <w:rsid w:val="00F24387"/>
    <w:rsid w:val="00F246B3"/>
    <w:rsid w:val="00F24B4F"/>
    <w:rsid w:val="00F256E5"/>
    <w:rsid w:val="00F25B93"/>
    <w:rsid w:val="00F25CB5"/>
    <w:rsid w:val="00F25DCF"/>
    <w:rsid w:val="00F260E2"/>
    <w:rsid w:val="00F26230"/>
    <w:rsid w:val="00F2679E"/>
    <w:rsid w:val="00F268E5"/>
    <w:rsid w:val="00F26FFB"/>
    <w:rsid w:val="00F270E8"/>
    <w:rsid w:val="00F2750E"/>
    <w:rsid w:val="00F27A52"/>
    <w:rsid w:val="00F30A41"/>
    <w:rsid w:val="00F30C5E"/>
    <w:rsid w:val="00F312AB"/>
    <w:rsid w:val="00F319EA"/>
    <w:rsid w:val="00F31BD4"/>
    <w:rsid w:val="00F31E4E"/>
    <w:rsid w:val="00F32DBE"/>
    <w:rsid w:val="00F32E92"/>
    <w:rsid w:val="00F334F4"/>
    <w:rsid w:val="00F335F6"/>
    <w:rsid w:val="00F33A53"/>
    <w:rsid w:val="00F33E88"/>
    <w:rsid w:val="00F3408E"/>
    <w:rsid w:val="00F3489D"/>
    <w:rsid w:val="00F34938"/>
    <w:rsid w:val="00F34D12"/>
    <w:rsid w:val="00F34E5B"/>
    <w:rsid w:val="00F35518"/>
    <w:rsid w:val="00F35932"/>
    <w:rsid w:val="00F3611F"/>
    <w:rsid w:val="00F377E9"/>
    <w:rsid w:val="00F37A0E"/>
    <w:rsid w:val="00F37C3B"/>
    <w:rsid w:val="00F37D1C"/>
    <w:rsid w:val="00F37DD6"/>
    <w:rsid w:val="00F4045F"/>
    <w:rsid w:val="00F40BD5"/>
    <w:rsid w:val="00F41B5E"/>
    <w:rsid w:val="00F41E82"/>
    <w:rsid w:val="00F42540"/>
    <w:rsid w:val="00F42AD8"/>
    <w:rsid w:val="00F439CE"/>
    <w:rsid w:val="00F43A5F"/>
    <w:rsid w:val="00F4451C"/>
    <w:rsid w:val="00F447CF"/>
    <w:rsid w:val="00F4499C"/>
    <w:rsid w:val="00F44A26"/>
    <w:rsid w:val="00F44A58"/>
    <w:rsid w:val="00F45C9C"/>
    <w:rsid w:val="00F460CC"/>
    <w:rsid w:val="00F468DA"/>
    <w:rsid w:val="00F46D5D"/>
    <w:rsid w:val="00F47B56"/>
    <w:rsid w:val="00F47D34"/>
    <w:rsid w:val="00F5028A"/>
    <w:rsid w:val="00F50C09"/>
    <w:rsid w:val="00F515B0"/>
    <w:rsid w:val="00F51C8E"/>
    <w:rsid w:val="00F51D69"/>
    <w:rsid w:val="00F51E0D"/>
    <w:rsid w:val="00F51E81"/>
    <w:rsid w:val="00F531B3"/>
    <w:rsid w:val="00F533C2"/>
    <w:rsid w:val="00F5370B"/>
    <w:rsid w:val="00F5669C"/>
    <w:rsid w:val="00F56EF3"/>
    <w:rsid w:val="00F57112"/>
    <w:rsid w:val="00F57DD5"/>
    <w:rsid w:val="00F60963"/>
    <w:rsid w:val="00F60AF4"/>
    <w:rsid w:val="00F60B8D"/>
    <w:rsid w:val="00F61146"/>
    <w:rsid w:val="00F6144B"/>
    <w:rsid w:val="00F618A9"/>
    <w:rsid w:val="00F61B4A"/>
    <w:rsid w:val="00F62865"/>
    <w:rsid w:val="00F62D37"/>
    <w:rsid w:val="00F63B92"/>
    <w:rsid w:val="00F64A2D"/>
    <w:rsid w:val="00F64F0A"/>
    <w:rsid w:val="00F6546C"/>
    <w:rsid w:val="00F65ACF"/>
    <w:rsid w:val="00F66BE6"/>
    <w:rsid w:val="00F66F9C"/>
    <w:rsid w:val="00F67BD6"/>
    <w:rsid w:val="00F67C20"/>
    <w:rsid w:val="00F67FFD"/>
    <w:rsid w:val="00F70095"/>
    <w:rsid w:val="00F70196"/>
    <w:rsid w:val="00F70DD6"/>
    <w:rsid w:val="00F717A7"/>
    <w:rsid w:val="00F7182C"/>
    <w:rsid w:val="00F719D3"/>
    <w:rsid w:val="00F73CB1"/>
    <w:rsid w:val="00F747E9"/>
    <w:rsid w:val="00F752A0"/>
    <w:rsid w:val="00F75AD4"/>
    <w:rsid w:val="00F75DFF"/>
    <w:rsid w:val="00F76BD1"/>
    <w:rsid w:val="00F76C7B"/>
    <w:rsid w:val="00F76D6F"/>
    <w:rsid w:val="00F77049"/>
    <w:rsid w:val="00F77FC9"/>
    <w:rsid w:val="00F81CD3"/>
    <w:rsid w:val="00F83F01"/>
    <w:rsid w:val="00F83FB7"/>
    <w:rsid w:val="00F84F6F"/>
    <w:rsid w:val="00F85399"/>
    <w:rsid w:val="00F8592C"/>
    <w:rsid w:val="00F85A34"/>
    <w:rsid w:val="00F86940"/>
    <w:rsid w:val="00F8700B"/>
    <w:rsid w:val="00F87DE1"/>
    <w:rsid w:val="00F903C2"/>
    <w:rsid w:val="00F90BEB"/>
    <w:rsid w:val="00F90D0F"/>
    <w:rsid w:val="00F928A4"/>
    <w:rsid w:val="00F94205"/>
    <w:rsid w:val="00F95618"/>
    <w:rsid w:val="00F95B7A"/>
    <w:rsid w:val="00F9623F"/>
    <w:rsid w:val="00F96390"/>
    <w:rsid w:val="00F9667A"/>
    <w:rsid w:val="00F9670C"/>
    <w:rsid w:val="00F97047"/>
    <w:rsid w:val="00F97762"/>
    <w:rsid w:val="00F9795F"/>
    <w:rsid w:val="00F97A18"/>
    <w:rsid w:val="00F97F4A"/>
    <w:rsid w:val="00FA024C"/>
    <w:rsid w:val="00FA082E"/>
    <w:rsid w:val="00FA0D97"/>
    <w:rsid w:val="00FA1191"/>
    <w:rsid w:val="00FA1932"/>
    <w:rsid w:val="00FA1F1C"/>
    <w:rsid w:val="00FA27B9"/>
    <w:rsid w:val="00FA3E9B"/>
    <w:rsid w:val="00FA4870"/>
    <w:rsid w:val="00FA4892"/>
    <w:rsid w:val="00FA4D0D"/>
    <w:rsid w:val="00FA615F"/>
    <w:rsid w:val="00FA64E7"/>
    <w:rsid w:val="00FA66F0"/>
    <w:rsid w:val="00FA67C8"/>
    <w:rsid w:val="00FA6D8C"/>
    <w:rsid w:val="00FA751D"/>
    <w:rsid w:val="00FA75DF"/>
    <w:rsid w:val="00FA7A5C"/>
    <w:rsid w:val="00FA7ED1"/>
    <w:rsid w:val="00FA7F3C"/>
    <w:rsid w:val="00FB09F3"/>
    <w:rsid w:val="00FB1A25"/>
    <w:rsid w:val="00FB2804"/>
    <w:rsid w:val="00FB2EB5"/>
    <w:rsid w:val="00FB39AB"/>
    <w:rsid w:val="00FB4622"/>
    <w:rsid w:val="00FB4A67"/>
    <w:rsid w:val="00FB4D4A"/>
    <w:rsid w:val="00FB5469"/>
    <w:rsid w:val="00FB5F10"/>
    <w:rsid w:val="00FB6A7D"/>
    <w:rsid w:val="00FB7427"/>
    <w:rsid w:val="00FB7865"/>
    <w:rsid w:val="00FC0ADD"/>
    <w:rsid w:val="00FC118F"/>
    <w:rsid w:val="00FC14A5"/>
    <w:rsid w:val="00FC1F64"/>
    <w:rsid w:val="00FC2871"/>
    <w:rsid w:val="00FC328A"/>
    <w:rsid w:val="00FC32C4"/>
    <w:rsid w:val="00FC3624"/>
    <w:rsid w:val="00FC3875"/>
    <w:rsid w:val="00FC3B4F"/>
    <w:rsid w:val="00FC3F11"/>
    <w:rsid w:val="00FC41E4"/>
    <w:rsid w:val="00FC489F"/>
    <w:rsid w:val="00FC49B1"/>
    <w:rsid w:val="00FC4D9F"/>
    <w:rsid w:val="00FC558E"/>
    <w:rsid w:val="00FC573B"/>
    <w:rsid w:val="00FC622D"/>
    <w:rsid w:val="00FC6546"/>
    <w:rsid w:val="00FC6730"/>
    <w:rsid w:val="00FC73B1"/>
    <w:rsid w:val="00FC7B5B"/>
    <w:rsid w:val="00FD1278"/>
    <w:rsid w:val="00FD190F"/>
    <w:rsid w:val="00FD2393"/>
    <w:rsid w:val="00FD2581"/>
    <w:rsid w:val="00FD32E2"/>
    <w:rsid w:val="00FD35CE"/>
    <w:rsid w:val="00FD3B50"/>
    <w:rsid w:val="00FD3D23"/>
    <w:rsid w:val="00FD4B83"/>
    <w:rsid w:val="00FD6617"/>
    <w:rsid w:val="00FD6CCA"/>
    <w:rsid w:val="00FD7580"/>
    <w:rsid w:val="00FD75BD"/>
    <w:rsid w:val="00FD79F6"/>
    <w:rsid w:val="00FD7F70"/>
    <w:rsid w:val="00FE0768"/>
    <w:rsid w:val="00FE2239"/>
    <w:rsid w:val="00FE2EFD"/>
    <w:rsid w:val="00FE3440"/>
    <w:rsid w:val="00FE3E7D"/>
    <w:rsid w:val="00FE4802"/>
    <w:rsid w:val="00FE4EE7"/>
    <w:rsid w:val="00FE5268"/>
    <w:rsid w:val="00FE589A"/>
    <w:rsid w:val="00FE5C74"/>
    <w:rsid w:val="00FE6352"/>
    <w:rsid w:val="00FE6E8E"/>
    <w:rsid w:val="00FE7341"/>
    <w:rsid w:val="00FF01C3"/>
    <w:rsid w:val="00FF02BF"/>
    <w:rsid w:val="00FF0309"/>
    <w:rsid w:val="00FF0BF4"/>
    <w:rsid w:val="00FF11E2"/>
    <w:rsid w:val="00FF1A86"/>
    <w:rsid w:val="00FF24AD"/>
    <w:rsid w:val="00FF2CBE"/>
    <w:rsid w:val="00FF390B"/>
    <w:rsid w:val="00FF486A"/>
    <w:rsid w:val="00FF51AE"/>
    <w:rsid w:val="00FF557C"/>
    <w:rsid w:val="00FF585D"/>
    <w:rsid w:val="00FF58F8"/>
    <w:rsid w:val="00FF5D88"/>
    <w:rsid w:val="00FF5F0C"/>
    <w:rsid w:val="00FF79C4"/>
    <w:rsid w:val="00FF7F19"/>
    <w:rsid w:val="00FF7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B85DBB53-FAC3-43E4-8BAB-30E438006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z w:val="24"/>
    </w:rPr>
  </w:style>
  <w:style w:type="paragraph" w:styleId="Heading1">
    <w:name w:val="heading 1"/>
    <w:basedOn w:val="Normal"/>
    <w:next w:val="Normal"/>
    <w:link w:val="Heading1Char"/>
    <w:qFormat/>
    <w:pPr>
      <w:keepNext/>
      <w:tabs>
        <w:tab w:val="center" w:pos="5400"/>
      </w:tabs>
      <w:jc w:val="both"/>
      <w:outlineLvl w:val="0"/>
    </w:pPr>
    <w:rPr>
      <w:rFonts w:ascii="Courier New" w:hAnsi="Courier New"/>
      <w:b/>
      <w:sz w:val="20"/>
    </w:rPr>
  </w:style>
  <w:style w:type="paragraph" w:styleId="Heading2">
    <w:name w:val="heading 2"/>
    <w:aliases w:val="MV Heading 2"/>
    <w:basedOn w:val="Normal"/>
    <w:next w:val="Normal"/>
    <w:link w:val="Heading2Char"/>
    <w:qFormat/>
    <w:pPr>
      <w:keepNext/>
      <w:tabs>
        <w:tab w:val="left" w:pos="-360"/>
        <w:tab w:val="decimal" w:pos="720"/>
        <w:tab w:val="left" w:pos="1080"/>
        <w:tab w:val="left" w:pos="1800"/>
      </w:tabs>
      <w:jc w:val="both"/>
      <w:outlineLvl w:val="1"/>
    </w:pPr>
    <w:rPr>
      <w:rFonts w:ascii="Courier New" w:hAnsi="Courier New"/>
      <w:b/>
    </w:rPr>
  </w:style>
  <w:style w:type="paragraph" w:styleId="Heading3">
    <w:name w:val="heading 3"/>
    <w:basedOn w:val="Normal"/>
    <w:next w:val="Normal"/>
    <w:link w:val="Heading3Char"/>
    <w:qFormat/>
    <w:pPr>
      <w:keepNext/>
      <w:tabs>
        <w:tab w:val="left" w:pos="-360"/>
        <w:tab w:val="decimal" w:pos="720"/>
        <w:tab w:val="left" w:pos="1080"/>
        <w:tab w:val="left" w:pos="1800"/>
      </w:tabs>
      <w:jc w:val="both"/>
      <w:outlineLvl w:val="2"/>
    </w:pPr>
    <w:rPr>
      <w:rFonts w:ascii="Courier New" w:hAnsi="Courier New"/>
      <w:sz w:val="22"/>
      <w:u w:val="double"/>
    </w:rPr>
  </w:style>
  <w:style w:type="paragraph" w:styleId="Heading4">
    <w:name w:val="heading 4"/>
    <w:basedOn w:val="Normal"/>
    <w:next w:val="Normal"/>
    <w:link w:val="Heading4Char"/>
    <w:qFormat/>
    <w:pPr>
      <w:keepNext/>
      <w:outlineLvl w:val="3"/>
    </w:pPr>
    <w:rPr>
      <w:rFonts w:ascii="Courier New" w:hAnsi="Courier New"/>
      <w:u w:val="double"/>
    </w:rPr>
  </w:style>
  <w:style w:type="paragraph" w:styleId="Heading5">
    <w:name w:val="heading 5"/>
    <w:basedOn w:val="Normal"/>
    <w:next w:val="Normal"/>
    <w:link w:val="Heading5Char"/>
    <w:qFormat/>
    <w:pPr>
      <w:keepNext/>
      <w:ind w:left="720" w:firstLine="720"/>
      <w:outlineLvl w:val="4"/>
    </w:pPr>
    <w:rPr>
      <w:rFonts w:ascii="Courier New" w:hAnsi="Courier New"/>
      <w:sz w:val="22"/>
      <w:u w:val="double"/>
    </w:rPr>
  </w:style>
  <w:style w:type="paragraph" w:styleId="Heading6">
    <w:name w:val="heading 6"/>
    <w:basedOn w:val="Normal"/>
    <w:next w:val="Normal"/>
    <w:link w:val="Heading6Char"/>
    <w:qFormat/>
    <w:pPr>
      <w:keepNext/>
      <w:tabs>
        <w:tab w:val="left" w:pos="720"/>
        <w:tab w:val="left" w:pos="1440"/>
        <w:tab w:val="left" w:pos="2160"/>
        <w:tab w:val="left" w:pos="2880"/>
        <w:tab w:val="left" w:pos="3600"/>
      </w:tabs>
      <w:jc w:val="both"/>
      <w:outlineLvl w:val="5"/>
    </w:pPr>
    <w:rPr>
      <w:rFonts w:ascii="Courier New" w:hAnsi="Courier New"/>
      <w:b/>
      <w:sz w:val="22"/>
    </w:rPr>
  </w:style>
  <w:style w:type="paragraph" w:styleId="Heading7">
    <w:name w:val="heading 7"/>
    <w:aliases w:val="Subsec[a],MV Heading 7"/>
    <w:basedOn w:val="Normal"/>
    <w:next w:val="Normal"/>
    <w:link w:val="Heading7Char"/>
    <w:qFormat/>
    <w:pPr>
      <w:keepNext/>
      <w:tabs>
        <w:tab w:val="left" w:pos="720"/>
        <w:tab w:val="left" w:pos="1440"/>
        <w:tab w:val="left" w:pos="2160"/>
        <w:tab w:val="left" w:pos="2880"/>
        <w:tab w:val="left" w:pos="3600"/>
      </w:tabs>
      <w:jc w:val="both"/>
      <w:outlineLvl w:val="6"/>
    </w:pPr>
    <w:rPr>
      <w:rFonts w:ascii="Courier New" w:hAnsi="Courier New"/>
      <w:b/>
      <w:u w:val="single"/>
    </w:rPr>
  </w:style>
  <w:style w:type="paragraph" w:styleId="Heading8">
    <w:name w:val="heading 8"/>
    <w:aliases w:val="Subsec[1]"/>
    <w:basedOn w:val="Normal"/>
    <w:next w:val="Normal"/>
    <w:link w:val="Heading8Char"/>
    <w:qFormat/>
    <w:pPr>
      <w:keepNext/>
      <w:ind w:left="1440"/>
      <w:outlineLvl w:val="7"/>
    </w:pPr>
    <w:rPr>
      <w:rFonts w:ascii="Courier New" w:hAnsi="Courier New"/>
      <w:sz w:val="20"/>
      <w:u w:val="double"/>
    </w:rPr>
  </w:style>
  <w:style w:type="paragraph" w:styleId="Heading9">
    <w:name w:val="heading 9"/>
    <w:basedOn w:val="Normal"/>
    <w:next w:val="Normal"/>
    <w:link w:val="Heading9Char"/>
    <w:qFormat/>
    <w:pPr>
      <w:keepNext/>
      <w:ind w:left="720" w:firstLine="720"/>
      <w:outlineLvl w:val="8"/>
    </w:pPr>
    <w:rPr>
      <w:rFonts w:ascii="Courier New" w:hAnsi="Courier New"/>
      <w:sz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B7EF9"/>
    <w:rPr>
      <w:rFonts w:ascii="Cambria" w:eastAsia="Times New Roman" w:hAnsi="Cambria" w:cs="Times New Roman"/>
      <w:b/>
      <w:bCs/>
      <w:kern w:val="32"/>
      <w:sz w:val="32"/>
      <w:szCs w:val="32"/>
    </w:rPr>
  </w:style>
  <w:style w:type="character" w:customStyle="1" w:styleId="Heading2Char">
    <w:name w:val="Heading 2 Char"/>
    <w:aliases w:val="MV Heading 2 Char"/>
    <w:link w:val="Heading2"/>
    <w:uiPriority w:val="9"/>
    <w:semiHidden/>
    <w:rsid w:val="004B7EF9"/>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4B7EF9"/>
    <w:rPr>
      <w:rFonts w:ascii="Cambria" w:eastAsia="Times New Roman" w:hAnsi="Cambria" w:cs="Times New Roman"/>
      <w:b/>
      <w:bCs/>
      <w:sz w:val="26"/>
      <w:szCs w:val="26"/>
    </w:rPr>
  </w:style>
  <w:style w:type="character" w:customStyle="1" w:styleId="Heading4Char">
    <w:name w:val="Heading 4 Char"/>
    <w:link w:val="Heading4"/>
    <w:uiPriority w:val="9"/>
    <w:semiHidden/>
    <w:rsid w:val="004B7EF9"/>
    <w:rPr>
      <w:rFonts w:ascii="Calibri" w:eastAsia="Times New Roman" w:hAnsi="Calibri" w:cs="Times New Roman"/>
      <w:b/>
      <w:bCs/>
      <w:sz w:val="28"/>
      <w:szCs w:val="28"/>
    </w:rPr>
  </w:style>
  <w:style w:type="character" w:customStyle="1" w:styleId="Heading5Char">
    <w:name w:val="Heading 5 Char"/>
    <w:link w:val="Heading5"/>
    <w:uiPriority w:val="9"/>
    <w:semiHidden/>
    <w:rsid w:val="004B7EF9"/>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B7EF9"/>
    <w:rPr>
      <w:rFonts w:ascii="Calibri" w:eastAsia="Times New Roman" w:hAnsi="Calibri" w:cs="Times New Roman"/>
      <w:b/>
      <w:bCs/>
      <w:sz w:val="22"/>
      <w:szCs w:val="22"/>
    </w:rPr>
  </w:style>
  <w:style w:type="character" w:customStyle="1" w:styleId="Heading7Char">
    <w:name w:val="Heading 7 Char"/>
    <w:aliases w:val="Subsec[a] Char,MV Heading 7 Char"/>
    <w:link w:val="Heading7"/>
    <w:uiPriority w:val="9"/>
    <w:semiHidden/>
    <w:rsid w:val="004B7EF9"/>
    <w:rPr>
      <w:rFonts w:ascii="Calibri" w:eastAsia="Times New Roman" w:hAnsi="Calibri" w:cs="Times New Roman"/>
      <w:sz w:val="24"/>
      <w:szCs w:val="24"/>
    </w:rPr>
  </w:style>
  <w:style w:type="character" w:customStyle="1" w:styleId="Heading8Char">
    <w:name w:val="Heading 8 Char"/>
    <w:aliases w:val="Subsec[1] Char"/>
    <w:link w:val="Heading8"/>
    <w:uiPriority w:val="9"/>
    <w:semiHidden/>
    <w:rsid w:val="004B7EF9"/>
    <w:rPr>
      <w:rFonts w:ascii="Calibri" w:eastAsia="Times New Roman" w:hAnsi="Calibri" w:cs="Times New Roman"/>
      <w:i/>
      <w:iCs/>
      <w:sz w:val="24"/>
      <w:szCs w:val="24"/>
    </w:rPr>
  </w:style>
  <w:style w:type="character" w:customStyle="1" w:styleId="Heading9Char">
    <w:name w:val="Heading 9 Char"/>
    <w:link w:val="Heading9"/>
    <w:uiPriority w:val="9"/>
    <w:semiHidden/>
    <w:rsid w:val="004B7EF9"/>
    <w:rPr>
      <w:rFonts w:ascii="Cambria" w:eastAsia="Times New Roman" w:hAnsi="Cambria" w:cs="Times New Roman"/>
      <w:sz w:val="22"/>
      <w:szCs w:val="22"/>
    </w:rPr>
  </w:style>
  <w:style w:type="character" w:styleId="FootnoteReference">
    <w:name w:val="footnote reference"/>
    <w:uiPriority w:val="99"/>
    <w:semiHidden/>
  </w:style>
  <w:style w:type="paragraph" w:styleId="BodyTextIndent">
    <w:name w:val="Body Text Indent"/>
    <w:basedOn w:val="Normal"/>
    <w:link w:val="BodyTextIndentChar"/>
    <w:uiPriority w:val="99"/>
    <w:pPr>
      <w:tabs>
        <w:tab w:val="left" w:pos="576"/>
      </w:tabs>
      <w:ind w:left="576" w:hanging="576"/>
      <w:jc w:val="both"/>
    </w:pPr>
    <w:rPr>
      <w:rFonts w:ascii="Courier New" w:hAnsi="Courier New"/>
    </w:rPr>
  </w:style>
  <w:style w:type="character" w:customStyle="1" w:styleId="BodyTextIndentChar">
    <w:name w:val="Body Text Indent Char"/>
    <w:link w:val="BodyTextIndent"/>
    <w:uiPriority w:val="99"/>
    <w:semiHidden/>
    <w:rsid w:val="004B7EF9"/>
    <w:rPr>
      <w:rFonts w:ascii="Courier" w:hAnsi="Courier"/>
      <w:sz w:val="24"/>
    </w:rPr>
  </w:style>
  <w:style w:type="paragraph" w:styleId="BodyTextIndent2">
    <w:name w:val="Body Text Indent 2"/>
    <w:basedOn w:val="Normal"/>
    <w:link w:val="BodyTextIndent2Char"/>
    <w:uiPriority w:val="99"/>
    <w:pPr>
      <w:tabs>
        <w:tab w:val="left" w:pos="720"/>
        <w:tab w:val="left" w:pos="1440"/>
        <w:tab w:val="left" w:pos="2160"/>
        <w:tab w:val="left" w:pos="2880"/>
        <w:tab w:val="left" w:pos="3600"/>
      </w:tabs>
      <w:ind w:left="720"/>
      <w:jc w:val="both"/>
    </w:pPr>
    <w:rPr>
      <w:rFonts w:ascii="Courier New" w:hAnsi="Courier New"/>
    </w:rPr>
  </w:style>
  <w:style w:type="character" w:customStyle="1" w:styleId="BodyTextIndent2Char">
    <w:name w:val="Body Text Indent 2 Char"/>
    <w:link w:val="BodyTextIndent2"/>
    <w:uiPriority w:val="99"/>
    <w:semiHidden/>
    <w:rsid w:val="004B7EF9"/>
    <w:rPr>
      <w:rFonts w:ascii="Courier" w:hAnsi="Courier"/>
      <w:sz w:val="24"/>
    </w:rPr>
  </w:style>
  <w:style w:type="paragraph" w:styleId="BodyText">
    <w:name w:val="Body Text"/>
    <w:basedOn w:val="Normal"/>
    <w:link w:val="BodyTextChar"/>
    <w:uiPriority w:val="99"/>
    <w:pPr>
      <w:tabs>
        <w:tab w:val="left" w:pos="720"/>
        <w:tab w:val="left" w:pos="1440"/>
        <w:tab w:val="left" w:pos="2160"/>
        <w:tab w:val="left" w:pos="2880"/>
        <w:tab w:val="left" w:pos="3600"/>
      </w:tabs>
      <w:spacing w:line="180" w:lineRule="exact"/>
      <w:jc w:val="both"/>
    </w:pPr>
    <w:rPr>
      <w:rFonts w:ascii="Courier New" w:hAnsi="Courier New"/>
      <w:sz w:val="16"/>
    </w:rPr>
  </w:style>
  <w:style w:type="character" w:customStyle="1" w:styleId="BodyTextChar">
    <w:name w:val="Body Text Char"/>
    <w:link w:val="BodyText"/>
    <w:uiPriority w:val="99"/>
    <w:semiHidden/>
    <w:rsid w:val="004B7EF9"/>
    <w:rPr>
      <w:rFonts w:ascii="Courier" w:hAnsi="Courier"/>
      <w:sz w:val="24"/>
    </w:rPr>
  </w:style>
  <w:style w:type="paragraph" w:styleId="BodyText2">
    <w:name w:val="Body Text 2"/>
    <w:basedOn w:val="Normal"/>
    <w:link w:val="BodyText2Char"/>
    <w:uiPriority w:val="99"/>
    <w:pPr>
      <w:tabs>
        <w:tab w:val="left" w:pos="720"/>
        <w:tab w:val="left" w:pos="1440"/>
        <w:tab w:val="left" w:pos="2160"/>
        <w:tab w:val="left" w:pos="2880"/>
        <w:tab w:val="left" w:pos="3600"/>
      </w:tabs>
      <w:jc w:val="both"/>
    </w:pPr>
    <w:rPr>
      <w:rFonts w:ascii="Courier New" w:hAnsi="Courier New"/>
    </w:rPr>
  </w:style>
  <w:style w:type="character" w:customStyle="1" w:styleId="BodyText2Char">
    <w:name w:val="Body Text 2 Char"/>
    <w:link w:val="BodyText2"/>
    <w:uiPriority w:val="99"/>
    <w:semiHidden/>
    <w:rsid w:val="004B7EF9"/>
    <w:rPr>
      <w:rFonts w:ascii="Courier" w:hAnsi="Courier"/>
      <w:sz w:val="24"/>
    </w:rPr>
  </w:style>
  <w:style w:type="paragraph" w:styleId="BodyText3">
    <w:name w:val="Body Text 3"/>
    <w:basedOn w:val="Normal"/>
    <w:link w:val="BodyText3Char"/>
    <w:uiPriority w:val="99"/>
    <w:rPr>
      <w:rFonts w:ascii="Courier New" w:hAnsi="Courier New"/>
      <w:sz w:val="22"/>
    </w:rPr>
  </w:style>
  <w:style w:type="character" w:customStyle="1" w:styleId="BodyText3Char">
    <w:name w:val="Body Text 3 Char"/>
    <w:link w:val="BodyText3"/>
    <w:uiPriority w:val="99"/>
    <w:semiHidden/>
    <w:rsid w:val="004B7EF9"/>
    <w:rPr>
      <w:rFonts w:ascii="Courier" w:hAnsi="Courier"/>
      <w:sz w:val="16"/>
      <w:szCs w:val="16"/>
    </w:rPr>
  </w:style>
  <w:style w:type="paragraph" w:styleId="BodyTextIndent3">
    <w:name w:val="Body Text Indent 3"/>
    <w:basedOn w:val="Normal"/>
    <w:link w:val="BodyTextIndent3Char"/>
    <w:uiPriority w:val="99"/>
    <w:pPr>
      <w:ind w:left="720" w:hanging="720"/>
    </w:pPr>
    <w:rPr>
      <w:rFonts w:ascii="Courier New" w:hAnsi="Courier New"/>
      <w:sz w:val="22"/>
    </w:rPr>
  </w:style>
  <w:style w:type="character" w:customStyle="1" w:styleId="BodyTextIndent3Char">
    <w:name w:val="Body Text Indent 3 Char"/>
    <w:link w:val="BodyTextIndent3"/>
    <w:uiPriority w:val="99"/>
    <w:semiHidden/>
    <w:rsid w:val="004B7EF9"/>
    <w:rPr>
      <w:rFonts w:ascii="Courier" w:hAnsi="Courier"/>
      <w:sz w:val="16"/>
      <w:szCs w:val="16"/>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rsid w:val="004B7EF9"/>
    <w:rPr>
      <w:rFonts w:ascii="Courier" w:hAnsi="Courier"/>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4B7EF9"/>
    <w:rPr>
      <w:rFonts w:ascii="Courier" w:hAnsi="Courier"/>
      <w:sz w:val="24"/>
    </w:rPr>
  </w:style>
  <w:style w:type="paragraph" w:styleId="BalloonText">
    <w:name w:val="Balloon Text"/>
    <w:basedOn w:val="Normal"/>
    <w:link w:val="BalloonTextChar"/>
    <w:uiPriority w:val="99"/>
    <w:semiHidden/>
    <w:rsid w:val="00BC0DC4"/>
    <w:rPr>
      <w:rFonts w:ascii="Tahoma" w:hAnsi="Tahoma" w:cs="Tahoma"/>
      <w:sz w:val="16"/>
      <w:szCs w:val="16"/>
    </w:rPr>
  </w:style>
  <w:style w:type="character" w:customStyle="1" w:styleId="BalloonTextChar">
    <w:name w:val="Balloon Text Char"/>
    <w:link w:val="BalloonText"/>
    <w:uiPriority w:val="99"/>
    <w:semiHidden/>
    <w:rsid w:val="004B7EF9"/>
    <w:rPr>
      <w:sz w:val="0"/>
      <w:szCs w:val="0"/>
    </w:rPr>
  </w:style>
  <w:style w:type="character" w:styleId="Hyperlink">
    <w:name w:val="Hyperlink"/>
    <w:uiPriority w:val="99"/>
    <w:rsid w:val="00495CB0"/>
    <w:rPr>
      <w:color w:val="0000FF"/>
      <w:u w:val="single"/>
    </w:rPr>
  </w:style>
  <w:style w:type="paragraph" w:styleId="ListParagraph">
    <w:name w:val="List Paragraph"/>
    <w:basedOn w:val="Normal"/>
    <w:uiPriority w:val="34"/>
    <w:qFormat/>
    <w:rsid w:val="0076593A"/>
    <w:pPr>
      <w:ind w:left="720"/>
      <w:contextualSpacing/>
    </w:pPr>
  </w:style>
  <w:style w:type="paragraph" w:styleId="Title">
    <w:name w:val="Title"/>
    <w:basedOn w:val="Normal"/>
    <w:link w:val="TitleChar"/>
    <w:qFormat/>
    <w:rsid w:val="00C91443"/>
    <w:pPr>
      <w:widowControl/>
      <w:jc w:val="center"/>
    </w:pPr>
    <w:rPr>
      <w:rFonts w:ascii="Times New Roman" w:hAnsi="Times New Roman"/>
      <w:b/>
      <w:sz w:val="22"/>
      <w:szCs w:val="24"/>
    </w:rPr>
  </w:style>
  <w:style w:type="character" w:customStyle="1" w:styleId="TitleChar">
    <w:name w:val="Title Char"/>
    <w:basedOn w:val="DefaultParagraphFont"/>
    <w:link w:val="Title"/>
    <w:rsid w:val="00C91443"/>
    <w:rPr>
      <w:b/>
      <w:sz w:val="22"/>
      <w:szCs w:val="24"/>
    </w:rPr>
  </w:style>
  <w:style w:type="character" w:styleId="Emphasis">
    <w:name w:val="Emphasis"/>
    <w:basedOn w:val="DefaultParagraphFont"/>
    <w:uiPriority w:val="20"/>
    <w:qFormat/>
    <w:rsid w:val="00CD1033"/>
    <w:rPr>
      <w:i/>
      <w:iCs/>
    </w:rPr>
  </w:style>
  <w:style w:type="paragraph" w:styleId="NormalWeb">
    <w:name w:val="Normal (Web)"/>
    <w:basedOn w:val="Normal"/>
    <w:uiPriority w:val="99"/>
    <w:semiHidden/>
    <w:unhideWhenUsed/>
    <w:rsid w:val="00AE1E05"/>
    <w:pPr>
      <w:widowControl/>
      <w:spacing w:before="100" w:beforeAutospacing="1" w:after="100" w:afterAutospacing="1"/>
    </w:pPr>
    <w:rPr>
      <w:rFonts w:ascii="Times New Roman" w:hAnsi="Times New Roman"/>
      <w:szCs w:val="24"/>
    </w:rPr>
  </w:style>
  <w:style w:type="table" w:styleId="TableGrid">
    <w:name w:val="Table Grid"/>
    <w:basedOn w:val="TableNormal"/>
    <w:rsid w:val="001F3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Text">
    <w:name w:val="Heading 3 Text"/>
    <w:basedOn w:val="Heading3"/>
    <w:qFormat/>
    <w:rsid w:val="00395B93"/>
    <w:pPr>
      <w:keepNext w:val="0"/>
      <w:keepLines/>
      <w:widowControl/>
      <w:numPr>
        <w:ilvl w:val="2"/>
      </w:numPr>
      <w:tabs>
        <w:tab w:val="clear" w:pos="-360"/>
        <w:tab w:val="clear" w:pos="720"/>
        <w:tab w:val="clear" w:pos="1080"/>
        <w:tab w:val="clear" w:pos="1800"/>
      </w:tabs>
      <w:spacing w:before="60" w:after="60"/>
      <w:ind w:left="1094" w:hanging="547"/>
      <w:jc w:val="left"/>
    </w:pPr>
    <w:rPr>
      <w:rFonts w:ascii="Arial" w:eastAsiaTheme="majorEastAsia" w:hAnsi="Arial" w:cs="Arial"/>
      <w:bCs/>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9010">
      <w:bodyDiv w:val="1"/>
      <w:marLeft w:val="0"/>
      <w:marRight w:val="0"/>
      <w:marTop w:val="0"/>
      <w:marBottom w:val="0"/>
      <w:divBdr>
        <w:top w:val="none" w:sz="0" w:space="0" w:color="auto"/>
        <w:left w:val="none" w:sz="0" w:space="0" w:color="auto"/>
        <w:bottom w:val="none" w:sz="0" w:space="0" w:color="auto"/>
        <w:right w:val="none" w:sz="0" w:space="0" w:color="auto"/>
      </w:divBdr>
    </w:div>
    <w:div w:id="112598243">
      <w:bodyDiv w:val="1"/>
      <w:marLeft w:val="0"/>
      <w:marRight w:val="0"/>
      <w:marTop w:val="0"/>
      <w:marBottom w:val="0"/>
      <w:divBdr>
        <w:top w:val="none" w:sz="0" w:space="0" w:color="auto"/>
        <w:left w:val="none" w:sz="0" w:space="0" w:color="auto"/>
        <w:bottom w:val="none" w:sz="0" w:space="0" w:color="auto"/>
        <w:right w:val="none" w:sz="0" w:space="0" w:color="auto"/>
      </w:divBdr>
    </w:div>
    <w:div w:id="115367198">
      <w:bodyDiv w:val="1"/>
      <w:marLeft w:val="0"/>
      <w:marRight w:val="0"/>
      <w:marTop w:val="0"/>
      <w:marBottom w:val="0"/>
      <w:divBdr>
        <w:top w:val="none" w:sz="0" w:space="0" w:color="auto"/>
        <w:left w:val="none" w:sz="0" w:space="0" w:color="auto"/>
        <w:bottom w:val="none" w:sz="0" w:space="0" w:color="auto"/>
        <w:right w:val="none" w:sz="0" w:space="0" w:color="auto"/>
      </w:divBdr>
    </w:div>
    <w:div w:id="233711668">
      <w:bodyDiv w:val="1"/>
      <w:marLeft w:val="0"/>
      <w:marRight w:val="0"/>
      <w:marTop w:val="0"/>
      <w:marBottom w:val="0"/>
      <w:divBdr>
        <w:top w:val="none" w:sz="0" w:space="0" w:color="auto"/>
        <w:left w:val="none" w:sz="0" w:space="0" w:color="auto"/>
        <w:bottom w:val="none" w:sz="0" w:space="0" w:color="auto"/>
        <w:right w:val="none" w:sz="0" w:space="0" w:color="auto"/>
      </w:divBdr>
      <w:divsChild>
        <w:div w:id="321279370">
          <w:marLeft w:val="547"/>
          <w:marRight w:val="0"/>
          <w:marTop w:val="0"/>
          <w:marBottom w:val="120"/>
          <w:divBdr>
            <w:top w:val="none" w:sz="0" w:space="0" w:color="auto"/>
            <w:left w:val="none" w:sz="0" w:space="0" w:color="auto"/>
            <w:bottom w:val="none" w:sz="0" w:space="0" w:color="auto"/>
            <w:right w:val="none" w:sz="0" w:space="0" w:color="auto"/>
          </w:divBdr>
        </w:div>
        <w:div w:id="359474919">
          <w:marLeft w:val="547"/>
          <w:marRight w:val="0"/>
          <w:marTop w:val="0"/>
          <w:marBottom w:val="120"/>
          <w:divBdr>
            <w:top w:val="none" w:sz="0" w:space="0" w:color="auto"/>
            <w:left w:val="none" w:sz="0" w:space="0" w:color="auto"/>
            <w:bottom w:val="none" w:sz="0" w:space="0" w:color="auto"/>
            <w:right w:val="none" w:sz="0" w:space="0" w:color="auto"/>
          </w:divBdr>
        </w:div>
        <w:div w:id="587034682">
          <w:marLeft w:val="547"/>
          <w:marRight w:val="0"/>
          <w:marTop w:val="0"/>
          <w:marBottom w:val="120"/>
          <w:divBdr>
            <w:top w:val="none" w:sz="0" w:space="0" w:color="auto"/>
            <w:left w:val="none" w:sz="0" w:space="0" w:color="auto"/>
            <w:bottom w:val="none" w:sz="0" w:space="0" w:color="auto"/>
            <w:right w:val="none" w:sz="0" w:space="0" w:color="auto"/>
          </w:divBdr>
        </w:div>
        <w:div w:id="888103871">
          <w:marLeft w:val="547"/>
          <w:marRight w:val="0"/>
          <w:marTop w:val="0"/>
          <w:marBottom w:val="120"/>
          <w:divBdr>
            <w:top w:val="none" w:sz="0" w:space="0" w:color="auto"/>
            <w:left w:val="none" w:sz="0" w:space="0" w:color="auto"/>
            <w:bottom w:val="none" w:sz="0" w:space="0" w:color="auto"/>
            <w:right w:val="none" w:sz="0" w:space="0" w:color="auto"/>
          </w:divBdr>
        </w:div>
        <w:div w:id="1097092202">
          <w:marLeft w:val="547"/>
          <w:marRight w:val="0"/>
          <w:marTop w:val="0"/>
          <w:marBottom w:val="120"/>
          <w:divBdr>
            <w:top w:val="none" w:sz="0" w:space="0" w:color="auto"/>
            <w:left w:val="none" w:sz="0" w:space="0" w:color="auto"/>
            <w:bottom w:val="none" w:sz="0" w:space="0" w:color="auto"/>
            <w:right w:val="none" w:sz="0" w:space="0" w:color="auto"/>
          </w:divBdr>
        </w:div>
        <w:div w:id="1274484035">
          <w:marLeft w:val="547"/>
          <w:marRight w:val="0"/>
          <w:marTop w:val="0"/>
          <w:marBottom w:val="120"/>
          <w:divBdr>
            <w:top w:val="none" w:sz="0" w:space="0" w:color="auto"/>
            <w:left w:val="none" w:sz="0" w:space="0" w:color="auto"/>
            <w:bottom w:val="none" w:sz="0" w:space="0" w:color="auto"/>
            <w:right w:val="none" w:sz="0" w:space="0" w:color="auto"/>
          </w:divBdr>
        </w:div>
      </w:divsChild>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417599494">
      <w:bodyDiv w:val="1"/>
      <w:marLeft w:val="0"/>
      <w:marRight w:val="0"/>
      <w:marTop w:val="0"/>
      <w:marBottom w:val="0"/>
      <w:divBdr>
        <w:top w:val="none" w:sz="0" w:space="0" w:color="auto"/>
        <w:left w:val="none" w:sz="0" w:space="0" w:color="auto"/>
        <w:bottom w:val="none" w:sz="0" w:space="0" w:color="auto"/>
        <w:right w:val="none" w:sz="0" w:space="0" w:color="auto"/>
      </w:divBdr>
      <w:divsChild>
        <w:div w:id="462235592">
          <w:marLeft w:val="720"/>
          <w:marRight w:val="0"/>
          <w:marTop w:val="0"/>
          <w:marBottom w:val="0"/>
          <w:divBdr>
            <w:top w:val="none" w:sz="0" w:space="0" w:color="auto"/>
            <w:left w:val="none" w:sz="0" w:space="0" w:color="auto"/>
            <w:bottom w:val="none" w:sz="0" w:space="0" w:color="auto"/>
            <w:right w:val="none" w:sz="0" w:space="0" w:color="auto"/>
          </w:divBdr>
        </w:div>
        <w:div w:id="657074368">
          <w:marLeft w:val="720"/>
          <w:marRight w:val="0"/>
          <w:marTop w:val="0"/>
          <w:marBottom w:val="0"/>
          <w:divBdr>
            <w:top w:val="none" w:sz="0" w:space="0" w:color="auto"/>
            <w:left w:val="none" w:sz="0" w:space="0" w:color="auto"/>
            <w:bottom w:val="none" w:sz="0" w:space="0" w:color="auto"/>
            <w:right w:val="none" w:sz="0" w:space="0" w:color="auto"/>
          </w:divBdr>
        </w:div>
        <w:div w:id="1109618628">
          <w:marLeft w:val="720"/>
          <w:marRight w:val="0"/>
          <w:marTop w:val="0"/>
          <w:marBottom w:val="0"/>
          <w:divBdr>
            <w:top w:val="none" w:sz="0" w:space="0" w:color="auto"/>
            <w:left w:val="none" w:sz="0" w:space="0" w:color="auto"/>
            <w:bottom w:val="none" w:sz="0" w:space="0" w:color="auto"/>
            <w:right w:val="none" w:sz="0" w:space="0" w:color="auto"/>
          </w:divBdr>
        </w:div>
        <w:div w:id="1920752383">
          <w:marLeft w:val="720"/>
          <w:marRight w:val="0"/>
          <w:marTop w:val="0"/>
          <w:marBottom w:val="0"/>
          <w:divBdr>
            <w:top w:val="none" w:sz="0" w:space="0" w:color="auto"/>
            <w:left w:val="none" w:sz="0" w:space="0" w:color="auto"/>
            <w:bottom w:val="none" w:sz="0" w:space="0" w:color="auto"/>
            <w:right w:val="none" w:sz="0" w:space="0" w:color="auto"/>
          </w:divBdr>
        </w:div>
      </w:divsChild>
    </w:div>
    <w:div w:id="706833521">
      <w:bodyDiv w:val="1"/>
      <w:marLeft w:val="0"/>
      <w:marRight w:val="0"/>
      <w:marTop w:val="0"/>
      <w:marBottom w:val="0"/>
      <w:divBdr>
        <w:top w:val="none" w:sz="0" w:space="0" w:color="auto"/>
        <w:left w:val="none" w:sz="0" w:space="0" w:color="auto"/>
        <w:bottom w:val="none" w:sz="0" w:space="0" w:color="auto"/>
        <w:right w:val="none" w:sz="0" w:space="0" w:color="auto"/>
      </w:divBdr>
    </w:div>
    <w:div w:id="846670323">
      <w:bodyDiv w:val="1"/>
      <w:marLeft w:val="0"/>
      <w:marRight w:val="0"/>
      <w:marTop w:val="0"/>
      <w:marBottom w:val="0"/>
      <w:divBdr>
        <w:top w:val="none" w:sz="0" w:space="0" w:color="auto"/>
        <w:left w:val="none" w:sz="0" w:space="0" w:color="auto"/>
        <w:bottom w:val="none" w:sz="0" w:space="0" w:color="auto"/>
        <w:right w:val="none" w:sz="0" w:space="0" w:color="auto"/>
      </w:divBdr>
    </w:div>
    <w:div w:id="922179385">
      <w:bodyDiv w:val="1"/>
      <w:marLeft w:val="0"/>
      <w:marRight w:val="0"/>
      <w:marTop w:val="0"/>
      <w:marBottom w:val="0"/>
      <w:divBdr>
        <w:top w:val="none" w:sz="0" w:space="0" w:color="auto"/>
        <w:left w:val="none" w:sz="0" w:space="0" w:color="auto"/>
        <w:bottom w:val="none" w:sz="0" w:space="0" w:color="auto"/>
        <w:right w:val="none" w:sz="0" w:space="0" w:color="auto"/>
      </w:divBdr>
    </w:div>
    <w:div w:id="990330692">
      <w:bodyDiv w:val="1"/>
      <w:marLeft w:val="0"/>
      <w:marRight w:val="0"/>
      <w:marTop w:val="0"/>
      <w:marBottom w:val="0"/>
      <w:divBdr>
        <w:top w:val="none" w:sz="0" w:space="0" w:color="auto"/>
        <w:left w:val="none" w:sz="0" w:space="0" w:color="auto"/>
        <w:bottom w:val="none" w:sz="0" w:space="0" w:color="auto"/>
        <w:right w:val="none" w:sz="0" w:space="0" w:color="auto"/>
      </w:divBdr>
    </w:div>
    <w:div w:id="1107653799">
      <w:bodyDiv w:val="1"/>
      <w:marLeft w:val="0"/>
      <w:marRight w:val="0"/>
      <w:marTop w:val="0"/>
      <w:marBottom w:val="0"/>
      <w:divBdr>
        <w:top w:val="none" w:sz="0" w:space="0" w:color="auto"/>
        <w:left w:val="none" w:sz="0" w:space="0" w:color="auto"/>
        <w:bottom w:val="none" w:sz="0" w:space="0" w:color="auto"/>
        <w:right w:val="none" w:sz="0" w:space="0" w:color="auto"/>
      </w:divBdr>
      <w:divsChild>
        <w:div w:id="1213425556">
          <w:marLeft w:val="547"/>
          <w:marRight w:val="0"/>
          <w:marTop w:val="0"/>
          <w:marBottom w:val="0"/>
          <w:divBdr>
            <w:top w:val="none" w:sz="0" w:space="0" w:color="auto"/>
            <w:left w:val="none" w:sz="0" w:space="0" w:color="auto"/>
            <w:bottom w:val="none" w:sz="0" w:space="0" w:color="auto"/>
            <w:right w:val="none" w:sz="0" w:space="0" w:color="auto"/>
          </w:divBdr>
        </w:div>
      </w:divsChild>
    </w:div>
    <w:div w:id="1257012925">
      <w:bodyDiv w:val="1"/>
      <w:marLeft w:val="0"/>
      <w:marRight w:val="0"/>
      <w:marTop w:val="0"/>
      <w:marBottom w:val="0"/>
      <w:divBdr>
        <w:top w:val="none" w:sz="0" w:space="0" w:color="auto"/>
        <w:left w:val="none" w:sz="0" w:space="0" w:color="auto"/>
        <w:bottom w:val="none" w:sz="0" w:space="0" w:color="auto"/>
        <w:right w:val="none" w:sz="0" w:space="0" w:color="auto"/>
      </w:divBdr>
      <w:divsChild>
        <w:div w:id="752044668">
          <w:marLeft w:val="720"/>
          <w:marRight w:val="0"/>
          <w:marTop w:val="0"/>
          <w:marBottom w:val="0"/>
          <w:divBdr>
            <w:top w:val="none" w:sz="0" w:space="0" w:color="auto"/>
            <w:left w:val="none" w:sz="0" w:space="0" w:color="auto"/>
            <w:bottom w:val="none" w:sz="0" w:space="0" w:color="auto"/>
            <w:right w:val="none" w:sz="0" w:space="0" w:color="auto"/>
          </w:divBdr>
        </w:div>
        <w:div w:id="1309826830">
          <w:marLeft w:val="720"/>
          <w:marRight w:val="0"/>
          <w:marTop w:val="0"/>
          <w:marBottom w:val="0"/>
          <w:divBdr>
            <w:top w:val="none" w:sz="0" w:space="0" w:color="auto"/>
            <w:left w:val="none" w:sz="0" w:space="0" w:color="auto"/>
            <w:bottom w:val="none" w:sz="0" w:space="0" w:color="auto"/>
            <w:right w:val="none" w:sz="0" w:space="0" w:color="auto"/>
          </w:divBdr>
        </w:div>
        <w:div w:id="1534884690">
          <w:marLeft w:val="720"/>
          <w:marRight w:val="0"/>
          <w:marTop w:val="0"/>
          <w:marBottom w:val="0"/>
          <w:divBdr>
            <w:top w:val="none" w:sz="0" w:space="0" w:color="auto"/>
            <w:left w:val="none" w:sz="0" w:space="0" w:color="auto"/>
            <w:bottom w:val="none" w:sz="0" w:space="0" w:color="auto"/>
            <w:right w:val="none" w:sz="0" w:space="0" w:color="auto"/>
          </w:divBdr>
        </w:div>
        <w:div w:id="803351507">
          <w:marLeft w:val="720"/>
          <w:marRight w:val="0"/>
          <w:marTop w:val="0"/>
          <w:marBottom w:val="0"/>
          <w:divBdr>
            <w:top w:val="none" w:sz="0" w:space="0" w:color="auto"/>
            <w:left w:val="none" w:sz="0" w:space="0" w:color="auto"/>
            <w:bottom w:val="none" w:sz="0" w:space="0" w:color="auto"/>
            <w:right w:val="none" w:sz="0" w:space="0" w:color="auto"/>
          </w:divBdr>
        </w:div>
        <w:div w:id="455947447">
          <w:marLeft w:val="720"/>
          <w:marRight w:val="0"/>
          <w:marTop w:val="0"/>
          <w:marBottom w:val="0"/>
          <w:divBdr>
            <w:top w:val="none" w:sz="0" w:space="0" w:color="auto"/>
            <w:left w:val="none" w:sz="0" w:space="0" w:color="auto"/>
            <w:bottom w:val="none" w:sz="0" w:space="0" w:color="auto"/>
            <w:right w:val="none" w:sz="0" w:space="0" w:color="auto"/>
          </w:divBdr>
        </w:div>
        <w:div w:id="58594650">
          <w:marLeft w:val="720"/>
          <w:marRight w:val="0"/>
          <w:marTop w:val="0"/>
          <w:marBottom w:val="0"/>
          <w:divBdr>
            <w:top w:val="none" w:sz="0" w:space="0" w:color="auto"/>
            <w:left w:val="none" w:sz="0" w:space="0" w:color="auto"/>
            <w:bottom w:val="none" w:sz="0" w:space="0" w:color="auto"/>
            <w:right w:val="none" w:sz="0" w:space="0" w:color="auto"/>
          </w:divBdr>
        </w:div>
        <w:div w:id="1266301699">
          <w:marLeft w:val="720"/>
          <w:marRight w:val="0"/>
          <w:marTop w:val="0"/>
          <w:marBottom w:val="0"/>
          <w:divBdr>
            <w:top w:val="none" w:sz="0" w:space="0" w:color="auto"/>
            <w:left w:val="none" w:sz="0" w:space="0" w:color="auto"/>
            <w:bottom w:val="none" w:sz="0" w:space="0" w:color="auto"/>
            <w:right w:val="none" w:sz="0" w:space="0" w:color="auto"/>
          </w:divBdr>
        </w:div>
        <w:div w:id="400635139">
          <w:marLeft w:val="720"/>
          <w:marRight w:val="0"/>
          <w:marTop w:val="0"/>
          <w:marBottom w:val="0"/>
          <w:divBdr>
            <w:top w:val="none" w:sz="0" w:space="0" w:color="auto"/>
            <w:left w:val="none" w:sz="0" w:space="0" w:color="auto"/>
            <w:bottom w:val="none" w:sz="0" w:space="0" w:color="auto"/>
            <w:right w:val="none" w:sz="0" w:space="0" w:color="auto"/>
          </w:divBdr>
        </w:div>
      </w:divsChild>
    </w:div>
    <w:div w:id="1556815266">
      <w:bodyDiv w:val="1"/>
      <w:marLeft w:val="0"/>
      <w:marRight w:val="0"/>
      <w:marTop w:val="0"/>
      <w:marBottom w:val="0"/>
      <w:divBdr>
        <w:top w:val="none" w:sz="0" w:space="0" w:color="auto"/>
        <w:left w:val="none" w:sz="0" w:space="0" w:color="auto"/>
        <w:bottom w:val="none" w:sz="0" w:space="0" w:color="auto"/>
        <w:right w:val="none" w:sz="0" w:space="0" w:color="auto"/>
      </w:divBdr>
    </w:div>
    <w:div w:id="1696999485">
      <w:bodyDiv w:val="1"/>
      <w:marLeft w:val="0"/>
      <w:marRight w:val="0"/>
      <w:marTop w:val="0"/>
      <w:marBottom w:val="0"/>
      <w:divBdr>
        <w:top w:val="none" w:sz="0" w:space="0" w:color="auto"/>
        <w:left w:val="none" w:sz="0" w:space="0" w:color="auto"/>
        <w:bottom w:val="none" w:sz="0" w:space="0" w:color="auto"/>
        <w:right w:val="none" w:sz="0" w:space="0" w:color="auto"/>
      </w:divBdr>
    </w:div>
    <w:div w:id="1845781239">
      <w:bodyDiv w:val="1"/>
      <w:marLeft w:val="0"/>
      <w:marRight w:val="0"/>
      <w:marTop w:val="0"/>
      <w:marBottom w:val="0"/>
      <w:divBdr>
        <w:top w:val="none" w:sz="0" w:space="0" w:color="auto"/>
        <w:left w:val="none" w:sz="0" w:space="0" w:color="auto"/>
        <w:bottom w:val="none" w:sz="0" w:space="0" w:color="auto"/>
        <w:right w:val="none" w:sz="0" w:space="0" w:color="auto"/>
      </w:divBdr>
    </w:div>
    <w:div w:id="1905603567">
      <w:bodyDiv w:val="1"/>
      <w:marLeft w:val="0"/>
      <w:marRight w:val="0"/>
      <w:marTop w:val="0"/>
      <w:marBottom w:val="0"/>
      <w:divBdr>
        <w:top w:val="none" w:sz="0" w:space="0" w:color="auto"/>
        <w:left w:val="none" w:sz="0" w:space="0" w:color="auto"/>
        <w:bottom w:val="none" w:sz="0" w:space="0" w:color="auto"/>
        <w:right w:val="none" w:sz="0" w:space="0" w:color="auto"/>
      </w:divBdr>
      <w:divsChild>
        <w:div w:id="205214865">
          <w:marLeft w:val="1166"/>
          <w:marRight w:val="0"/>
          <w:marTop w:val="0"/>
          <w:marBottom w:val="240"/>
          <w:divBdr>
            <w:top w:val="none" w:sz="0" w:space="0" w:color="auto"/>
            <w:left w:val="none" w:sz="0" w:space="0" w:color="auto"/>
            <w:bottom w:val="none" w:sz="0" w:space="0" w:color="auto"/>
            <w:right w:val="none" w:sz="0" w:space="0" w:color="auto"/>
          </w:divBdr>
        </w:div>
        <w:div w:id="238103996">
          <w:marLeft w:val="720"/>
          <w:marRight w:val="0"/>
          <w:marTop w:val="0"/>
          <w:marBottom w:val="240"/>
          <w:divBdr>
            <w:top w:val="none" w:sz="0" w:space="0" w:color="auto"/>
            <w:left w:val="none" w:sz="0" w:space="0" w:color="auto"/>
            <w:bottom w:val="none" w:sz="0" w:space="0" w:color="auto"/>
            <w:right w:val="none" w:sz="0" w:space="0" w:color="auto"/>
          </w:divBdr>
        </w:div>
        <w:div w:id="273488490">
          <w:marLeft w:val="1166"/>
          <w:marRight w:val="0"/>
          <w:marTop w:val="0"/>
          <w:marBottom w:val="240"/>
          <w:divBdr>
            <w:top w:val="none" w:sz="0" w:space="0" w:color="auto"/>
            <w:left w:val="none" w:sz="0" w:space="0" w:color="auto"/>
            <w:bottom w:val="none" w:sz="0" w:space="0" w:color="auto"/>
            <w:right w:val="none" w:sz="0" w:space="0" w:color="auto"/>
          </w:divBdr>
        </w:div>
        <w:div w:id="711149536">
          <w:marLeft w:val="720"/>
          <w:marRight w:val="0"/>
          <w:marTop w:val="0"/>
          <w:marBottom w:val="240"/>
          <w:divBdr>
            <w:top w:val="none" w:sz="0" w:space="0" w:color="auto"/>
            <w:left w:val="none" w:sz="0" w:space="0" w:color="auto"/>
            <w:bottom w:val="none" w:sz="0" w:space="0" w:color="auto"/>
            <w:right w:val="none" w:sz="0" w:space="0" w:color="auto"/>
          </w:divBdr>
        </w:div>
        <w:div w:id="1160194549">
          <w:marLeft w:val="1166"/>
          <w:marRight w:val="0"/>
          <w:marTop w:val="0"/>
          <w:marBottom w:val="240"/>
          <w:divBdr>
            <w:top w:val="none" w:sz="0" w:space="0" w:color="auto"/>
            <w:left w:val="none" w:sz="0" w:space="0" w:color="auto"/>
            <w:bottom w:val="none" w:sz="0" w:space="0" w:color="auto"/>
            <w:right w:val="none" w:sz="0" w:space="0" w:color="auto"/>
          </w:divBdr>
        </w:div>
        <w:div w:id="1395348996">
          <w:marLeft w:val="1166"/>
          <w:marRight w:val="0"/>
          <w:marTop w:val="0"/>
          <w:marBottom w:val="240"/>
          <w:divBdr>
            <w:top w:val="none" w:sz="0" w:space="0" w:color="auto"/>
            <w:left w:val="none" w:sz="0" w:space="0" w:color="auto"/>
            <w:bottom w:val="none" w:sz="0" w:space="0" w:color="auto"/>
            <w:right w:val="none" w:sz="0" w:space="0" w:color="auto"/>
          </w:divBdr>
        </w:div>
        <w:div w:id="1851680635">
          <w:marLeft w:val="1166"/>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kirkwoodmo.org"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7DB08-F3BA-486E-B324-E5672DF31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85F85CEC.dotm</Template>
  <TotalTime>135</TotalTime>
  <Pages>1</Pages>
  <Words>3181</Words>
  <Characters>18138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 Raiche</dc:creator>
  <cp:keywords/>
  <dc:description/>
  <cp:lastModifiedBy>Patricia Dodel</cp:lastModifiedBy>
  <cp:revision>8</cp:revision>
  <cp:lastPrinted>2021-05-06T18:18:00Z</cp:lastPrinted>
  <dcterms:created xsi:type="dcterms:W3CDTF">2021-03-10T21:21:00Z</dcterms:created>
  <dcterms:modified xsi:type="dcterms:W3CDTF">2021-04-14T16:50:00Z</dcterms:modified>
</cp:coreProperties>
</file>