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B73798" w:rsidRDefault="00B73798" w:rsidP="00D64CA1">
      <w:pPr>
        <w:jc w:val="center"/>
        <w:rPr>
          <w:rFonts w:ascii="Arial" w:hAnsi="Arial" w:cs="Arial"/>
          <w:b/>
          <w:szCs w:val="24"/>
        </w:rPr>
      </w:pPr>
      <w:r>
        <w:rPr>
          <w:rFonts w:ascii="Arial" w:hAnsi="Arial" w:cs="Arial"/>
          <w:b/>
          <w:szCs w:val="24"/>
        </w:rPr>
        <w:t>Via Zoom Virtual Meeting</w:t>
      </w:r>
    </w:p>
    <w:p w:rsidR="00373A80" w:rsidRPr="007A04DE" w:rsidRDefault="007B5AD9" w:rsidP="00D64CA1">
      <w:pPr>
        <w:jc w:val="center"/>
        <w:rPr>
          <w:rFonts w:ascii="Arial" w:hAnsi="Arial" w:cs="Arial"/>
          <w:b/>
          <w:szCs w:val="24"/>
        </w:rPr>
      </w:pPr>
      <w:ins w:id="0" w:author="Patricia Dodel" w:date="2021-02-10T10:38:00Z">
        <w:r>
          <w:rPr>
            <w:rFonts w:ascii="Arial" w:hAnsi="Arial" w:cs="Arial"/>
            <w:b/>
            <w:szCs w:val="24"/>
          </w:rPr>
          <w:t>February 17</w:t>
        </w:r>
      </w:ins>
      <w:del w:id="1" w:author="Patricia Dodel" w:date="2020-10-02T07:57:00Z">
        <w:r w:rsidR="007772A4" w:rsidDel="00CA3208">
          <w:rPr>
            <w:rFonts w:ascii="Arial" w:hAnsi="Arial" w:cs="Arial"/>
            <w:b/>
            <w:szCs w:val="24"/>
          </w:rPr>
          <w:delText>Septem</w:delText>
        </w:r>
      </w:del>
      <w:del w:id="2" w:author="Patricia Dodel" w:date="2021-02-10T10:39:00Z">
        <w:r w:rsidR="007772A4" w:rsidDel="007B5AD9">
          <w:rPr>
            <w:rFonts w:ascii="Arial" w:hAnsi="Arial" w:cs="Arial"/>
            <w:b/>
            <w:szCs w:val="24"/>
          </w:rPr>
          <w:delText xml:space="preserve">ber </w:delText>
        </w:r>
      </w:del>
      <w:del w:id="3" w:author="Patricia Dodel" w:date="2020-10-02T07:57:00Z">
        <w:r w:rsidR="00C03302" w:rsidDel="00CA3208">
          <w:rPr>
            <w:rFonts w:ascii="Arial" w:hAnsi="Arial" w:cs="Arial"/>
            <w:b/>
            <w:szCs w:val="24"/>
          </w:rPr>
          <w:delText>16</w:delText>
        </w:r>
      </w:del>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w:t>
      </w:r>
      <w:del w:id="4" w:author="Patricia Dodel" w:date="2021-02-10T10:39:00Z">
        <w:r w:rsidR="00867FFC" w:rsidRPr="007A04DE" w:rsidDel="007B5AD9">
          <w:rPr>
            <w:rFonts w:ascii="Arial" w:hAnsi="Arial" w:cs="Arial"/>
            <w:b/>
            <w:szCs w:val="24"/>
          </w:rPr>
          <w:delText>0</w:delText>
        </w:r>
      </w:del>
      <w:ins w:id="5" w:author="Patricia Dodel" w:date="2021-02-10T10:39:00Z">
        <w:r>
          <w:rPr>
            <w:rFonts w:ascii="Arial" w:hAnsi="Arial" w:cs="Arial"/>
            <w:b/>
            <w:szCs w:val="24"/>
          </w:rPr>
          <w:t>1</w:t>
        </w:r>
      </w:ins>
    </w:p>
    <w:p w:rsidR="00E75ABF" w:rsidRPr="007A04DE" w:rsidRDefault="00E75ABF" w:rsidP="00D64CA1">
      <w:pPr>
        <w:rPr>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8C48A2" w:rsidRDefault="002E5F8A" w:rsidP="009C109C">
      <w:pPr>
        <w:rPr>
          <w:ins w:id="6" w:author="Patricia Dodel" w:date="2020-11-11T13:43:00Z"/>
          <w:rFonts w:ascii="Arial" w:hAnsi="Arial" w:cs="Arial"/>
          <w:szCs w:val="24"/>
        </w:rPr>
      </w:pPr>
      <w:r>
        <w:rPr>
          <w:rFonts w:ascii="Arial" w:hAnsi="Arial" w:cs="Arial"/>
          <w:szCs w:val="24"/>
        </w:rPr>
        <w:t>Jim Adkins, Chairman</w:t>
      </w:r>
      <w:r w:rsidR="00023B3A">
        <w:rPr>
          <w:rFonts w:ascii="Arial" w:hAnsi="Arial" w:cs="Arial"/>
          <w:szCs w:val="24"/>
        </w:rPr>
        <w:tab/>
      </w:r>
      <w:r w:rsidR="00023B3A">
        <w:rPr>
          <w:rFonts w:ascii="Arial" w:hAnsi="Arial" w:cs="Arial"/>
          <w:szCs w:val="24"/>
        </w:rPr>
        <w:tab/>
      </w:r>
      <w:r w:rsidR="00023B3A">
        <w:rPr>
          <w:rFonts w:ascii="Arial" w:hAnsi="Arial" w:cs="Arial"/>
          <w:szCs w:val="24"/>
        </w:rPr>
        <w:tab/>
      </w:r>
      <w:ins w:id="7" w:author="Patricia Dodel" w:date="2021-02-17T15:45:00Z">
        <w:r w:rsidR="0031609F">
          <w:rPr>
            <w:rFonts w:ascii="Arial" w:hAnsi="Arial" w:cs="Arial"/>
            <w:szCs w:val="24"/>
          </w:rPr>
          <w:t>Jim O’Donnell</w:t>
        </w:r>
      </w:ins>
    </w:p>
    <w:p w:rsidR="002E5F8A" w:rsidRDefault="00E85675" w:rsidP="009C109C">
      <w:pPr>
        <w:rPr>
          <w:rFonts w:ascii="Arial" w:hAnsi="Arial" w:cs="Arial"/>
          <w:szCs w:val="24"/>
        </w:rPr>
      </w:pPr>
      <w:ins w:id="8" w:author="Patricia Dodel" w:date="2020-11-05T08:26:00Z">
        <w:r>
          <w:rPr>
            <w:rFonts w:ascii="Arial" w:hAnsi="Arial" w:cs="Arial"/>
            <w:szCs w:val="24"/>
          </w:rPr>
          <w:t>James Diel, Vice Chairman</w:t>
        </w:r>
      </w:ins>
    </w:p>
    <w:p w:rsidR="002E5F8A" w:rsidDel="00E85675" w:rsidRDefault="002E5F8A" w:rsidP="003B20FE">
      <w:pPr>
        <w:tabs>
          <w:tab w:val="left" w:pos="4320"/>
        </w:tabs>
        <w:rPr>
          <w:del w:id="9" w:author="Patricia Dodel" w:date="2020-11-05T08:27:00Z"/>
          <w:rFonts w:ascii="Arial" w:hAnsi="Arial" w:cs="Arial"/>
          <w:szCs w:val="24"/>
        </w:rPr>
      </w:pPr>
      <w:del w:id="10" w:author="Patricia Dodel" w:date="2020-11-05T08:27:00Z">
        <w:r w:rsidDel="00E85675">
          <w:rPr>
            <w:rFonts w:ascii="Arial" w:hAnsi="Arial" w:cs="Arial"/>
            <w:szCs w:val="24"/>
          </w:rPr>
          <w:delText>James Diel, Vice Chairman</w:delText>
        </w:r>
      </w:del>
    </w:p>
    <w:p w:rsidR="002E5F8A" w:rsidRDefault="002E5F8A" w:rsidP="009C109C">
      <w:pPr>
        <w:rPr>
          <w:ins w:id="11" w:author="Patricia Dodel" w:date="2020-10-14T11:14:00Z"/>
          <w:rFonts w:ascii="Arial" w:hAnsi="Arial" w:cs="Arial"/>
          <w:szCs w:val="24"/>
        </w:rPr>
      </w:pPr>
      <w:r>
        <w:rPr>
          <w:rFonts w:ascii="Arial" w:hAnsi="Arial" w:cs="Arial"/>
          <w:szCs w:val="24"/>
        </w:rPr>
        <w:t>David Eagleton, Secretary/Treasurer</w:t>
      </w:r>
    </w:p>
    <w:p w:rsidR="00CB2FB7" w:rsidRDefault="00CB2FB7" w:rsidP="009C109C">
      <w:pPr>
        <w:rPr>
          <w:rFonts w:ascii="Arial" w:hAnsi="Arial" w:cs="Arial"/>
          <w:szCs w:val="24"/>
        </w:rPr>
      </w:pPr>
      <w:ins w:id="12" w:author="Patricia Dodel" w:date="2020-10-14T11:14:00Z">
        <w:r>
          <w:rPr>
            <w:rFonts w:ascii="Arial" w:hAnsi="Arial" w:cs="Arial"/>
            <w:szCs w:val="24"/>
          </w:rPr>
          <w:t>Allen Klippel</w:t>
        </w:r>
      </w:ins>
    </w:p>
    <w:p w:rsidR="002E5F8A" w:rsidDel="003B20FE" w:rsidRDefault="00D3701B" w:rsidP="009C109C">
      <w:pPr>
        <w:rPr>
          <w:del w:id="13" w:author="Patricia Dodel" w:date="2020-10-08T08:16:00Z"/>
          <w:rFonts w:ascii="Arial" w:hAnsi="Arial" w:cs="Arial"/>
          <w:szCs w:val="24"/>
        </w:rPr>
      </w:pPr>
      <w:del w:id="14" w:author="Patricia Dodel" w:date="2020-10-08T08:16:00Z">
        <w:r w:rsidRPr="007A04DE" w:rsidDel="003B20FE">
          <w:rPr>
            <w:rFonts w:ascii="Arial" w:hAnsi="Arial" w:cs="Arial"/>
            <w:szCs w:val="24"/>
          </w:rPr>
          <w:delText>Allen Klippe</w:delText>
        </w:r>
        <w:r w:rsidR="002E5F8A" w:rsidDel="003B20FE">
          <w:rPr>
            <w:rFonts w:ascii="Arial" w:hAnsi="Arial" w:cs="Arial"/>
            <w:szCs w:val="24"/>
          </w:rPr>
          <w:delText>l</w:delText>
        </w:r>
        <w:r w:rsidR="00B73798" w:rsidDel="003B20FE">
          <w:rPr>
            <w:rFonts w:ascii="Arial" w:hAnsi="Arial" w:cs="Arial"/>
            <w:szCs w:val="24"/>
          </w:rPr>
          <w:tab/>
        </w:r>
        <w:r w:rsidR="00B73798" w:rsidDel="003B20FE">
          <w:rPr>
            <w:rFonts w:ascii="Arial" w:hAnsi="Arial" w:cs="Arial"/>
            <w:szCs w:val="24"/>
          </w:rPr>
          <w:tab/>
        </w:r>
      </w:del>
    </w:p>
    <w:p w:rsidR="0005439D" w:rsidDel="0031609F" w:rsidRDefault="009C109C" w:rsidP="009C109C">
      <w:pPr>
        <w:rPr>
          <w:del w:id="15" w:author="Patricia Dodel" w:date="2021-02-17T15:45:00Z"/>
          <w:rFonts w:ascii="Arial" w:hAnsi="Arial" w:cs="Arial"/>
          <w:szCs w:val="24"/>
        </w:rPr>
      </w:pPr>
      <w:del w:id="16" w:author="Patricia Dodel" w:date="2021-02-17T15:45:00Z">
        <w:r w:rsidDel="0031609F">
          <w:rPr>
            <w:rFonts w:ascii="Arial" w:hAnsi="Arial" w:cs="Arial"/>
            <w:szCs w:val="24"/>
          </w:rPr>
          <w:delText>Jim O’Donnell</w:delText>
        </w:r>
      </w:del>
    </w:p>
    <w:p w:rsidR="002E5F8A" w:rsidRPr="007A04DE" w:rsidRDefault="002E5F8A" w:rsidP="0058091C">
      <w:pPr>
        <w:rPr>
          <w:rFonts w:ascii="Arial" w:hAnsi="Arial" w:cs="Arial"/>
          <w:szCs w:val="24"/>
        </w:rPr>
      </w:pPr>
      <w:r>
        <w:rPr>
          <w:rFonts w:ascii="Arial" w:hAnsi="Arial" w:cs="Arial"/>
          <w:szCs w:val="24"/>
        </w:rPr>
        <w:t>Ron Evens</w:t>
      </w:r>
    </w:p>
    <w:p w:rsidR="0005439D" w:rsidRDefault="0005439D" w:rsidP="0058091C">
      <w:pPr>
        <w:rPr>
          <w:ins w:id="17" w:author="Patricia Dodel" w:date="2020-10-14T11:15:00Z"/>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p>
    <w:p w:rsidR="00CB2FB7" w:rsidRDefault="00CB2FB7" w:rsidP="0058091C">
      <w:pPr>
        <w:rPr>
          <w:rFonts w:ascii="Arial" w:hAnsi="Arial" w:cs="Arial"/>
          <w:szCs w:val="24"/>
        </w:rPr>
      </w:pPr>
      <w:ins w:id="18" w:author="Patricia Dodel" w:date="2020-10-14T11:15:00Z">
        <w:r>
          <w:rPr>
            <w:rFonts w:ascii="Arial" w:hAnsi="Arial" w:cs="Arial"/>
            <w:szCs w:val="24"/>
          </w:rPr>
          <w:t>Sandy Washington</w:t>
        </w:r>
      </w:ins>
    </w:p>
    <w:p w:rsidR="00DB1EC5" w:rsidRDefault="00DB1EC5" w:rsidP="0058091C">
      <w:pPr>
        <w:rPr>
          <w:rFonts w:ascii="Arial" w:hAnsi="Arial" w:cs="Arial"/>
          <w:szCs w:val="24"/>
        </w:rPr>
      </w:pPr>
      <w:r>
        <w:rPr>
          <w:rFonts w:ascii="Arial" w:hAnsi="Arial" w:cs="Arial"/>
          <w:szCs w:val="24"/>
        </w:rPr>
        <w:t>Mary Lee Salzer-Lutz</w:t>
      </w:r>
    </w:p>
    <w:p w:rsidR="00DB1EC5" w:rsidDel="003B20FE" w:rsidRDefault="00DB1EC5" w:rsidP="0058091C">
      <w:pPr>
        <w:rPr>
          <w:del w:id="19" w:author="Patricia Dodel" w:date="2020-10-08T08:16:00Z"/>
          <w:rFonts w:ascii="Arial" w:hAnsi="Arial" w:cs="Arial"/>
          <w:szCs w:val="24"/>
        </w:rPr>
      </w:pPr>
      <w:del w:id="20" w:author="Patricia Dodel" w:date="2020-10-08T08:16:00Z">
        <w:r w:rsidDel="003B20FE">
          <w:rPr>
            <w:rFonts w:ascii="Arial" w:hAnsi="Arial" w:cs="Arial"/>
            <w:szCs w:val="24"/>
          </w:rPr>
          <w:delText>Sandy Washington</w:delText>
        </w:r>
      </w:del>
    </w:p>
    <w:p w:rsidR="00023B3A" w:rsidRPr="007A04DE" w:rsidRDefault="00023B3A"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del w:id="21" w:author="Patricia Dodel" w:date="2020-10-02T07:57:00Z">
        <w:r w:rsidR="00C03302" w:rsidDel="00CA3208">
          <w:rPr>
            <w:rFonts w:ascii="Arial" w:hAnsi="Arial" w:cs="Arial"/>
            <w:szCs w:val="24"/>
          </w:rPr>
          <w:delText>Septem</w:delText>
        </w:r>
      </w:del>
      <w:del w:id="22" w:author="Patricia Dodel" w:date="2021-02-10T10:39:00Z">
        <w:r w:rsidR="00C03302" w:rsidDel="007B5AD9">
          <w:rPr>
            <w:rFonts w:ascii="Arial" w:hAnsi="Arial" w:cs="Arial"/>
            <w:szCs w:val="24"/>
          </w:rPr>
          <w:delText xml:space="preserve">ber </w:delText>
        </w:r>
      </w:del>
      <w:del w:id="23" w:author="Patricia Dodel" w:date="2020-10-02T07:58:00Z">
        <w:r w:rsidR="00C03302" w:rsidDel="00CA3208">
          <w:rPr>
            <w:rFonts w:ascii="Arial" w:hAnsi="Arial" w:cs="Arial"/>
            <w:szCs w:val="24"/>
          </w:rPr>
          <w:delText>16</w:delText>
        </w:r>
      </w:del>
      <w:del w:id="24" w:author="Patricia Dodel" w:date="2021-02-10T10:39:00Z">
        <w:r w:rsidR="003A5528" w:rsidRPr="007A04DE" w:rsidDel="007B5AD9">
          <w:rPr>
            <w:rFonts w:ascii="Arial" w:hAnsi="Arial" w:cs="Arial"/>
            <w:szCs w:val="24"/>
          </w:rPr>
          <w:delText>, 20</w:delText>
        </w:r>
        <w:r w:rsidR="00867FFC" w:rsidRPr="007A04DE" w:rsidDel="007B5AD9">
          <w:rPr>
            <w:rFonts w:ascii="Arial" w:hAnsi="Arial" w:cs="Arial"/>
            <w:szCs w:val="24"/>
          </w:rPr>
          <w:delText>20</w:delText>
        </w:r>
      </w:del>
      <w:ins w:id="25" w:author="Patricia Dodel" w:date="2021-02-10T10:39:00Z">
        <w:r w:rsidR="007B5AD9">
          <w:rPr>
            <w:rFonts w:ascii="Arial" w:hAnsi="Arial" w:cs="Arial"/>
            <w:szCs w:val="24"/>
          </w:rPr>
          <w:t>February 17, 2021</w:t>
        </w:r>
      </w:ins>
      <w:r w:rsidR="004A3271" w:rsidRPr="007A04DE">
        <w:rPr>
          <w:rFonts w:ascii="Arial" w:hAnsi="Arial" w:cs="Arial"/>
          <w:szCs w:val="24"/>
        </w:rPr>
        <w:t xml:space="preserve">, </w:t>
      </w:r>
      <w:r w:rsidR="00B73798">
        <w:rPr>
          <w:rFonts w:ascii="Arial" w:hAnsi="Arial" w:cs="Arial"/>
          <w:szCs w:val="24"/>
        </w:rPr>
        <w:t>at 7:00 p.m. via Zoom Virtual Meeting.</w:t>
      </w:r>
      <w:r w:rsidR="002370F4" w:rsidRPr="007A04DE">
        <w:rPr>
          <w:rFonts w:ascii="Arial" w:hAnsi="Arial" w:cs="Arial"/>
          <w:szCs w:val="24"/>
        </w:rPr>
        <w:t xml:space="preserve"> </w:t>
      </w:r>
      <w:r w:rsidR="00B73798">
        <w:rPr>
          <w:rFonts w:ascii="Arial" w:hAnsi="Arial" w:cs="Arial"/>
          <w:szCs w:val="24"/>
        </w:rPr>
        <w:t xml:space="preserve">Planning and Development Services Director </w:t>
      </w:r>
      <w:r w:rsidR="00982C78" w:rsidRPr="007A04DE">
        <w:rPr>
          <w:rFonts w:ascii="Arial" w:hAnsi="Arial" w:cs="Arial"/>
          <w:szCs w:val="24"/>
        </w:rPr>
        <w:t>Jonathan Raiche</w:t>
      </w:r>
      <w:ins w:id="26" w:author="Patricia Dodel" w:date="2021-02-18T07:52:00Z">
        <w:r w:rsidR="00F4499C">
          <w:rPr>
            <w:rFonts w:ascii="Arial" w:hAnsi="Arial" w:cs="Arial"/>
            <w:szCs w:val="24"/>
          </w:rPr>
          <w:t>, Planner II Amy Lowry,</w:t>
        </w:r>
      </w:ins>
      <w:del w:id="27" w:author="Patricia Dodel" w:date="2020-10-22T08:43:00Z">
        <w:r w:rsidR="00B73798" w:rsidDel="00F84F6F">
          <w:rPr>
            <w:rFonts w:ascii="Arial" w:hAnsi="Arial" w:cs="Arial"/>
            <w:szCs w:val="24"/>
          </w:rPr>
          <w:delText>,</w:delText>
        </w:r>
        <w:r w:rsidR="00AB3F5F" w:rsidRPr="007A04DE" w:rsidDel="00F84F6F">
          <w:rPr>
            <w:rFonts w:ascii="Arial" w:hAnsi="Arial" w:cs="Arial"/>
            <w:szCs w:val="24"/>
          </w:rPr>
          <w:delText xml:space="preserve"> </w:delText>
        </w:r>
        <w:r w:rsidR="00B73798" w:rsidDel="00F84F6F">
          <w:rPr>
            <w:rFonts w:ascii="Arial" w:hAnsi="Arial" w:cs="Arial"/>
            <w:szCs w:val="24"/>
          </w:rPr>
          <w:delText xml:space="preserve">Planner II Amy Lowry, </w:delText>
        </w:r>
      </w:del>
      <w:ins w:id="28" w:author="Patricia Dodel" w:date="2020-10-22T08:43:00Z">
        <w:r w:rsidR="00F84F6F">
          <w:rPr>
            <w:rFonts w:ascii="Arial" w:hAnsi="Arial" w:cs="Arial"/>
            <w:szCs w:val="24"/>
          </w:rPr>
          <w:t xml:space="preserve"> </w:t>
        </w:r>
      </w:ins>
      <w:r w:rsidR="0035565E" w:rsidRPr="007A04DE">
        <w:rPr>
          <w:rFonts w:ascii="Arial" w:hAnsi="Arial" w:cs="Arial"/>
          <w:szCs w:val="24"/>
        </w:rPr>
        <w:t>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D64CA1">
      <w:pPr>
        <w:rPr>
          <w:rFonts w:ascii="Arial" w:hAnsi="Arial" w:cs="Arial"/>
          <w:szCs w:val="24"/>
        </w:rPr>
      </w:pPr>
    </w:p>
    <w:p w:rsidR="00476C13" w:rsidRDefault="00833CD2" w:rsidP="00D64CA1">
      <w:pPr>
        <w:ind w:left="720" w:hanging="720"/>
        <w:rPr>
          <w:rFonts w:ascii="Arial" w:hAnsi="Arial" w:cs="Arial"/>
          <w:szCs w:val="24"/>
        </w:rPr>
      </w:pPr>
      <w:r w:rsidRPr="007A04DE">
        <w:rPr>
          <w:rFonts w:ascii="Arial" w:hAnsi="Arial" w:cs="Arial"/>
          <w:b/>
          <w:szCs w:val="24"/>
        </w:rPr>
        <w:t>1.</w:t>
      </w:r>
      <w:r w:rsidRPr="007A04DE">
        <w:rPr>
          <w:rFonts w:ascii="Arial" w:hAnsi="Arial" w:cs="Arial"/>
          <w:szCs w:val="24"/>
        </w:rPr>
        <w:tab/>
      </w:r>
      <w:r w:rsidR="00C57D5C" w:rsidRPr="007A04DE">
        <w:rPr>
          <w:rFonts w:ascii="Arial" w:hAnsi="Arial" w:cs="Arial"/>
          <w:szCs w:val="24"/>
        </w:rPr>
        <w:t xml:space="preserve">Chairman </w:t>
      </w:r>
      <w:r w:rsidR="00023B3A">
        <w:rPr>
          <w:rFonts w:ascii="Arial" w:hAnsi="Arial" w:cs="Arial"/>
          <w:szCs w:val="24"/>
        </w:rPr>
        <w:t xml:space="preserve">Adkins </w:t>
      </w:r>
      <w:r w:rsidR="00476C13">
        <w:rPr>
          <w:rFonts w:ascii="Arial" w:hAnsi="Arial" w:cs="Arial"/>
          <w:szCs w:val="24"/>
        </w:rPr>
        <w:t>called the meeting to order at 7:0</w:t>
      </w:r>
      <w:ins w:id="29" w:author="Patricia Dodel" w:date="2020-11-05T08:27:00Z">
        <w:r w:rsidR="006E790C">
          <w:rPr>
            <w:rFonts w:ascii="Arial" w:hAnsi="Arial" w:cs="Arial"/>
            <w:szCs w:val="24"/>
          </w:rPr>
          <w:t>0</w:t>
        </w:r>
      </w:ins>
      <w:del w:id="30" w:author="Patricia Dodel" w:date="2020-11-05T08:27:00Z">
        <w:r w:rsidR="00E25E6A" w:rsidDel="00E85675">
          <w:rPr>
            <w:rFonts w:ascii="Arial" w:hAnsi="Arial" w:cs="Arial"/>
            <w:szCs w:val="24"/>
          </w:rPr>
          <w:delText>0</w:delText>
        </w:r>
      </w:del>
      <w:r w:rsidR="007772A4">
        <w:rPr>
          <w:rFonts w:ascii="Arial" w:hAnsi="Arial" w:cs="Arial"/>
          <w:szCs w:val="24"/>
        </w:rPr>
        <w:t>.</w:t>
      </w:r>
    </w:p>
    <w:p w:rsidR="00B73798" w:rsidRDefault="00476C13" w:rsidP="00D64CA1">
      <w:pPr>
        <w:ind w:left="720" w:hanging="720"/>
        <w:rPr>
          <w:rFonts w:ascii="Arial" w:hAnsi="Arial" w:cs="Arial"/>
          <w:szCs w:val="24"/>
        </w:rPr>
      </w:pPr>
      <w:r>
        <w:rPr>
          <w:rFonts w:ascii="Arial" w:hAnsi="Arial" w:cs="Arial"/>
          <w:szCs w:val="24"/>
        </w:rPr>
        <w:t xml:space="preserve"> </w:t>
      </w:r>
    </w:p>
    <w:p w:rsidR="0031609F" w:rsidRPr="0031609F" w:rsidRDefault="00476C13" w:rsidP="0031609F">
      <w:pPr>
        <w:ind w:left="720"/>
        <w:rPr>
          <w:ins w:id="31" w:author="Patricia Dodel" w:date="2021-02-17T15:41:00Z"/>
          <w:rFonts w:ascii="Arial" w:hAnsi="Arial" w:cs="Arial"/>
        </w:rPr>
      </w:pPr>
      <w:r>
        <w:rPr>
          <w:rFonts w:ascii="Arial" w:hAnsi="Arial" w:cs="Arial"/>
          <w:szCs w:val="24"/>
        </w:rPr>
        <w:t xml:space="preserve">Planning and Development Services Director Jonathan Raiche stated </w:t>
      </w:r>
      <w:ins w:id="32" w:author="Patricia Dodel" w:date="2021-02-17T15:41:00Z">
        <w:r w:rsidR="0031609F">
          <w:rPr>
            <w:rFonts w:ascii="Arial" w:hAnsi="Arial" w:cs="Arial"/>
            <w:szCs w:val="24"/>
          </w:rPr>
          <w:t xml:space="preserve">for the record that </w:t>
        </w:r>
        <w:r w:rsidR="0031609F" w:rsidRPr="0031609F">
          <w:rPr>
            <w:rFonts w:ascii="Arial" w:hAnsi="Arial" w:cs="Arial"/>
          </w:rPr>
          <w:t xml:space="preserve">Section 610.015 of the Missouri Sunshine Law provides that members of the Planning and Zoning Commission who are not physically in City Hall can participate and vote on all matters when an emergency exists and the nature of the emergency is stated in the minutes. So, let the minutes reflect that the U.S., and the World, is in a state of emergency due to the Coronavirus.  The County Executive has issued various orders directing citizens to limit the number of attendees for meetings and gatherings to avoid the spread of the Coronavirus.  Therefore, members of the Planning and Zoning Commission have elected to participate in this meeting electronically so that we are compliant with such Orders and for the public health and safety of each other and the general public. </w:t>
        </w:r>
      </w:ins>
      <w:ins w:id="33" w:author="Patricia Dodel" w:date="2021-02-18T07:55:00Z">
        <w:r w:rsidR="00F4499C">
          <w:rPr>
            <w:rFonts w:ascii="Arial" w:hAnsi="Arial" w:cs="Arial"/>
          </w:rPr>
          <w:t>Since there aren’t any items on the agenda requiring Site Plan Review and, at this time, the only two participants in the Zoom webinar are a City Council Member and staff,</w:t>
        </w:r>
      </w:ins>
      <w:ins w:id="34" w:author="Patricia Dodel" w:date="2021-02-18T07:57:00Z">
        <w:r w:rsidR="00F4499C">
          <w:rPr>
            <w:rFonts w:ascii="Arial" w:hAnsi="Arial" w:cs="Arial"/>
          </w:rPr>
          <w:t xml:space="preserve"> there will not be any </w:t>
        </w:r>
      </w:ins>
      <w:ins w:id="35" w:author="Patricia Dodel" w:date="2021-02-17T15:41:00Z">
        <w:r w:rsidR="0031609F" w:rsidRPr="0031609F">
          <w:rPr>
            <w:rFonts w:ascii="Arial" w:hAnsi="Arial" w:cs="Arial"/>
          </w:rPr>
          <w:t>public comment</w:t>
        </w:r>
      </w:ins>
      <w:ins w:id="36" w:author="Patricia Dodel" w:date="2021-02-18T07:57:00Z">
        <w:r w:rsidR="00F4499C">
          <w:rPr>
            <w:rFonts w:ascii="Arial" w:hAnsi="Arial" w:cs="Arial"/>
          </w:rPr>
          <w:t>s</w:t>
        </w:r>
      </w:ins>
      <w:ins w:id="37" w:author="Patricia Dodel" w:date="2021-02-17T15:41:00Z">
        <w:r w:rsidR="0031609F" w:rsidRPr="0031609F">
          <w:rPr>
            <w:rFonts w:ascii="Arial" w:hAnsi="Arial" w:cs="Arial"/>
          </w:rPr>
          <w:t xml:space="preserve"> </w:t>
        </w:r>
      </w:ins>
      <w:ins w:id="38" w:author="Patricia Dodel" w:date="2021-02-18T07:57:00Z">
        <w:r w:rsidR="00F4499C">
          <w:rPr>
            <w:rFonts w:ascii="Arial" w:hAnsi="Arial" w:cs="Arial"/>
          </w:rPr>
          <w:t xml:space="preserve">during </w:t>
        </w:r>
      </w:ins>
      <w:ins w:id="39" w:author="Patricia Dodel" w:date="2021-02-17T15:41:00Z">
        <w:r w:rsidR="0031609F" w:rsidRPr="0031609F">
          <w:rPr>
            <w:rFonts w:ascii="Arial" w:hAnsi="Arial" w:cs="Arial"/>
          </w:rPr>
          <w:t>the meeting</w:t>
        </w:r>
      </w:ins>
      <w:ins w:id="40" w:author="Patricia Dodel" w:date="2021-02-18T07:57:00Z">
        <w:r w:rsidR="00F4499C">
          <w:rPr>
            <w:rFonts w:ascii="Arial" w:hAnsi="Arial" w:cs="Arial"/>
          </w:rPr>
          <w:t>.</w:t>
        </w:r>
      </w:ins>
      <w:ins w:id="41" w:author="Patricia Dodel" w:date="2021-02-17T15:41:00Z">
        <w:r w:rsidR="0031609F" w:rsidRPr="0031609F">
          <w:rPr>
            <w:rFonts w:ascii="Arial" w:hAnsi="Arial" w:cs="Arial"/>
          </w:rPr>
          <w:t xml:space="preserve"> </w:t>
        </w:r>
      </w:ins>
      <w:ins w:id="42" w:author="Patricia Dodel" w:date="2021-02-18T07:57:00Z">
        <w:r w:rsidR="00F4499C">
          <w:rPr>
            <w:rFonts w:ascii="Arial" w:hAnsi="Arial" w:cs="Arial"/>
          </w:rPr>
          <w:t>A</w:t>
        </w:r>
      </w:ins>
      <w:ins w:id="43" w:author="Patricia Dodel" w:date="2021-02-17T15:41:00Z">
        <w:r w:rsidR="0031609F" w:rsidRPr="0031609F">
          <w:rPr>
            <w:rFonts w:ascii="Arial" w:hAnsi="Arial" w:cs="Arial"/>
          </w:rPr>
          <w:t xml:space="preserve">lso, please note, that the chat feature of the Zoom meeting will not be monitored by staff or the Commissioners.  </w:t>
        </w:r>
      </w:ins>
    </w:p>
    <w:p w:rsidR="0031609F" w:rsidRDefault="0031609F" w:rsidP="00476C13">
      <w:pPr>
        <w:ind w:left="720"/>
        <w:rPr>
          <w:ins w:id="44" w:author="Patricia Dodel" w:date="2021-02-17T15:41:00Z"/>
          <w:rFonts w:ascii="Arial" w:hAnsi="Arial" w:cs="Arial"/>
          <w:szCs w:val="24"/>
        </w:rPr>
      </w:pPr>
    </w:p>
    <w:p w:rsidR="00476C13" w:rsidRPr="00476C13" w:rsidDel="0031609F" w:rsidRDefault="00476C13" w:rsidP="00476C13">
      <w:pPr>
        <w:ind w:left="720"/>
        <w:rPr>
          <w:del w:id="45" w:author="Patricia Dodel" w:date="2021-02-17T15:45:00Z"/>
          <w:rFonts w:ascii="Arial" w:hAnsi="Arial" w:cs="Arial"/>
        </w:rPr>
      </w:pPr>
      <w:del w:id="46" w:author="Patricia Dodel" w:date="2021-02-17T15:45:00Z">
        <w:r w:rsidDel="0031609F">
          <w:rPr>
            <w:rFonts w:ascii="Arial" w:hAnsi="Arial" w:cs="Arial"/>
            <w:szCs w:val="24"/>
          </w:rPr>
          <w:delText xml:space="preserve">for the record that under Section 610.015 of the Missouri Sunshine Law provides that members of the Planning and Zoning Commission who are not physically in the City Hall can participate and vote on all matters when an emergency exists </w:delText>
        </w:r>
        <w:r w:rsidDel="0031609F">
          <w:rPr>
            <w:rFonts w:ascii="Arial" w:hAnsi="Arial" w:cs="Arial"/>
            <w:szCs w:val="24"/>
          </w:rPr>
          <w:lastRenderedPageBreak/>
          <w:delText xml:space="preserve">and the </w:delText>
        </w:r>
        <w:r w:rsidR="00023B3A" w:rsidDel="0031609F">
          <w:rPr>
            <w:rFonts w:ascii="Arial" w:hAnsi="Arial" w:cs="Arial"/>
            <w:szCs w:val="24"/>
          </w:rPr>
          <w:delText xml:space="preserve">nature </w:delText>
        </w:r>
        <w:r w:rsidDel="0031609F">
          <w:rPr>
            <w:rFonts w:ascii="Arial" w:hAnsi="Arial" w:cs="Arial"/>
            <w:szCs w:val="24"/>
          </w:rPr>
          <w:delText>of the emergency is stated in the minutes. So, let the minutes reflect that th</w:delText>
        </w:r>
        <w:r w:rsidRPr="00B73798" w:rsidDel="0031609F">
          <w:rPr>
            <w:rFonts w:ascii="Arial" w:hAnsi="Arial" w:cs="Arial"/>
            <w:szCs w:val="24"/>
          </w:rPr>
          <w:delText xml:space="preserve">e </w:delText>
        </w:r>
        <w:r w:rsidRPr="00B73798" w:rsidDel="0031609F">
          <w:rPr>
            <w:rFonts w:ascii="Arial" w:hAnsi="Arial" w:cs="Arial"/>
          </w:rPr>
          <w:delText>U.S., and the World, is in a state of emergency due to the Coronavirus</w:delText>
        </w:r>
        <w:r w:rsidDel="0031609F">
          <w:rPr>
            <w:rFonts w:ascii="Arial" w:hAnsi="Arial" w:cs="Arial"/>
          </w:rPr>
          <w:delText>.</w:delText>
        </w:r>
        <w:r w:rsidRPr="00B73798" w:rsidDel="0031609F">
          <w:rPr>
            <w:rFonts w:ascii="Arial" w:hAnsi="Arial" w:cs="Arial"/>
          </w:rPr>
          <w:delText xml:space="preserve">  The Missouri Governor and the County Executive directed all citizens to limit</w:delText>
        </w:r>
        <w:r w:rsidDel="0031609F">
          <w:rPr>
            <w:rFonts w:ascii="Arial" w:hAnsi="Arial" w:cs="Arial"/>
          </w:rPr>
          <w:delText xml:space="preserve"> the number of attendees for meetings </w:delText>
        </w:r>
        <w:r w:rsidRPr="00B73798" w:rsidDel="0031609F">
          <w:rPr>
            <w:rFonts w:ascii="Arial" w:hAnsi="Arial" w:cs="Arial"/>
          </w:rPr>
          <w:delText>and gatherings to avoid the spread of the Coronavirus.  Therefore, members of the Planning and Zoning Commission have elected to participate in this meeting electronically so that we are compliant with such Orders and for the public health and safety of each other and the general public.</w:delText>
        </w:r>
        <w:r w:rsidDel="0031609F">
          <w:rPr>
            <w:rFonts w:ascii="Arial" w:hAnsi="Arial" w:cs="Arial"/>
          </w:rPr>
          <w:delText xml:space="preserve">  </w:delText>
        </w:r>
        <w:r w:rsidRPr="00F23B79" w:rsidDel="0031609F">
          <w:rPr>
            <w:rFonts w:ascii="Arial" w:hAnsi="Arial" w:cs="Arial"/>
          </w:rPr>
          <w:delText>To make a comment during the public comment portions of the meeting, you will need to use the following methods.  If you are accessing the meeting via the Zoom application/program, then you should click the hand icon on the bottom of your screen to “raise your hand”. If you are accessing the meeting solely using a dial-in phone line, you will need to “raise your hand” by dialing *9.  All individuals with raised hands will be called upon and unmuted one at a time.  Please begin your comment by providing your name and address for the record.</w:delText>
        </w:r>
        <w:r w:rsidDel="0031609F">
          <w:rPr>
            <w:rFonts w:ascii="Arial" w:hAnsi="Arial" w:cs="Arial"/>
          </w:rPr>
          <w:delText xml:space="preserve"> Also, p</w:delText>
        </w:r>
        <w:r w:rsidRPr="00F23B79" w:rsidDel="0031609F">
          <w:rPr>
            <w:rFonts w:ascii="Arial" w:hAnsi="Arial" w:cs="Arial"/>
          </w:rPr>
          <w:delText xml:space="preserve">lease note, the chat feature of the Zoom meeting will not be monitored by </w:delText>
        </w:r>
        <w:r w:rsidR="00E25E6A" w:rsidDel="0031609F">
          <w:rPr>
            <w:rFonts w:ascii="Arial" w:hAnsi="Arial" w:cs="Arial"/>
          </w:rPr>
          <w:delText xml:space="preserve">staff or the </w:delText>
        </w:r>
        <w:r w:rsidRPr="00F23B79" w:rsidDel="0031609F">
          <w:rPr>
            <w:rFonts w:ascii="Arial" w:hAnsi="Arial" w:cs="Arial"/>
          </w:rPr>
          <w:delText xml:space="preserve">Commissioners.  </w:delText>
        </w:r>
      </w:del>
    </w:p>
    <w:p w:rsidR="00B73798" w:rsidDel="0031609F" w:rsidRDefault="00B73798" w:rsidP="00B73798">
      <w:pPr>
        <w:ind w:left="720"/>
        <w:rPr>
          <w:del w:id="47" w:author="Patricia Dodel" w:date="2021-02-17T15:45:00Z"/>
          <w:rFonts w:ascii="Arial" w:hAnsi="Arial" w:cs="Arial"/>
          <w:szCs w:val="24"/>
        </w:rPr>
      </w:pPr>
    </w:p>
    <w:p w:rsidR="00AB3872" w:rsidDel="00F4499C" w:rsidRDefault="00476C13" w:rsidP="00E25E6A">
      <w:pPr>
        <w:ind w:left="720"/>
        <w:rPr>
          <w:del w:id="48" w:author="Patricia Dodel" w:date="2021-02-18T07:58:00Z"/>
          <w:rFonts w:ascii="Arial" w:hAnsi="Arial" w:cs="Arial"/>
        </w:rPr>
      </w:pPr>
      <w:r w:rsidRPr="00CA7440">
        <w:rPr>
          <w:rFonts w:ascii="Arial" w:hAnsi="Arial" w:cs="Arial"/>
        </w:rPr>
        <w:t xml:space="preserve">Chairman </w:t>
      </w:r>
      <w:r w:rsidR="00023B3A">
        <w:rPr>
          <w:rFonts w:ascii="Arial" w:hAnsi="Arial" w:cs="Arial"/>
        </w:rPr>
        <w:t xml:space="preserve">Adkins </w:t>
      </w:r>
      <w:del w:id="49" w:author="Patricia Dodel" w:date="2021-02-18T07:58:00Z">
        <w:r w:rsidRPr="00CA7440" w:rsidDel="00F4499C">
          <w:rPr>
            <w:rFonts w:ascii="Arial" w:hAnsi="Arial" w:cs="Arial"/>
          </w:rPr>
          <w:delText>informed the audience of the procedure for making comments regarding items</w:delText>
        </w:r>
        <w:r w:rsidDel="00F4499C">
          <w:rPr>
            <w:rFonts w:ascii="Arial" w:hAnsi="Arial" w:cs="Arial"/>
          </w:rPr>
          <w:delText xml:space="preserve"> </w:delText>
        </w:r>
        <w:r w:rsidRPr="00CA7440" w:rsidDel="00F4499C">
          <w:rPr>
            <w:rFonts w:ascii="Arial" w:hAnsi="Arial" w:cs="Arial"/>
          </w:rPr>
          <w:delText xml:space="preserve">on the agenda </w:delText>
        </w:r>
        <w:r w:rsidDel="00F4499C">
          <w:rPr>
            <w:rFonts w:ascii="Arial" w:hAnsi="Arial" w:cs="Arial"/>
          </w:rPr>
          <w:delText>requiring Site Plan Review approval</w:delText>
        </w:r>
        <w:r w:rsidR="00E25E6A" w:rsidDel="00F4499C">
          <w:rPr>
            <w:rFonts w:ascii="Arial" w:hAnsi="Arial" w:cs="Arial"/>
          </w:rPr>
          <w:delText xml:space="preserve"> and </w:delText>
        </w:r>
      </w:del>
    </w:p>
    <w:p w:rsidR="00F4499C" w:rsidRDefault="00476C13" w:rsidP="00F4499C">
      <w:pPr>
        <w:ind w:left="720"/>
        <w:rPr>
          <w:ins w:id="50" w:author="Patricia Dodel" w:date="2021-02-18T07:58:00Z"/>
          <w:rFonts w:ascii="Arial" w:hAnsi="Arial" w:cs="Arial"/>
          <w:szCs w:val="24"/>
        </w:rPr>
      </w:pPr>
      <w:r w:rsidRPr="007A04DE">
        <w:rPr>
          <w:rFonts w:ascii="Arial" w:hAnsi="Arial" w:cs="Arial"/>
          <w:szCs w:val="24"/>
        </w:rPr>
        <w:t xml:space="preserve">announced that </w:t>
      </w:r>
      <w:del w:id="51" w:author="Patricia Dodel" w:date="2020-10-08T08:16:00Z">
        <w:r w:rsidR="00023B3A" w:rsidDel="003B20FE">
          <w:rPr>
            <w:rFonts w:ascii="Arial" w:hAnsi="Arial" w:cs="Arial"/>
            <w:szCs w:val="24"/>
          </w:rPr>
          <w:delText xml:space="preserve">all </w:delText>
        </w:r>
        <w:r w:rsidR="00B43872" w:rsidDel="003B20FE">
          <w:rPr>
            <w:rFonts w:ascii="Arial" w:hAnsi="Arial" w:cs="Arial"/>
            <w:szCs w:val="24"/>
          </w:rPr>
          <w:delText>nine</w:delText>
        </w:r>
        <w:r w:rsidR="00023B3A" w:rsidDel="003B20FE">
          <w:rPr>
            <w:rFonts w:ascii="Arial" w:hAnsi="Arial" w:cs="Arial"/>
            <w:szCs w:val="24"/>
          </w:rPr>
          <w:delText xml:space="preserve"> </w:delText>
        </w:r>
      </w:del>
      <w:del w:id="52" w:author="Patricia Dodel" w:date="2020-11-19T07:55:00Z">
        <w:r w:rsidRPr="007A04DE" w:rsidDel="00AE4A04">
          <w:rPr>
            <w:rFonts w:ascii="Arial" w:hAnsi="Arial" w:cs="Arial"/>
            <w:szCs w:val="24"/>
          </w:rPr>
          <w:delText>C</w:delText>
        </w:r>
      </w:del>
      <w:ins w:id="53" w:author="Patricia Dodel" w:date="2020-11-19T07:55:00Z">
        <w:r w:rsidR="00AE4A04">
          <w:rPr>
            <w:rFonts w:ascii="Arial" w:hAnsi="Arial" w:cs="Arial"/>
            <w:szCs w:val="24"/>
          </w:rPr>
          <w:t>C</w:t>
        </w:r>
      </w:ins>
      <w:r w:rsidRPr="007A04DE">
        <w:rPr>
          <w:rFonts w:ascii="Arial" w:hAnsi="Arial" w:cs="Arial"/>
          <w:szCs w:val="24"/>
        </w:rPr>
        <w:t>ommissioner</w:t>
      </w:r>
      <w:ins w:id="54" w:author="Patricia Dodel" w:date="2020-11-19T07:55:00Z">
        <w:r w:rsidR="00F4499C">
          <w:rPr>
            <w:rFonts w:ascii="Arial" w:hAnsi="Arial" w:cs="Arial"/>
            <w:szCs w:val="24"/>
          </w:rPr>
          <w:t xml:space="preserve"> O</w:t>
        </w:r>
      </w:ins>
      <w:ins w:id="55" w:author="Patricia Dodel" w:date="2021-02-18T07:58:00Z">
        <w:r w:rsidR="00F4499C">
          <w:rPr>
            <w:rFonts w:ascii="Arial" w:hAnsi="Arial" w:cs="Arial"/>
            <w:szCs w:val="24"/>
          </w:rPr>
          <w:t>’Donnell was absent and his absence was excused.</w:t>
        </w:r>
      </w:ins>
    </w:p>
    <w:p w:rsidR="00D60DEC" w:rsidRDefault="00D60DEC">
      <w:pPr>
        <w:widowControl/>
        <w:rPr>
          <w:ins w:id="56" w:author="Patricia Dodel" w:date="2021-02-24T14:12:00Z"/>
          <w:rFonts w:ascii="Arial" w:hAnsi="Arial" w:cs="Arial"/>
          <w:szCs w:val="24"/>
        </w:rPr>
      </w:pPr>
      <w:ins w:id="57" w:author="Patricia Dodel" w:date="2021-02-24T14:12:00Z">
        <w:r>
          <w:rPr>
            <w:rFonts w:ascii="Arial" w:hAnsi="Arial" w:cs="Arial"/>
            <w:szCs w:val="24"/>
          </w:rPr>
          <w:br w:type="page"/>
        </w:r>
      </w:ins>
    </w:p>
    <w:p w:rsidR="003B20FE" w:rsidRDefault="00AE4A04" w:rsidP="00F4499C">
      <w:pPr>
        <w:ind w:left="720"/>
        <w:rPr>
          <w:ins w:id="58" w:author="Patricia Dodel" w:date="2020-10-08T08:17:00Z"/>
          <w:rFonts w:ascii="Arial" w:hAnsi="Arial" w:cs="Arial"/>
          <w:szCs w:val="24"/>
        </w:rPr>
      </w:pPr>
      <w:bookmarkStart w:id="59" w:name="_GoBack"/>
      <w:bookmarkEnd w:id="59"/>
      <w:ins w:id="60" w:author="Patricia Dodel" w:date="2020-11-19T07:55:00Z">
        <w:r w:rsidDel="00F84F6F">
          <w:rPr>
            <w:rFonts w:ascii="Arial" w:hAnsi="Arial" w:cs="Arial"/>
            <w:szCs w:val="24"/>
          </w:rPr>
          <w:t xml:space="preserve"> </w:t>
        </w:r>
      </w:ins>
      <w:del w:id="61" w:author="Patricia Dodel" w:date="2020-10-22T08:44:00Z">
        <w:r w:rsidR="00476C13" w:rsidDel="00F84F6F">
          <w:rPr>
            <w:rFonts w:ascii="Arial" w:hAnsi="Arial" w:cs="Arial"/>
            <w:szCs w:val="24"/>
          </w:rPr>
          <w:delText xml:space="preserve">s </w:delText>
        </w:r>
      </w:del>
      <w:del w:id="62" w:author="Patricia Dodel" w:date="2020-10-08T08:16:00Z">
        <w:r w:rsidR="00023B3A" w:rsidDel="003B20FE">
          <w:rPr>
            <w:rFonts w:ascii="Arial" w:hAnsi="Arial" w:cs="Arial"/>
            <w:szCs w:val="24"/>
          </w:rPr>
          <w:delText>were present</w:delText>
        </w:r>
      </w:del>
      <w:del w:id="63" w:author="Patricia Dodel" w:date="2020-11-05T08:27:00Z">
        <w:r w:rsidR="00023B3A" w:rsidDel="00E85675">
          <w:rPr>
            <w:rFonts w:ascii="Arial" w:hAnsi="Arial" w:cs="Arial"/>
            <w:szCs w:val="24"/>
          </w:rPr>
          <w:delText>.</w:delText>
        </w:r>
      </w:del>
    </w:p>
    <w:p w:rsidR="00DF03E5" w:rsidDel="004D0AAB" w:rsidRDefault="00FB2EB5" w:rsidP="009F3563">
      <w:pPr>
        <w:widowControl/>
        <w:ind w:left="720"/>
        <w:rPr>
          <w:del w:id="64" w:author="Patricia Dodel" w:date="2020-10-22T13:34:00Z"/>
          <w:rFonts w:ascii="Arial" w:hAnsi="Arial" w:cs="Arial"/>
          <w:szCs w:val="24"/>
        </w:rPr>
      </w:pPr>
      <w:del w:id="65" w:author="Patricia Dodel" w:date="2020-10-22T13:34:00Z">
        <w:r w:rsidRPr="007A04DE" w:rsidDel="004D0AAB">
          <w:rPr>
            <w:rFonts w:ascii="Arial" w:hAnsi="Arial" w:cs="Arial"/>
            <w:szCs w:val="24"/>
          </w:rPr>
          <w:delText xml:space="preserve"> </w:delText>
        </w:r>
      </w:del>
    </w:p>
    <w:p w:rsidR="002E5F8A" w:rsidRDefault="002E5F8A" w:rsidP="00E85675">
      <w:pPr>
        <w:widowControl/>
        <w:ind w:left="720" w:hanging="660"/>
        <w:rPr>
          <w:rFonts w:ascii="Arial" w:eastAsia="Arial" w:hAnsi="Arial" w:cs="Arial"/>
        </w:rPr>
      </w:pPr>
      <w:r>
        <w:rPr>
          <w:rFonts w:ascii="Arial" w:eastAsia="Arial" w:hAnsi="Arial" w:cs="Arial"/>
        </w:rPr>
        <w:t>2.</w:t>
      </w:r>
      <w:r>
        <w:rPr>
          <w:rFonts w:ascii="Arial" w:eastAsia="Arial" w:hAnsi="Arial" w:cs="Arial"/>
        </w:rPr>
        <w:tab/>
        <w:t xml:space="preserve">Motion was made by Commissioner </w:t>
      </w:r>
      <w:del w:id="66" w:author="Patricia Dodel" w:date="2020-10-08T08:17:00Z">
        <w:r w:rsidR="00E25E6A" w:rsidDel="003B20FE">
          <w:rPr>
            <w:rFonts w:ascii="Arial" w:eastAsia="Arial" w:hAnsi="Arial" w:cs="Arial"/>
          </w:rPr>
          <w:delText xml:space="preserve">Salzer-Lutz </w:delText>
        </w:r>
      </w:del>
      <w:ins w:id="67" w:author="Patricia Dodel" w:date="2021-02-18T07:59:00Z">
        <w:r w:rsidR="00F4499C">
          <w:rPr>
            <w:rFonts w:ascii="Arial" w:eastAsia="Arial" w:hAnsi="Arial" w:cs="Arial"/>
          </w:rPr>
          <w:t xml:space="preserve">Feiner </w:t>
        </w:r>
      </w:ins>
      <w:r>
        <w:rPr>
          <w:rFonts w:ascii="Arial" w:eastAsia="Arial" w:hAnsi="Arial" w:cs="Arial"/>
        </w:rPr>
        <w:t>and seconded by Commissioner</w:t>
      </w:r>
      <w:ins w:id="68" w:author="Patricia Dodel" w:date="2020-10-08T10:46:00Z">
        <w:r w:rsidR="005E025C">
          <w:rPr>
            <w:rFonts w:ascii="Arial" w:eastAsia="Arial" w:hAnsi="Arial" w:cs="Arial"/>
          </w:rPr>
          <w:t xml:space="preserve"> </w:t>
        </w:r>
      </w:ins>
      <w:del w:id="69" w:author="Patricia Dodel" w:date="2020-10-08T10:46:00Z">
        <w:r w:rsidR="00023B3A" w:rsidDel="005E025C">
          <w:rPr>
            <w:rFonts w:ascii="Arial" w:eastAsia="Arial" w:hAnsi="Arial" w:cs="Arial"/>
          </w:rPr>
          <w:delText xml:space="preserve"> </w:delText>
        </w:r>
      </w:del>
      <w:del w:id="70" w:author="Patricia Dodel" w:date="2020-10-08T08:19:00Z">
        <w:r w:rsidR="00E25E6A" w:rsidDel="003B20FE">
          <w:rPr>
            <w:rFonts w:ascii="Arial" w:eastAsia="Arial" w:hAnsi="Arial" w:cs="Arial"/>
          </w:rPr>
          <w:delText xml:space="preserve">Feiner </w:delText>
        </w:r>
      </w:del>
      <w:ins w:id="71" w:author="Patricia Dodel" w:date="2021-02-18T07:59:00Z">
        <w:r w:rsidR="00F4499C">
          <w:rPr>
            <w:rFonts w:ascii="Arial" w:eastAsia="Arial" w:hAnsi="Arial" w:cs="Arial"/>
          </w:rPr>
          <w:t xml:space="preserve">Eagleton </w:t>
        </w:r>
      </w:ins>
      <w:r>
        <w:rPr>
          <w:rFonts w:ascii="Arial" w:eastAsia="Arial" w:hAnsi="Arial" w:cs="Arial"/>
        </w:rPr>
        <w:t>to approve the minutes for the</w:t>
      </w:r>
      <w:r w:rsidR="00DB1EC5">
        <w:rPr>
          <w:rFonts w:ascii="Arial" w:eastAsia="Arial" w:hAnsi="Arial" w:cs="Arial"/>
        </w:rPr>
        <w:t xml:space="preserve"> </w:t>
      </w:r>
      <w:del w:id="72" w:author="Patricia Dodel" w:date="2020-10-22T08:45:00Z">
        <w:r w:rsidR="00C03302" w:rsidDel="00F84F6F">
          <w:rPr>
            <w:rFonts w:ascii="Arial" w:eastAsia="Arial" w:hAnsi="Arial" w:cs="Arial"/>
          </w:rPr>
          <w:delText>Septem</w:delText>
        </w:r>
      </w:del>
      <w:del w:id="73" w:author="Patricia Dodel" w:date="2020-11-19T07:56:00Z">
        <w:r w:rsidR="00C03302" w:rsidDel="00AE4A04">
          <w:rPr>
            <w:rFonts w:ascii="Arial" w:eastAsia="Arial" w:hAnsi="Arial" w:cs="Arial"/>
          </w:rPr>
          <w:delText xml:space="preserve">ber </w:delText>
        </w:r>
      </w:del>
      <w:del w:id="74" w:author="Patricia Dodel" w:date="2020-10-02T07:58:00Z">
        <w:r w:rsidR="00C03302" w:rsidDel="00CA3208">
          <w:rPr>
            <w:rFonts w:ascii="Arial" w:eastAsia="Arial" w:hAnsi="Arial" w:cs="Arial"/>
          </w:rPr>
          <w:delText>2</w:delText>
        </w:r>
      </w:del>
      <w:ins w:id="75" w:author="Patricia Dodel" w:date="2021-02-10T10:39:00Z">
        <w:r w:rsidR="007B5AD9">
          <w:rPr>
            <w:rFonts w:ascii="Arial" w:eastAsia="Arial" w:hAnsi="Arial" w:cs="Arial"/>
          </w:rPr>
          <w:t>Dec</w:t>
        </w:r>
      </w:ins>
      <w:ins w:id="76" w:author="Patricia Dodel" w:date="2020-11-19T07:56:00Z">
        <w:r w:rsidR="00AE4A04">
          <w:rPr>
            <w:rFonts w:ascii="Arial" w:eastAsia="Arial" w:hAnsi="Arial" w:cs="Arial"/>
          </w:rPr>
          <w:t xml:space="preserve">ember </w:t>
        </w:r>
      </w:ins>
      <w:ins w:id="77" w:author="Patricia Dodel" w:date="2021-02-10T10:39:00Z">
        <w:r w:rsidR="007B5AD9">
          <w:rPr>
            <w:rFonts w:ascii="Arial" w:eastAsia="Arial" w:hAnsi="Arial" w:cs="Arial"/>
          </w:rPr>
          <w:t>2</w:t>
        </w:r>
      </w:ins>
      <w:r>
        <w:rPr>
          <w:rFonts w:ascii="Arial" w:eastAsia="Arial" w:hAnsi="Arial" w:cs="Arial"/>
        </w:rPr>
        <w:t>, 2020, meeting</w:t>
      </w:r>
      <w:del w:id="78" w:author="Patricia Dodel" w:date="2020-10-22T08:45:00Z">
        <w:r w:rsidDel="00F84F6F">
          <w:rPr>
            <w:rFonts w:ascii="Arial" w:eastAsia="Arial" w:hAnsi="Arial" w:cs="Arial"/>
          </w:rPr>
          <w:delText xml:space="preserve"> as </w:delText>
        </w:r>
      </w:del>
      <w:del w:id="79" w:author="Patricia Dodel" w:date="2020-10-08T08:19:00Z">
        <w:r w:rsidDel="003B20FE">
          <w:rPr>
            <w:rFonts w:ascii="Arial" w:eastAsia="Arial" w:hAnsi="Arial" w:cs="Arial"/>
          </w:rPr>
          <w:delText>written</w:delText>
        </w:r>
      </w:del>
      <w:del w:id="80" w:author="Patricia Dodel" w:date="2020-11-05T08:28:00Z">
        <w:r w:rsidDel="00E85675">
          <w:rPr>
            <w:rFonts w:ascii="Arial" w:eastAsia="Arial" w:hAnsi="Arial" w:cs="Arial"/>
          </w:rPr>
          <w:delText xml:space="preserve">. </w:delText>
        </w:r>
      </w:del>
      <w:r>
        <w:rPr>
          <w:rFonts w:ascii="Arial" w:eastAsia="Arial" w:hAnsi="Arial" w:cs="Arial"/>
        </w:rPr>
        <w:t xml:space="preserve"> </w:t>
      </w:r>
      <w:ins w:id="81" w:author="Patricia Dodel" w:date="2020-11-05T08:28:00Z">
        <w:r w:rsidR="00E85675">
          <w:rPr>
            <w:rFonts w:ascii="Arial" w:eastAsia="Arial" w:hAnsi="Arial" w:cs="Arial"/>
          </w:rPr>
          <w:t xml:space="preserve">as </w:t>
        </w:r>
      </w:ins>
      <w:ins w:id="82" w:author="Patricia Dodel" w:date="2020-11-19T07:56:00Z">
        <w:r w:rsidR="00AE4A04">
          <w:rPr>
            <w:rFonts w:ascii="Arial" w:eastAsia="Arial" w:hAnsi="Arial" w:cs="Arial"/>
          </w:rPr>
          <w:t>written</w:t>
        </w:r>
      </w:ins>
      <w:ins w:id="83" w:author="Patricia Dodel" w:date="2020-11-05T08:28:00Z">
        <w:r w:rsidR="00E85675">
          <w:rPr>
            <w:rFonts w:ascii="Arial" w:eastAsia="Arial" w:hAnsi="Arial" w:cs="Arial"/>
          </w:rPr>
          <w:t>.</w:t>
        </w:r>
      </w:ins>
    </w:p>
    <w:p w:rsidR="002E5F8A" w:rsidRDefault="002E5F8A" w:rsidP="002E5F8A">
      <w:pPr>
        <w:tabs>
          <w:tab w:val="left" w:pos="720"/>
          <w:tab w:val="left" w:pos="1080"/>
        </w:tabs>
        <w:rPr>
          <w:rFonts w:ascii="Arial" w:eastAsia="Arial" w:hAnsi="Arial" w:cs="Arial"/>
        </w:rPr>
      </w:pPr>
    </w:p>
    <w:p w:rsidR="002E5F8A" w:rsidRDefault="002E5F8A" w:rsidP="002E5F8A">
      <w:pPr>
        <w:ind w:left="720"/>
        <w:rPr>
          <w:rFonts w:ascii="Arial" w:eastAsia="Arial" w:hAnsi="Arial" w:cs="Arial"/>
        </w:rPr>
      </w:pPr>
      <w:r>
        <w:rPr>
          <w:rFonts w:ascii="Arial" w:eastAsia="Arial" w:hAnsi="Arial" w:cs="Arial"/>
        </w:rPr>
        <w:t>Roll Call:</w:t>
      </w:r>
    </w:p>
    <w:p w:rsidR="002E5F8A" w:rsidRDefault="002E5F8A" w:rsidP="002E5F8A">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p>
    <w:p w:rsidR="002E5F8A" w:rsidRDefault="002E5F8A" w:rsidP="002E5F8A">
      <w:pPr>
        <w:ind w:left="720"/>
        <w:rPr>
          <w:rFonts w:ascii="Arial" w:eastAsia="Arial" w:hAnsi="Arial" w:cs="Arial"/>
        </w:rPr>
      </w:pPr>
      <w:r>
        <w:rPr>
          <w:rFonts w:ascii="Arial" w:eastAsia="Arial" w:hAnsi="Arial" w:cs="Arial"/>
        </w:rPr>
        <w:tab/>
        <w:t>Commissioner Klippel</w:t>
      </w:r>
      <w:r>
        <w:rPr>
          <w:rFonts w:ascii="Arial" w:eastAsia="Arial" w:hAnsi="Arial" w:cs="Arial"/>
        </w:rPr>
        <w:tab/>
      </w:r>
      <w:ins w:id="84" w:author="Patricia Dodel" w:date="2020-10-08T08:19:00Z">
        <w:r w:rsidR="00F84F6F">
          <w:rPr>
            <w:rFonts w:ascii="Arial" w:eastAsia="Arial" w:hAnsi="Arial" w:cs="Arial"/>
          </w:rPr>
          <w:tab/>
        </w:r>
      </w:ins>
      <w:ins w:id="85" w:author="Patricia Dodel" w:date="2020-10-22T08:45:00Z">
        <w:r w:rsidR="00F84F6F">
          <w:rPr>
            <w:rFonts w:ascii="Arial" w:eastAsia="Arial" w:hAnsi="Arial" w:cs="Arial"/>
          </w:rPr>
          <w:t>“Yes</w:t>
        </w:r>
      </w:ins>
      <w:del w:id="86" w:author="Patricia Dodel" w:date="2020-10-08T08:19:00Z">
        <w:r w:rsidDel="003B20FE">
          <w:rPr>
            <w:rFonts w:ascii="Arial" w:eastAsia="Arial" w:hAnsi="Arial" w:cs="Arial"/>
          </w:rPr>
          <w:tab/>
          <w:delText>“Yes”</w:delText>
        </w:r>
      </w:del>
    </w:p>
    <w:p w:rsidR="002E5F8A" w:rsidRDefault="002E5F8A" w:rsidP="002E5F8A">
      <w:pPr>
        <w:ind w:left="720" w:firstLine="720"/>
        <w:rPr>
          <w:rFonts w:ascii="Arial" w:eastAsia="Arial" w:hAnsi="Arial" w:cs="Arial"/>
        </w:rPr>
      </w:pPr>
      <w:r>
        <w:rPr>
          <w:rFonts w:ascii="Arial" w:eastAsia="Arial" w:hAnsi="Arial" w:cs="Arial"/>
        </w:rPr>
        <w:t>Commissioner O’Donnell</w:t>
      </w:r>
      <w:r>
        <w:rPr>
          <w:rFonts w:ascii="Arial" w:eastAsia="Arial" w:hAnsi="Arial" w:cs="Arial"/>
        </w:rPr>
        <w:tab/>
      </w:r>
      <w:r>
        <w:rPr>
          <w:rFonts w:ascii="Arial" w:eastAsia="Arial" w:hAnsi="Arial" w:cs="Arial"/>
        </w:rPr>
        <w:tab/>
      </w:r>
      <w:ins w:id="87" w:author="Patricia Dodel" w:date="2021-02-18T07:59:00Z">
        <w:r w:rsidR="00F4499C">
          <w:rPr>
            <w:rFonts w:ascii="Arial" w:eastAsia="Arial" w:hAnsi="Arial" w:cs="Arial"/>
          </w:rPr>
          <w:t>Absent</w:t>
        </w:r>
      </w:ins>
      <w:del w:id="88" w:author="Patricia Dodel" w:date="2021-02-18T07:59:00Z">
        <w:r w:rsidDel="00F4499C">
          <w:rPr>
            <w:rFonts w:ascii="Arial" w:eastAsia="Arial" w:hAnsi="Arial" w:cs="Arial"/>
          </w:rPr>
          <w:delText>“Yes”</w:delText>
        </w:r>
      </w:del>
    </w:p>
    <w:p w:rsidR="002E5F8A" w:rsidRDefault="002E5F8A" w:rsidP="002E5F8A">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r>
      <w:ins w:id="89" w:author="Patricia Dodel" w:date="2020-11-19T07:57:00Z">
        <w:r w:rsidR="00AE4A04">
          <w:rPr>
            <w:rFonts w:ascii="Arial" w:eastAsia="Arial" w:hAnsi="Arial" w:cs="Arial"/>
          </w:rPr>
          <w:t>“Yes’</w:t>
        </w:r>
      </w:ins>
      <w:del w:id="90" w:author="Patricia Dodel" w:date="2020-10-22T08:45:00Z">
        <w:r w:rsidDel="00F84F6F">
          <w:rPr>
            <w:rFonts w:ascii="Arial" w:eastAsia="Arial" w:hAnsi="Arial" w:cs="Arial"/>
          </w:rPr>
          <w:delText>“Yes”</w:delText>
        </w:r>
      </w:del>
    </w:p>
    <w:p w:rsidR="002E5F8A" w:rsidRDefault="002E5F8A" w:rsidP="002E5F8A">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r>
      <w:r w:rsidR="00DB1EC5">
        <w:rPr>
          <w:rFonts w:ascii="Arial" w:eastAsia="Arial" w:hAnsi="Arial" w:cs="Arial"/>
        </w:rPr>
        <w:t>“Yes”</w:t>
      </w:r>
    </w:p>
    <w:p w:rsidR="002E5F8A" w:rsidRDefault="002E5F8A"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sidR="00B43872">
        <w:rPr>
          <w:rFonts w:ascii="Arial" w:eastAsia="Arial" w:hAnsi="Arial" w:cs="Arial"/>
        </w:rPr>
        <w:tab/>
      </w:r>
      <w:r w:rsidR="00B43872">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sidR="00B43872">
        <w:rPr>
          <w:rFonts w:ascii="Arial" w:eastAsia="Arial" w:hAnsi="Arial" w:cs="Arial"/>
        </w:rPr>
        <w:tab/>
      </w:r>
      <w:r w:rsidR="00B43872">
        <w:rPr>
          <w:rFonts w:ascii="Arial" w:eastAsia="Arial" w:hAnsi="Arial" w:cs="Arial"/>
        </w:rPr>
        <w:tab/>
      </w:r>
      <w:ins w:id="91" w:author="Patricia Dodel" w:date="2020-10-22T08:45:00Z">
        <w:r w:rsidR="00F84F6F">
          <w:rPr>
            <w:rFonts w:ascii="Arial" w:eastAsia="Arial" w:hAnsi="Arial" w:cs="Arial"/>
          </w:rPr>
          <w:t>“Yes”</w:t>
        </w:r>
      </w:ins>
      <w:del w:id="92" w:author="Patricia Dodel" w:date="2020-10-08T08:19:00Z">
        <w:r w:rsidR="00B43872" w:rsidDel="003B20FE">
          <w:rPr>
            <w:rFonts w:ascii="Arial" w:eastAsia="Arial" w:hAnsi="Arial" w:cs="Arial"/>
          </w:rPr>
          <w:delText>“Yes”</w:delText>
        </w:r>
      </w:del>
    </w:p>
    <w:p w:rsidR="00C52F18" w:rsidRDefault="00C52F18" w:rsidP="002E5F8A">
      <w:pPr>
        <w:tabs>
          <w:tab w:val="left" w:pos="720"/>
          <w:tab w:val="left" w:pos="1080"/>
        </w:tabs>
        <w:rPr>
          <w:rFonts w:ascii="Arial" w:eastAsia="Arial" w:hAnsi="Arial" w:cs="Arial"/>
        </w:rPr>
      </w:pPr>
    </w:p>
    <w:p w:rsidR="00C52F18" w:rsidRDefault="00C52F18" w:rsidP="00C52F18">
      <w:pPr>
        <w:ind w:left="720"/>
        <w:rPr>
          <w:ins w:id="93" w:author="Patricia Dodel" w:date="2020-11-23T15:10:00Z"/>
          <w:rFonts w:ascii="Arial" w:hAnsi="Arial" w:cs="Arial"/>
          <w:bCs/>
          <w:szCs w:val="24"/>
        </w:rPr>
      </w:pPr>
      <w:r>
        <w:rPr>
          <w:rFonts w:ascii="Arial" w:hAnsi="Arial" w:cs="Arial"/>
          <w:bCs/>
          <w:szCs w:val="24"/>
        </w:rPr>
        <w:t>The motion</w:t>
      </w:r>
      <w:del w:id="94" w:author="Patricia Dodel" w:date="2020-10-14T11:24:00Z">
        <w:r w:rsidDel="00772288">
          <w:rPr>
            <w:rFonts w:ascii="Arial" w:hAnsi="Arial" w:cs="Arial"/>
            <w:bCs/>
            <w:szCs w:val="24"/>
          </w:rPr>
          <w:delText xml:space="preserve">, which received majority approval of the Commission, </w:delText>
        </w:r>
      </w:del>
      <w:ins w:id="95" w:author="Jonathan D. Raiche" w:date="2020-10-12T08:45:00Z">
        <w:del w:id="96" w:author="Patricia Dodel" w:date="2020-10-14T11:24:00Z">
          <w:r w:rsidR="00944ABE" w:rsidDel="00772288">
            <w:rPr>
              <w:rFonts w:ascii="Arial" w:hAnsi="Arial" w:cs="Arial"/>
              <w:bCs/>
              <w:szCs w:val="24"/>
            </w:rPr>
            <w:delText xml:space="preserve"> </w:delText>
          </w:r>
        </w:del>
      </w:ins>
      <w:ins w:id="97" w:author="Patricia Dodel" w:date="2020-10-14T11:24:00Z">
        <w:r w:rsidR="00772288">
          <w:rPr>
            <w:rFonts w:ascii="Arial" w:hAnsi="Arial" w:cs="Arial"/>
            <w:bCs/>
            <w:szCs w:val="24"/>
          </w:rPr>
          <w:t xml:space="preserve"> </w:t>
        </w:r>
      </w:ins>
      <w:r>
        <w:rPr>
          <w:rFonts w:ascii="Arial" w:hAnsi="Arial" w:cs="Arial"/>
          <w:bCs/>
          <w:szCs w:val="24"/>
        </w:rPr>
        <w:t xml:space="preserve">was </w:t>
      </w:r>
      <w:ins w:id="98" w:author="Patricia Dodel" w:date="2020-10-08T11:28:00Z">
        <w:r w:rsidR="0019401A">
          <w:rPr>
            <w:rFonts w:ascii="Arial" w:hAnsi="Arial" w:cs="Arial"/>
            <w:bCs/>
            <w:szCs w:val="24"/>
          </w:rPr>
          <w:t xml:space="preserve">unanimously </w:t>
        </w:r>
      </w:ins>
      <w:r>
        <w:rPr>
          <w:rFonts w:ascii="Arial" w:hAnsi="Arial" w:cs="Arial"/>
          <w:bCs/>
          <w:szCs w:val="24"/>
        </w:rPr>
        <w:t>approved</w:t>
      </w:r>
      <w:ins w:id="99" w:author="Patricia Dodel" w:date="2021-02-18T07:59:00Z">
        <w:r w:rsidR="00F4499C">
          <w:rPr>
            <w:rFonts w:ascii="Arial" w:hAnsi="Arial" w:cs="Arial"/>
            <w:bCs/>
            <w:szCs w:val="24"/>
          </w:rPr>
          <w:t xml:space="preserve"> by the eight members present.</w:t>
        </w:r>
      </w:ins>
      <w:del w:id="100" w:author="Patricia Dodel" w:date="2021-02-18T07:59:00Z">
        <w:r w:rsidDel="00F4499C">
          <w:rPr>
            <w:rFonts w:ascii="Arial" w:hAnsi="Arial" w:cs="Arial"/>
            <w:bCs/>
            <w:szCs w:val="24"/>
          </w:rPr>
          <w:delText>.</w:delText>
        </w:r>
      </w:del>
    </w:p>
    <w:p w:rsidR="0049140B" w:rsidRDefault="0049140B" w:rsidP="007B5AD9">
      <w:pPr>
        <w:rPr>
          <w:ins w:id="101" w:author="Patricia Dodel" w:date="2021-02-10T10:41:00Z"/>
          <w:rFonts w:ascii="Arial" w:hAnsi="Arial" w:cs="Arial"/>
          <w:bCs/>
          <w:szCs w:val="24"/>
        </w:rPr>
      </w:pPr>
    </w:p>
    <w:p w:rsidR="007B5AD9" w:rsidRPr="00610410" w:rsidRDefault="007B5AD9" w:rsidP="007B5AD9">
      <w:pPr>
        <w:rPr>
          <w:ins w:id="102" w:author="Patricia Dodel" w:date="2021-02-10T10:56:00Z"/>
          <w:rFonts w:ascii="Arial" w:hAnsi="Arial" w:cs="Arial"/>
          <w:b/>
          <w:szCs w:val="24"/>
        </w:rPr>
      </w:pPr>
      <w:ins w:id="103" w:author="Patricia Dodel" w:date="2021-02-10T10:56:00Z">
        <w:r>
          <w:rPr>
            <w:rFonts w:ascii="Arial" w:hAnsi="Arial" w:cs="Arial"/>
            <w:b/>
            <w:szCs w:val="24"/>
          </w:rPr>
          <w:t>3</w:t>
        </w:r>
      </w:ins>
      <w:ins w:id="104" w:author="Patricia Dodel" w:date="2021-02-10T10:41:00Z">
        <w:r w:rsidRPr="00C94543">
          <w:rPr>
            <w:rFonts w:ascii="Arial" w:hAnsi="Arial" w:cs="Arial"/>
            <w:b/>
            <w:szCs w:val="24"/>
          </w:rPr>
          <w:t>.</w:t>
        </w:r>
        <w:r w:rsidRPr="00C94543">
          <w:rPr>
            <w:rFonts w:ascii="Arial" w:hAnsi="Arial" w:cs="Arial"/>
            <w:b/>
            <w:szCs w:val="24"/>
          </w:rPr>
          <w:tab/>
        </w:r>
      </w:ins>
      <w:ins w:id="105" w:author="Patricia Dodel" w:date="2021-02-17T13:11:00Z">
        <w:r w:rsidR="00610410">
          <w:rPr>
            <w:rFonts w:ascii="Arial" w:hAnsi="Arial" w:cs="Arial"/>
            <w:b/>
            <w:szCs w:val="24"/>
          </w:rPr>
          <w:t xml:space="preserve">PZ-07-21  </w:t>
        </w:r>
      </w:ins>
      <w:ins w:id="106" w:author="Patricia Dodel" w:date="2021-02-10T10:41:00Z">
        <w:r w:rsidRPr="00610410">
          <w:rPr>
            <w:rFonts w:ascii="Arial" w:hAnsi="Arial" w:cs="Arial"/>
            <w:b/>
            <w:szCs w:val="24"/>
          </w:rPr>
          <w:t>FRAMEWORK PLAN RECOMMENDATION FROM PGAV STUDY</w:t>
        </w:r>
      </w:ins>
    </w:p>
    <w:p w:rsidR="007B5AD9" w:rsidRDefault="007B5AD9" w:rsidP="007B5AD9">
      <w:pPr>
        <w:rPr>
          <w:ins w:id="107" w:author="Patricia Dodel" w:date="2021-02-10T10:56:00Z"/>
          <w:rFonts w:ascii="Arial" w:hAnsi="Arial" w:cs="Arial"/>
          <w:szCs w:val="24"/>
        </w:rPr>
      </w:pPr>
    </w:p>
    <w:p w:rsidR="00B3012E" w:rsidRDefault="007B5AD9" w:rsidP="00890525">
      <w:pPr>
        <w:ind w:left="720"/>
        <w:rPr>
          <w:ins w:id="108" w:author="Patricia Dodel" w:date="2021-02-18T08:28:00Z"/>
          <w:rFonts w:ascii="Arial" w:hAnsi="Arial" w:cs="Arial"/>
          <w:szCs w:val="24"/>
        </w:rPr>
      </w:pPr>
      <w:ins w:id="109" w:author="Patricia Dodel" w:date="2021-02-10T10:56:00Z">
        <w:r>
          <w:rPr>
            <w:rFonts w:ascii="Arial" w:hAnsi="Arial" w:cs="Arial"/>
            <w:szCs w:val="24"/>
          </w:rPr>
          <w:t>Director of Planning and Development Servic</w:t>
        </w:r>
      </w:ins>
      <w:ins w:id="110" w:author="Patricia Dodel" w:date="2021-02-10T10:57:00Z">
        <w:r>
          <w:rPr>
            <w:rFonts w:ascii="Arial" w:hAnsi="Arial" w:cs="Arial"/>
            <w:szCs w:val="24"/>
          </w:rPr>
          <w:t>es Jonathan Raiche</w:t>
        </w:r>
      </w:ins>
      <w:ins w:id="111" w:author="Patricia Dodel" w:date="2021-02-18T08:00:00Z">
        <w:r w:rsidR="00F4499C">
          <w:rPr>
            <w:rFonts w:ascii="Arial" w:hAnsi="Arial" w:cs="Arial"/>
            <w:szCs w:val="24"/>
          </w:rPr>
          <w:t xml:space="preserve"> </w:t>
        </w:r>
      </w:ins>
      <w:ins w:id="112" w:author="Patricia Dodel" w:date="2021-02-18T08:25:00Z">
        <w:r w:rsidR="00B3012E">
          <w:rPr>
            <w:rFonts w:ascii="Arial" w:hAnsi="Arial" w:cs="Arial"/>
            <w:szCs w:val="24"/>
          </w:rPr>
          <w:t>stated the City</w:t>
        </w:r>
      </w:ins>
      <w:ins w:id="113" w:author="Patricia Dodel" w:date="2021-02-18T08:26:00Z">
        <w:r w:rsidR="00B3012E">
          <w:rPr>
            <w:rFonts w:ascii="Arial" w:hAnsi="Arial" w:cs="Arial"/>
            <w:szCs w:val="24"/>
          </w:rPr>
          <w:t xml:space="preserve">’s consultant (DPZ Partners) presented the finalized Downtown Master Plan </w:t>
        </w:r>
      </w:ins>
      <w:ins w:id="114" w:author="Patricia Dodel" w:date="2021-02-11T07:27:00Z">
        <w:r w:rsidR="00321AC7">
          <w:rPr>
            <w:rFonts w:ascii="Arial" w:hAnsi="Arial" w:cs="Arial"/>
            <w:szCs w:val="24"/>
          </w:rPr>
          <w:t xml:space="preserve">&amp; Parking Study </w:t>
        </w:r>
      </w:ins>
      <w:ins w:id="115" w:author="Patricia Dodel" w:date="2021-02-18T08:26:00Z">
        <w:r w:rsidR="00B3012E">
          <w:rPr>
            <w:rFonts w:ascii="Arial" w:hAnsi="Arial" w:cs="Arial"/>
            <w:szCs w:val="24"/>
          </w:rPr>
          <w:t xml:space="preserve">in March, 2018.  In May, 2018, the City Council reviewed and revised the Framework Plan.  In April, 2019, the City Council added </w:t>
        </w:r>
      </w:ins>
      <w:ins w:id="116" w:author="Patricia Dodel" w:date="2021-02-18T08:28:00Z">
        <w:r w:rsidR="00B3012E">
          <w:rPr>
            <w:rFonts w:ascii="Arial" w:hAnsi="Arial" w:cs="Arial"/>
            <w:szCs w:val="24"/>
          </w:rPr>
          <w:t xml:space="preserve">“Multiple Family Dwellings” as a permitted use in the B-2 District when located on a property not designated as Suggested or Mandatory Retail in the Framework </w:t>
        </w:r>
        <w:r w:rsidR="00B3012E">
          <w:rPr>
            <w:rFonts w:ascii="Arial" w:hAnsi="Arial" w:cs="Arial"/>
            <w:szCs w:val="24"/>
          </w:rPr>
          <w:lastRenderedPageBreak/>
          <w:t xml:space="preserve">Plan.  In May, 2019, additional areas were designated as requiring a commercial component.  </w:t>
        </w:r>
      </w:ins>
    </w:p>
    <w:p w:rsidR="00B3012E" w:rsidRDefault="00B3012E" w:rsidP="00F4499C">
      <w:pPr>
        <w:rPr>
          <w:ins w:id="117" w:author="Patricia Dodel" w:date="2021-02-18T08:30:00Z"/>
          <w:rFonts w:ascii="Arial" w:hAnsi="Arial" w:cs="Arial"/>
          <w:szCs w:val="24"/>
        </w:rPr>
      </w:pPr>
    </w:p>
    <w:p w:rsidR="007B5AD9" w:rsidRDefault="00B3012E" w:rsidP="00890525">
      <w:pPr>
        <w:ind w:left="720"/>
        <w:rPr>
          <w:ins w:id="118" w:author="Patricia Dodel" w:date="2021-02-18T08:37:00Z"/>
          <w:rFonts w:ascii="Arial" w:hAnsi="Arial" w:cs="Arial"/>
          <w:szCs w:val="24"/>
        </w:rPr>
      </w:pPr>
      <w:ins w:id="119" w:author="Patricia Dodel" w:date="2021-02-18T08:30:00Z">
        <w:r w:rsidRPr="00890525">
          <w:rPr>
            <w:rFonts w:ascii="Arial" w:hAnsi="Arial" w:cs="Arial"/>
            <w:szCs w:val="24"/>
          </w:rPr>
          <w:t>In January</w:t>
        </w:r>
        <w:r>
          <w:rPr>
            <w:rFonts w:ascii="Arial" w:hAnsi="Arial" w:cs="Arial"/>
            <w:szCs w:val="24"/>
          </w:rPr>
          <w:t xml:space="preserve">, 2020, the City </w:t>
        </w:r>
      </w:ins>
      <w:ins w:id="120" w:author="Patricia Dodel" w:date="2021-02-18T08:31:00Z">
        <w:r>
          <w:rPr>
            <w:rFonts w:ascii="Arial" w:hAnsi="Arial" w:cs="Arial"/>
            <w:szCs w:val="24"/>
          </w:rPr>
          <w:t xml:space="preserve">retained PGAV Planners to conduct </w:t>
        </w:r>
      </w:ins>
      <w:ins w:id="121" w:author="Patricia Dodel" w:date="2021-02-18T08:30:00Z">
        <w:r>
          <w:rPr>
            <w:rFonts w:ascii="Arial" w:hAnsi="Arial" w:cs="Arial"/>
            <w:szCs w:val="24"/>
          </w:rPr>
          <w:t>a Downtown Commercial Market Study</w:t>
        </w:r>
      </w:ins>
      <w:ins w:id="122" w:author="Patricia Dodel" w:date="2021-02-18T08:32:00Z">
        <w:r>
          <w:rPr>
            <w:rFonts w:ascii="Arial" w:hAnsi="Arial" w:cs="Arial"/>
            <w:szCs w:val="24"/>
          </w:rPr>
          <w:t xml:space="preserve"> and review the revised Framework Plan.  In January, 2021, the City Council revised the Framework Plan to remove the commercial requirement from two small parcels adjacent to the intersection of Clay Avenue and Adams Avenue in conjunction with a Site Plan Review request for a 3-unit condominium project at 144 West Adams Avenue.  </w:t>
        </w:r>
      </w:ins>
    </w:p>
    <w:p w:rsidR="00890525" w:rsidRDefault="00890525" w:rsidP="00890525">
      <w:pPr>
        <w:ind w:left="720"/>
        <w:rPr>
          <w:ins w:id="123" w:author="Patricia Dodel" w:date="2021-02-18T08:37:00Z"/>
          <w:rFonts w:ascii="Arial" w:hAnsi="Arial" w:cs="Arial"/>
          <w:szCs w:val="24"/>
        </w:rPr>
      </w:pPr>
    </w:p>
    <w:p w:rsidR="00890525" w:rsidRDefault="00890525" w:rsidP="00890525">
      <w:pPr>
        <w:ind w:left="720"/>
        <w:rPr>
          <w:ins w:id="124" w:author="Patricia Dodel" w:date="2021-02-18T08:45:00Z"/>
          <w:rFonts w:ascii="Arial" w:hAnsi="Arial" w:cs="Arial"/>
          <w:szCs w:val="24"/>
        </w:rPr>
      </w:pPr>
      <w:ins w:id="125" w:author="Patricia Dodel" w:date="2021-02-18T08:38:00Z">
        <w:r>
          <w:rPr>
            <w:rFonts w:ascii="Arial" w:hAnsi="Arial" w:cs="Arial"/>
            <w:szCs w:val="24"/>
          </w:rPr>
          <w:t xml:space="preserve">Staff is recommending the Framework Plan portion of the Downtown Master Plan &amp; Parking Study be amended </w:t>
        </w:r>
      </w:ins>
      <w:ins w:id="126" w:author="Patricia Dodel" w:date="2021-02-18T08:46:00Z">
        <w:r w:rsidR="00DF4487">
          <w:rPr>
            <w:rFonts w:ascii="Arial" w:hAnsi="Arial" w:cs="Arial"/>
            <w:szCs w:val="24"/>
          </w:rPr>
          <w:t>as referenced in the Staff memo dated February 17, 2021 (</w:t>
        </w:r>
      </w:ins>
      <w:ins w:id="127" w:author="Patricia Dodel" w:date="2021-02-18T08:41:00Z">
        <w:r>
          <w:rPr>
            <w:rFonts w:ascii="Arial" w:hAnsi="Arial" w:cs="Arial"/>
            <w:szCs w:val="24"/>
          </w:rPr>
          <w:t>areas</w:t>
        </w:r>
      </w:ins>
      <w:ins w:id="128" w:author="Patricia Dodel" w:date="2021-02-18T08:38:00Z">
        <w:r>
          <w:rPr>
            <w:rFonts w:ascii="Arial" w:hAnsi="Arial" w:cs="Arial"/>
            <w:szCs w:val="24"/>
          </w:rPr>
          <w:t xml:space="preserve"> as shown on Exhibit A</w:t>
        </w:r>
      </w:ins>
      <w:ins w:id="129" w:author="Patricia Dodel" w:date="2021-02-18T08:47:00Z">
        <w:r w:rsidR="00DF4487">
          <w:rPr>
            <w:rFonts w:ascii="Arial" w:hAnsi="Arial" w:cs="Arial"/>
            <w:szCs w:val="24"/>
          </w:rPr>
          <w:t xml:space="preserve">: </w:t>
        </w:r>
      </w:ins>
      <w:ins w:id="130" w:author="Patricia Dodel" w:date="2021-02-18T08:38:00Z">
        <w:r>
          <w:rPr>
            <w:rFonts w:ascii="Arial" w:hAnsi="Arial" w:cs="Arial"/>
            <w:szCs w:val="24"/>
          </w:rPr>
          <w:t xml:space="preserve">east and west sides of the 400 block of North Kirkwood Road, </w:t>
        </w:r>
      </w:ins>
      <w:ins w:id="131" w:author="Patricia Dodel" w:date="2021-02-18T08:39:00Z">
        <w:r>
          <w:rPr>
            <w:rFonts w:ascii="Arial" w:hAnsi="Arial" w:cs="Arial"/>
            <w:szCs w:val="24"/>
          </w:rPr>
          <w:t xml:space="preserve">north and south sides of the </w:t>
        </w:r>
      </w:ins>
      <w:ins w:id="132" w:author="Patricia Dodel" w:date="2021-02-18T08:38:00Z">
        <w:r>
          <w:rPr>
            <w:rFonts w:ascii="Arial" w:hAnsi="Arial" w:cs="Arial"/>
            <w:szCs w:val="24"/>
          </w:rPr>
          <w:t>100 block</w:t>
        </w:r>
      </w:ins>
      <w:ins w:id="133" w:author="Patricia Dodel" w:date="2021-02-18T08:40:00Z">
        <w:r>
          <w:rPr>
            <w:rFonts w:ascii="Arial" w:hAnsi="Arial" w:cs="Arial"/>
            <w:szCs w:val="24"/>
          </w:rPr>
          <w:t xml:space="preserve"> of West Washington and half the block of 100 East Washington, the northeast and southeast corners of Clay Avenue at Adams Avenue, and the</w:t>
        </w:r>
      </w:ins>
      <w:ins w:id="134" w:author="Patricia Dodel" w:date="2021-02-18T08:41:00Z">
        <w:r>
          <w:rPr>
            <w:rFonts w:ascii="Arial" w:hAnsi="Arial" w:cs="Arial"/>
            <w:szCs w:val="24"/>
          </w:rPr>
          <w:t xml:space="preserve"> north and south sides of the</w:t>
        </w:r>
      </w:ins>
      <w:ins w:id="135" w:author="Patricia Dodel" w:date="2021-02-18T08:40:00Z">
        <w:r>
          <w:rPr>
            <w:rFonts w:ascii="Arial" w:hAnsi="Arial" w:cs="Arial"/>
            <w:szCs w:val="24"/>
          </w:rPr>
          <w:t xml:space="preserve"> 100 block of West Monroe Avenue</w:t>
        </w:r>
      </w:ins>
      <w:ins w:id="136" w:author="Patricia Dodel" w:date="2021-02-18T08:47:00Z">
        <w:r w:rsidR="00DF4487">
          <w:rPr>
            <w:rFonts w:ascii="Arial" w:hAnsi="Arial" w:cs="Arial"/>
            <w:szCs w:val="24"/>
          </w:rPr>
          <w:t>)</w:t>
        </w:r>
      </w:ins>
      <w:ins w:id="137" w:author="Patricia Dodel" w:date="2021-02-18T08:41:00Z">
        <w:r>
          <w:rPr>
            <w:rFonts w:ascii="Arial" w:hAnsi="Arial" w:cs="Arial"/>
            <w:szCs w:val="24"/>
          </w:rPr>
          <w:t>.  In addition, text amendments to the Zoning Code would be required.</w:t>
        </w:r>
      </w:ins>
    </w:p>
    <w:p w:rsidR="00890525" w:rsidRDefault="00890525" w:rsidP="00890525">
      <w:pPr>
        <w:ind w:left="720"/>
        <w:rPr>
          <w:ins w:id="138" w:author="Patricia Dodel" w:date="2021-02-18T08:45:00Z"/>
          <w:rFonts w:ascii="Arial" w:hAnsi="Arial" w:cs="Arial"/>
          <w:szCs w:val="24"/>
        </w:rPr>
      </w:pPr>
    </w:p>
    <w:p w:rsidR="00890525" w:rsidRDefault="00890525" w:rsidP="00890525">
      <w:pPr>
        <w:ind w:left="720"/>
        <w:rPr>
          <w:ins w:id="139" w:author="Patricia Dodel" w:date="2021-02-18T08:52:00Z"/>
          <w:rFonts w:ascii="Arial" w:hAnsi="Arial" w:cs="Arial"/>
          <w:szCs w:val="24"/>
        </w:rPr>
      </w:pPr>
      <w:ins w:id="140" w:author="Patricia Dodel" w:date="2021-02-18T08:45:00Z">
        <w:r>
          <w:rPr>
            <w:rFonts w:ascii="Arial" w:hAnsi="Arial" w:cs="Arial"/>
            <w:szCs w:val="24"/>
          </w:rPr>
          <w:t>Chair Adkins advised staff he did not receive his packet in the mail that contains the documents referenced in this meeting</w:t>
        </w:r>
      </w:ins>
      <w:ins w:id="141" w:author="Patricia Dodel" w:date="2021-02-18T08:48:00Z">
        <w:r w:rsidR="00DF4487">
          <w:rPr>
            <w:rFonts w:ascii="Arial" w:hAnsi="Arial" w:cs="Arial"/>
            <w:szCs w:val="24"/>
          </w:rPr>
          <w:t xml:space="preserve"> and would prefer to vote at the next meeting.  </w:t>
        </w:r>
      </w:ins>
      <w:ins w:id="142" w:author="Patricia Dodel" w:date="2021-02-18T08:49:00Z">
        <w:r w:rsidR="00DF4487">
          <w:rPr>
            <w:rFonts w:ascii="Arial" w:hAnsi="Arial" w:cs="Arial"/>
            <w:szCs w:val="24"/>
          </w:rPr>
          <w:t>Since none of the Commissioners received their packet, this item will be on the March 3 agenda.</w:t>
        </w:r>
      </w:ins>
      <w:ins w:id="143" w:author="Patricia Dodel" w:date="2021-02-18T08:53:00Z">
        <w:r w:rsidR="00DF4487">
          <w:rPr>
            <w:rFonts w:ascii="Arial" w:hAnsi="Arial" w:cs="Arial"/>
            <w:szCs w:val="24"/>
          </w:rPr>
          <w:t xml:space="preserve">  Staff will email the packet to all Commissioners.</w:t>
        </w:r>
      </w:ins>
    </w:p>
    <w:p w:rsidR="00DF4487" w:rsidRDefault="00DF4487" w:rsidP="00890525">
      <w:pPr>
        <w:ind w:left="720"/>
        <w:rPr>
          <w:ins w:id="144" w:author="Patricia Dodel" w:date="2021-02-18T08:52:00Z"/>
          <w:rFonts w:ascii="Arial" w:hAnsi="Arial" w:cs="Arial"/>
          <w:szCs w:val="24"/>
        </w:rPr>
      </w:pPr>
    </w:p>
    <w:p w:rsidR="007B5AD9" w:rsidRPr="00C94543" w:rsidRDefault="007B5AD9" w:rsidP="007B5AD9">
      <w:pPr>
        <w:rPr>
          <w:ins w:id="145" w:author="Patricia Dodel" w:date="2021-02-10T10:41:00Z"/>
          <w:rFonts w:ascii="Arial" w:hAnsi="Arial" w:cs="Arial"/>
          <w:b/>
          <w:szCs w:val="24"/>
        </w:rPr>
      </w:pPr>
      <w:ins w:id="146" w:author="Patricia Dodel" w:date="2021-02-10T10:57:00Z">
        <w:r>
          <w:rPr>
            <w:rFonts w:ascii="Arial" w:hAnsi="Arial" w:cs="Arial"/>
            <w:b/>
            <w:szCs w:val="24"/>
          </w:rPr>
          <w:t>4.</w:t>
        </w:r>
      </w:ins>
      <w:ins w:id="147" w:author="Patricia Dodel" w:date="2021-02-10T10:41:00Z">
        <w:r w:rsidRPr="00C94543">
          <w:rPr>
            <w:rFonts w:ascii="Arial" w:hAnsi="Arial" w:cs="Arial"/>
            <w:b/>
            <w:szCs w:val="24"/>
          </w:rPr>
          <w:tab/>
        </w:r>
        <w:r w:rsidRPr="00C94543">
          <w:rPr>
            <w:rFonts w:ascii="Arial" w:hAnsi="Arial" w:cs="Arial"/>
            <w:szCs w:val="24"/>
          </w:rPr>
          <w:t>2020 - 4</w:t>
        </w:r>
        <w:r w:rsidRPr="00C94543">
          <w:rPr>
            <w:rFonts w:ascii="Arial" w:hAnsi="Arial" w:cs="Arial"/>
            <w:szCs w:val="24"/>
            <w:vertAlign w:val="superscript"/>
          </w:rPr>
          <w:t>th</w:t>
        </w:r>
        <w:r w:rsidRPr="00C94543">
          <w:rPr>
            <w:rFonts w:ascii="Arial" w:hAnsi="Arial" w:cs="Arial"/>
            <w:szCs w:val="24"/>
          </w:rPr>
          <w:t xml:space="preserve"> QUARTER UPDATE ON ENVISION KIRKWOOD 2035</w:t>
        </w:r>
      </w:ins>
    </w:p>
    <w:p w:rsidR="007B5AD9" w:rsidRDefault="007B5AD9" w:rsidP="007B5AD9">
      <w:pPr>
        <w:tabs>
          <w:tab w:val="left" w:pos="810"/>
          <w:tab w:val="left" w:pos="1170"/>
        </w:tabs>
        <w:ind w:left="720"/>
        <w:rPr>
          <w:ins w:id="148" w:author="Patricia Dodel" w:date="2021-02-10T10:57:00Z"/>
          <w:rFonts w:ascii="Arial" w:hAnsi="Arial" w:cs="Arial"/>
          <w:szCs w:val="24"/>
        </w:rPr>
      </w:pPr>
    </w:p>
    <w:p w:rsidR="007B5AD9" w:rsidRPr="00C94543" w:rsidRDefault="007B5AD9" w:rsidP="00DF4487">
      <w:pPr>
        <w:ind w:left="720"/>
        <w:rPr>
          <w:ins w:id="149" w:author="Patricia Dodel" w:date="2021-02-10T10:57:00Z"/>
          <w:rFonts w:ascii="Arial" w:hAnsi="Arial" w:cs="Arial"/>
          <w:b/>
          <w:szCs w:val="24"/>
        </w:rPr>
      </w:pPr>
      <w:ins w:id="150" w:author="Patricia Dodel" w:date="2021-02-10T10:57:00Z">
        <w:r>
          <w:rPr>
            <w:rFonts w:ascii="Arial" w:hAnsi="Arial" w:cs="Arial"/>
            <w:szCs w:val="24"/>
          </w:rPr>
          <w:t>Director of Planning and Development Services Jonathan Raiche</w:t>
        </w:r>
      </w:ins>
      <w:ins w:id="151" w:author="Patricia Dodel" w:date="2021-02-18T08:52:00Z">
        <w:r w:rsidR="00DF4487">
          <w:rPr>
            <w:rFonts w:ascii="Arial" w:hAnsi="Arial" w:cs="Arial"/>
            <w:szCs w:val="24"/>
          </w:rPr>
          <w:t xml:space="preserve"> provide the fourth quarter update of the Comprehensive Plan.  </w:t>
        </w:r>
      </w:ins>
    </w:p>
    <w:p w:rsidR="007B5AD9" w:rsidRDefault="007B5AD9" w:rsidP="007B5AD9">
      <w:pPr>
        <w:tabs>
          <w:tab w:val="left" w:pos="810"/>
          <w:tab w:val="left" w:pos="1170"/>
        </w:tabs>
        <w:ind w:left="720"/>
        <w:rPr>
          <w:ins w:id="152" w:author="Patricia Dodel" w:date="2021-02-18T08:54:00Z"/>
          <w:rFonts w:ascii="Arial" w:hAnsi="Arial" w:cs="Arial"/>
          <w:szCs w:val="24"/>
        </w:rPr>
      </w:pPr>
    </w:p>
    <w:p w:rsidR="00DF4487" w:rsidRDefault="00DF4487" w:rsidP="007B5AD9">
      <w:pPr>
        <w:tabs>
          <w:tab w:val="left" w:pos="810"/>
          <w:tab w:val="left" w:pos="1170"/>
        </w:tabs>
        <w:ind w:left="720"/>
        <w:rPr>
          <w:ins w:id="153" w:author="Patricia Dodel" w:date="2021-02-18T08:56:00Z"/>
          <w:rFonts w:ascii="Arial" w:hAnsi="Arial" w:cs="Arial"/>
          <w:szCs w:val="24"/>
        </w:rPr>
      </w:pPr>
      <w:ins w:id="154" w:author="Patricia Dodel" w:date="2021-02-18T08:55:00Z">
        <w:r>
          <w:rPr>
            <w:rFonts w:ascii="Arial" w:hAnsi="Arial" w:cs="Arial"/>
            <w:szCs w:val="24"/>
          </w:rPr>
          <w:t>Mobility &amp; Infrastructure Goal 2E (Implement Argonne Drive streetscaping improvements to improve appearance and walkability in the downtown area)</w:t>
        </w:r>
      </w:ins>
      <w:ins w:id="155" w:author="Patricia Dodel" w:date="2021-02-18T08:56:00Z">
        <w:r w:rsidR="00A211AC">
          <w:rPr>
            <w:rFonts w:ascii="Arial" w:hAnsi="Arial" w:cs="Arial"/>
            <w:szCs w:val="24"/>
          </w:rPr>
          <w:t xml:space="preserve"> – the City did not receive a grant for the Argonne project; however, a grant was awarded to the City for improvements at the Train Station. </w:t>
        </w:r>
      </w:ins>
    </w:p>
    <w:p w:rsidR="00A211AC" w:rsidRDefault="00A211AC" w:rsidP="007B5AD9">
      <w:pPr>
        <w:tabs>
          <w:tab w:val="left" w:pos="810"/>
          <w:tab w:val="left" w:pos="1170"/>
        </w:tabs>
        <w:ind w:left="720"/>
        <w:rPr>
          <w:ins w:id="156" w:author="Patricia Dodel" w:date="2021-02-18T08:58:00Z"/>
          <w:rFonts w:ascii="Arial" w:hAnsi="Arial" w:cs="Arial"/>
          <w:szCs w:val="24"/>
        </w:rPr>
      </w:pPr>
    </w:p>
    <w:p w:rsidR="00A211AC" w:rsidRPr="00C94543" w:rsidRDefault="00A211AC" w:rsidP="007B5AD9">
      <w:pPr>
        <w:tabs>
          <w:tab w:val="left" w:pos="810"/>
          <w:tab w:val="left" w:pos="1170"/>
        </w:tabs>
        <w:ind w:left="720"/>
        <w:rPr>
          <w:ins w:id="157" w:author="Patricia Dodel" w:date="2021-02-10T10:41:00Z"/>
          <w:rFonts w:ascii="Arial" w:hAnsi="Arial" w:cs="Arial"/>
          <w:szCs w:val="24"/>
        </w:rPr>
      </w:pPr>
      <w:ins w:id="158" w:author="Patricia Dodel" w:date="2021-02-18T08:58:00Z">
        <w:r>
          <w:rPr>
            <w:rFonts w:ascii="Arial" w:hAnsi="Arial" w:cs="Arial"/>
            <w:szCs w:val="24"/>
          </w:rPr>
          <w:t>Housing &amp; Neighborhoods Goal 1A – Architectural review standards are being addressed in the Zoning Code update.</w:t>
        </w:r>
      </w:ins>
    </w:p>
    <w:p w:rsidR="007B5AD9" w:rsidDel="00A211AC" w:rsidRDefault="007B5AD9" w:rsidP="007B5AD9">
      <w:pPr>
        <w:rPr>
          <w:del w:id="159" w:author="Patricia Dodel" w:date="2021-02-18T08:58:00Z"/>
          <w:rFonts w:ascii="Arial" w:hAnsi="Arial" w:cs="Arial"/>
          <w:bCs/>
          <w:szCs w:val="24"/>
        </w:rPr>
      </w:pPr>
    </w:p>
    <w:p w:rsidR="00273B04" w:rsidRDefault="00B97C1B" w:rsidP="00A211AC">
      <w:pPr>
        <w:ind w:left="720"/>
        <w:rPr>
          <w:ins w:id="160" w:author="Patricia Dodel" w:date="2020-10-28T12:58:00Z"/>
          <w:rFonts w:ascii="Arial" w:eastAsia="Arial" w:hAnsi="Arial" w:cs="Arial"/>
        </w:rPr>
      </w:pPr>
      <w:ins w:id="161" w:author="Jonathan D. Raiche" w:date="2020-12-08T16:26:00Z">
        <w:del w:id="162" w:author="Patricia Dodel" w:date="2021-02-10T10:40:00Z">
          <w:r w:rsidDel="007B5AD9">
            <w:rPr>
              <w:rFonts w:ascii="Arial" w:hAnsi="Arial" w:cs="Arial"/>
            </w:rPr>
            <w:delText xml:space="preserve"> Mabie</w:delText>
          </w:r>
        </w:del>
      </w:ins>
      <w:ins w:id="163" w:author="Jonathan D. Raiche" w:date="2020-11-23T09:45:00Z">
        <w:del w:id="164" w:author="Patricia Dodel" w:date="2020-11-23T15:11:00Z">
          <w:r w:rsidR="00CC612D" w:rsidDel="0049140B">
            <w:rPr>
              <w:rFonts w:ascii="Arial" w:hAnsi="Arial" w:cs="Arial"/>
              <w:bCs/>
              <w:szCs w:val="24"/>
            </w:rPr>
            <w:delText xml:space="preserve"> and that e</w:delText>
          </w:r>
        </w:del>
      </w:ins>
      <w:ins w:id="165" w:author="Jonathan D. Raiche" w:date="2020-11-23T09:47:00Z">
        <w:del w:id="166" w:author="Patricia Dodel" w:date="2020-11-23T15:11:00Z">
          <w:r w:rsidR="00CC612D" w:rsidDel="0049140B">
            <w:rPr>
              <w:rFonts w:ascii="Arial" w:hAnsi="Arial" w:cs="Arial"/>
              <w:bCs/>
              <w:szCs w:val="24"/>
            </w:rPr>
            <w:delText xml:space="preserve"> with the bulk of discussion and analysis regarding traffic and queuing</w:delText>
          </w:r>
        </w:del>
      </w:ins>
      <w:ins w:id="167" w:author="Jonathan D. Raiche" w:date="2020-11-23T09:46:00Z">
        <w:del w:id="168" w:author="Patricia Dodel" w:date="2020-11-23T15:11:00Z">
          <w:r w:rsidR="00CC612D" w:rsidDel="0049140B">
            <w:rPr>
              <w:rFonts w:ascii="Arial" w:hAnsi="Arial" w:cs="Arial"/>
              <w:bCs/>
              <w:szCs w:val="24"/>
            </w:rPr>
            <w:delText>.  In response, Mr. Raiche indicated that the applicant would provide a more in-depth summary of their analysis.</w:delText>
          </w:r>
        </w:del>
      </w:ins>
      <w:ins w:id="169" w:author="Jonathan D. Raiche" w:date="2020-11-23T09:48:00Z">
        <w:del w:id="170" w:author="Patricia Dodel" w:date="2020-11-23T15:11:00Z">
          <w:r w:rsidR="00CC612D" w:rsidDel="0049140B">
            <w:rPr>
              <w:rFonts w:ascii="Arial" w:hAnsi="Arial" w:cs="Arial"/>
              <w:bCs/>
              <w:szCs w:val="24"/>
            </w:rPr>
            <w:delText xml:space="preserve"> reference</w:delText>
          </w:r>
        </w:del>
      </w:ins>
      <w:ins w:id="171" w:author="Jonathan D. Raiche" w:date="2020-11-23T09:49:00Z">
        <w:del w:id="172" w:author="Patricia Dodel" w:date="2020-11-23T15:12:00Z">
          <w:r w:rsidR="00CC612D" w:rsidDel="0049140B">
            <w:rPr>
              <w:rFonts w:ascii="Arial" w:hAnsi="Arial" w:cs="Arial"/>
              <w:bCs/>
              <w:szCs w:val="24"/>
            </w:rPr>
            <w:delText xml:space="preserve"> </w:delText>
          </w:r>
        </w:del>
      </w:ins>
      <w:ins w:id="173" w:author="Jonathan D. Raiche" w:date="2020-11-23T09:50:00Z">
        <w:del w:id="174" w:author="Patricia Dodel" w:date="2020-11-23T15:12:00Z">
          <w:r w:rsidR="00CC612D" w:rsidDel="0049140B">
            <w:rPr>
              <w:rFonts w:ascii="Arial" w:hAnsi="Arial" w:cs="Arial"/>
              <w:bCs/>
              <w:szCs w:val="24"/>
            </w:rPr>
            <w:delText>thereby</w:delText>
          </w:r>
        </w:del>
      </w:ins>
      <w:ins w:id="175" w:author="Jonathan D. Raiche" w:date="2020-11-23T09:49:00Z">
        <w:del w:id="176" w:author="Patricia Dodel" w:date="2020-11-23T15:12:00Z">
          <w:r w:rsidR="00CC612D" w:rsidDel="0049140B">
            <w:rPr>
              <w:rFonts w:ascii="Arial" w:hAnsi="Arial" w:cs="Arial"/>
              <w:bCs/>
              <w:szCs w:val="24"/>
            </w:rPr>
            <w:delText xml:space="preserve"> reducing the overall queuing cap</w:delText>
          </w:r>
        </w:del>
      </w:ins>
      <w:ins w:id="177" w:author="Jonathan D. Raiche" w:date="2020-11-23T09:50:00Z">
        <w:del w:id="178" w:author="Patricia Dodel" w:date="2020-11-23T15:12:00Z">
          <w:r w:rsidR="00CC612D" w:rsidDel="0049140B">
            <w:rPr>
              <w:rFonts w:ascii="Arial" w:hAnsi="Arial" w:cs="Arial"/>
              <w:bCs/>
              <w:szCs w:val="24"/>
            </w:rPr>
            <w:delText>a</w:delText>
          </w:r>
        </w:del>
      </w:ins>
      <w:ins w:id="179" w:author="Jonathan D. Raiche" w:date="2020-11-23T09:49:00Z">
        <w:del w:id="180" w:author="Patricia Dodel" w:date="2020-11-23T15:12:00Z">
          <w:r w:rsidR="00CC612D" w:rsidDel="0049140B">
            <w:rPr>
              <w:rFonts w:ascii="Arial" w:hAnsi="Arial" w:cs="Arial"/>
              <w:bCs/>
              <w:szCs w:val="24"/>
            </w:rPr>
            <w:delText xml:space="preserve">city </w:delText>
          </w:r>
        </w:del>
      </w:ins>
      <w:ins w:id="181" w:author="Jonathan D. Raiche" w:date="2020-11-23T09:50:00Z">
        <w:del w:id="182" w:author="Patricia Dodel" w:date="2020-11-23T15:12:00Z">
          <w:r w:rsidR="00CC612D" w:rsidDel="0049140B">
            <w:rPr>
              <w:rFonts w:ascii="Arial" w:hAnsi="Arial" w:cs="Arial"/>
              <w:bCs/>
              <w:szCs w:val="24"/>
            </w:rPr>
            <w:delText>approximately</w:delText>
          </w:r>
        </w:del>
      </w:ins>
      <w:ins w:id="183" w:author="Jonathan D. Raiche" w:date="2020-11-23T09:49:00Z">
        <w:del w:id="184" w:author="Patricia Dodel" w:date="2020-11-23T15:12:00Z">
          <w:r w:rsidR="00CC612D" w:rsidDel="0049140B">
            <w:rPr>
              <w:rFonts w:ascii="Arial" w:hAnsi="Arial" w:cs="Arial"/>
              <w:bCs/>
              <w:szCs w:val="24"/>
            </w:rPr>
            <w:delText xml:space="preserve"> </w:delText>
          </w:r>
        </w:del>
      </w:ins>
      <w:ins w:id="185" w:author="Jonathan D. Raiche" w:date="2020-11-23T09:50:00Z">
        <w:del w:id="186" w:author="Patricia Dodel" w:date="2020-11-23T15:12:00Z">
          <w:r w:rsidR="00CC612D" w:rsidDel="0049140B">
            <w:rPr>
              <w:rFonts w:ascii="Arial" w:hAnsi="Arial" w:cs="Arial"/>
              <w:bCs/>
              <w:szCs w:val="24"/>
            </w:rPr>
            <w:delText xml:space="preserve">in half  Mr. Fitzgerald indicated that the menu board placement is determined based upon internal </w:delText>
          </w:r>
        </w:del>
      </w:ins>
      <w:ins w:id="187" w:author="Jonathan D. Raiche" w:date="2020-11-23T09:51:00Z">
        <w:del w:id="188" w:author="Patricia Dodel" w:date="2020-11-23T15:12:00Z">
          <w:r w:rsidR="00CC612D" w:rsidDel="0049140B">
            <w:rPr>
              <w:rFonts w:ascii="Arial" w:hAnsi="Arial" w:cs="Arial"/>
              <w:bCs/>
              <w:szCs w:val="24"/>
            </w:rPr>
            <w:delText>scientific analysis conducted by Starbucks to optimize the efficiency of the drive-through experience.</w:delText>
          </w:r>
        </w:del>
      </w:ins>
      <w:ins w:id="189" w:author="Jonathan D. Raiche" w:date="2020-11-09T10:35:00Z">
        <w:del w:id="190" w:author="Patricia Dodel" w:date="2020-11-11T13:43:00Z">
          <w:r w:rsidR="00F10044" w:rsidDel="008C48A2">
            <w:rPr>
              <w:rFonts w:ascii="Arial" w:hAnsi="Arial" w:cs="Arial"/>
              <w:bCs/>
              <w:szCs w:val="24"/>
            </w:rPr>
            <w:delText>w</w:delText>
          </w:r>
        </w:del>
      </w:ins>
      <w:ins w:id="191" w:author="Jonathan D. Raiche" w:date="2020-11-09T10:37:00Z">
        <w:del w:id="192" w:author="Patricia Dodel" w:date="2020-11-19T10:48:00Z">
          <w:r w:rsidR="00F10044" w:rsidDel="0070328C">
            <w:rPr>
              <w:rFonts w:ascii="Arial" w:hAnsi="Arial" w:cs="Arial"/>
              <w:szCs w:val="24"/>
            </w:rPr>
            <w:delText xml:space="preserve"> until the project reaches the public hearing stage at City Council, if the applicant were to withdraw and resubmit</w:delText>
          </w:r>
        </w:del>
      </w:ins>
      <w:ins w:id="193" w:author="Jonathan D. Raiche" w:date="2020-11-09T10:38:00Z">
        <w:del w:id="194" w:author="Patricia Dodel" w:date="2020-11-19T10:48:00Z">
          <w:r w:rsidR="00F10044" w:rsidDel="0070328C">
            <w:rPr>
              <w:rFonts w:ascii="Arial" w:hAnsi="Arial" w:cs="Arial"/>
              <w:szCs w:val="24"/>
            </w:rPr>
            <w:delText>; however,t</w:delText>
          </w:r>
          <w:r w:rsidR="00F10044" w:rsidDel="0070328C">
            <w:rPr>
              <w:rFonts w:ascii="Arial" w:eastAsia="Arial" w:hAnsi="Arial" w:cs="Arial"/>
            </w:rPr>
            <w:delText>e</w:delText>
          </w:r>
        </w:del>
      </w:ins>
      <w:ins w:id="195" w:author="Jonathan D. Raiche" w:date="2020-11-09T10:39:00Z">
        <w:del w:id="196" w:author="Patricia Dodel" w:date="2020-11-19T10:48:00Z">
          <w:r w:rsidR="00F10044" w:rsidDel="0070328C">
            <w:rPr>
              <w:rFonts w:ascii="Arial" w:eastAsia="Arial" w:hAnsi="Arial" w:cs="Arial"/>
            </w:rPr>
            <w:delText xml:space="preserve"> but he believes and that the traffic study indicates that there would be no additional expected traffic concerns with the requested enrollment increase.</w:delText>
          </w:r>
        </w:del>
      </w:ins>
      <w:ins w:id="197" w:author="Jonathan D. Raiche" w:date="2020-11-23T09:54:00Z">
        <w:del w:id="198" w:author="Patricia Dodel" w:date="2020-11-23T15:12:00Z">
          <w:r w:rsidR="008370E5" w:rsidDel="0049140B">
            <w:rPr>
              <w:rFonts w:ascii="Arial" w:eastAsia="Arial" w:hAnsi="Arial" w:cs="Arial"/>
            </w:rPr>
            <w:delText xml:space="preserve"> create</w:delText>
          </w:r>
        </w:del>
      </w:ins>
      <w:ins w:id="199" w:author="Jonathan D. Raiche" w:date="2020-11-23T09:55:00Z">
        <w:del w:id="200" w:author="Patricia Dodel" w:date="2020-11-23T15:12:00Z">
          <w:r w:rsidR="008370E5" w:rsidDel="0049140B">
            <w:rPr>
              <w:rFonts w:ascii="Arial" w:eastAsia="Arial" w:hAnsi="Arial" w:cs="Arial"/>
            </w:rPr>
            <w:delText xml:space="preserve"> if it were to arise</w:delText>
          </w:r>
        </w:del>
      </w:ins>
      <w:ins w:id="201" w:author="Jonathan D. Raiche" w:date="2020-12-08T16:31:00Z">
        <w:del w:id="202" w:author="Patricia Dodel" w:date="2021-02-10T10:40:00Z">
          <w:r w:rsidR="000B286A" w:rsidDel="007B5AD9">
            <w:rPr>
              <w:rFonts w:ascii="Arial" w:eastAsia="Arial" w:hAnsi="Arial" w:cs="Arial"/>
            </w:rPr>
            <w:delText xml:space="preserve">is any housing that is between single-family detached housing and larger apartment complexes.  The exact range of the number of units in a building </w:delText>
          </w:r>
        </w:del>
      </w:ins>
      <w:ins w:id="203" w:author="Jonathan D. Raiche" w:date="2020-12-08T16:32:00Z">
        <w:del w:id="204" w:author="Patricia Dodel" w:date="2021-02-10T10:40:00Z">
          <w:r w:rsidR="000B286A" w:rsidDel="007B5AD9">
            <w:rPr>
              <w:rFonts w:ascii="Arial" w:eastAsia="Arial" w:hAnsi="Arial" w:cs="Arial"/>
            </w:rPr>
            <w:delText>is debatable but i</w:delText>
          </w:r>
        </w:del>
      </w:ins>
      <w:ins w:id="205" w:author="Jonathan D. Raiche" w:date="2020-12-08T16:31:00Z">
        <w:del w:id="206" w:author="Patricia Dodel" w:date="2021-02-10T10:40:00Z">
          <w:r w:rsidR="000B286A" w:rsidDel="007B5AD9">
            <w:rPr>
              <w:rFonts w:ascii="Arial" w:eastAsia="Arial" w:hAnsi="Arial" w:cs="Arial"/>
            </w:rPr>
            <w:delText xml:space="preserve">t </w:delText>
          </w:r>
        </w:del>
      </w:ins>
      <w:ins w:id="207" w:author="Jonathan D. Raiche" w:date="2020-12-08T16:30:00Z">
        <w:del w:id="208" w:author="Patricia Dodel" w:date="2021-02-10T10:40:00Z">
          <w:r w:rsidR="00C73424" w:rsidDel="007B5AD9">
            <w:rPr>
              <w:rFonts w:ascii="Arial" w:eastAsia="Arial" w:hAnsi="Arial" w:cs="Arial"/>
            </w:rPr>
            <w:delText xml:space="preserve">can be </w:delText>
          </w:r>
          <w:r w:rsidR="00C73424" w:rsidDel="007B5AD9">
            <w:rPr>
              <w:rFonts w:ascii="Arial" w:eastAsia="Arial" w:hAnsi="Arial" w:cs="Arial"/>
            </w:rPr>
            <w:lastRenderedPageBreak/>
            <w:delText>anything from</w:delText>
          </w:r>
        </w:del>
      </w:ins>
      <w:ins w:id="209" w:author="Jonathan D. Raiche" w:date="2020-12-08T16:32:00Z">
        <w:del w:id="210" w:author="Patricia Dodel" w:date="2021-02-10T10:40:00Z">
          <w:r w:rsidR="000B286A" w:rsidDel="007B5AD9">
            <w:rPr>
              <w:rFonts w:ascii="Arial" w:eastAsia="Arial" w:hAnsi="Arial" w:cs="Arial"/>
            </w:rPr>
            <w:delText xml:space="preserve"> or so subject to </w:delText>
          </w:r>
        </w:del>
      </w:ins>
      <w:ins w:id="211" w:author="Jonathan D. Raiche" w:date="2020-12-08T16:33:00Z">
        <w:del w:id="212" w:author="Patricia Dodel" w:date="2021-02-10T10:40:00Z">
          <w:r w:rsidR="000B286A" w:rsidDel="007B5AD9">
            <w:rPr>
              <w:rFonts w:ascii="Arial" w:eastAsia="Arial" w:hAnsi="Arial" w:cs="Arial"/>
            </w:rPr>
            <w:delText>the approved amendments</w:delText>
          </w:r>
        </w:del>
      </w:ins>
      <w:ins w:id="213" w:author="Patricia Dodel" w:date="2020-11-11T14:00:00Z">
        <w:r w:rsidR="00273B04">
          <w:rPr>
            <w:rFonts w:ascii="Arial" w:eastAsia="Arial" w:hAnsi="Arial" w:cs="Arial"/>
          </w:rPr>
          <w:tab/>
        </w:r>
      </w:ins>
    </w:p>
    <w:p w:rsidR="0068666E" w:rsidDel="008C48A2" w:rsidRDefault="00F10044" w:rsidP="002E5F8A">
      <w:pPr>
        <w:tabs>
          <w:tab w:val="left" w:pos="720"/>
          <w:tab w:val="left" w:pos="1080"/>
        </w:tabs>
        <w:rPr>
          <w:del w:id="214" w:author="Patricia Dodel" w:date="2020-11-11T13:45:00Z"/>
          <w:rFonts w:ascii="Arial" w:eastAsia="Arial" w:hAnsi="Arial" w:cs="Arial"/>
        </w:rPr>
      </w:pPr>
      <w:ins w:id="215" w:author="Jonathan D. Raiche" w:date="2020-11-09T10:41:00Z">
        <w:del w:id="216" w:author="Patricia Dodel" w:date="2020-11-11T13:45:00Z">
          <w:r w:rsidRPr="00230814" w:rsidDel="008C48A2">
            <w:rPr>
              <w:rFonts w:ascii="Arial" w:hAnsi="Arial" w:cs="Arial"/>
              <w:szCs w:val="24"/>
            </w:rPr>
            <w:delText>Mr. Profeta also noted that e due to the minor nature o</w:delText>
          </w:r>
        </w:del>
      </w:ins>
      <w:ins w:id="217" w:author="Jonathan D. Raiche" w:date="2020-11-09T10:42:00Z">
        <w:del w:id="218" w:author="Patricia Dodel" w:date="2020-11-11T13:45:00Z">
          <w:r w:rsidRPr="00230814" w:rsidDel="008C48A2">
            <w:rPr>
              <w:rFonts w:ascii="Arial" w:hAnsi="Arial" w:cs="Arial"/>
              <w:szCs w:val="24"/>
            </w:rPr>
            <w:delText>f the request and in an effort to help a local business during the COVID-19 pandemic</w:delText>
          </w:r>
        </w:del>
      </w:ins>
    </w:p>
    <w:p w:rsidR="00C03302" w:rsidDel="00CA3208" w:rsidRDefault="00C03302" w:rsidP="00C03302">
      <w:pPr>
        <w:tabs>
          <w:tab w:val="left" w:pos="720"/>
          <w:tab w:val="left" w:pos="1080"/>
        </w:tabs>
        <w:rPr>
          <w:del w:id="219" w:author="Patricia Dodel" w:date="2020-10-02T07:59:00Z"/>
          <w:rFonts w:ascii="Arial" w:hAnsi="Arial" w:cs="Arial"/>
          <w:b/>
          <w:sz w:val="22"/>
          <w:szCs w:val="22"/>
        </w:rPr>
      </w:pPr>
      <w:del w:id="220" w:author="Patricia Dodel" w:date="2020-10-02T07:59:00Z">
        <w:r w:rsidDel="00CA3208">
          <w:rPr>
            <w:rFonts w:ascii="Arial" w:hAnsi="Arial" w:cs="Arial"/>
            <w:b/>
            <w:sz w:val="22"/>
            <w:szCs w:val="22"/>
          </w:rPr>
          <w:delText>3</w:delText>
        </w:r>
        <w:r w:rsidRPr="00DA38EE" w:rsidDel="00CA3208">
          <w:rPr>
            <w:rFonts w:ascii="Arial" w:hAnsi="Arial" w:cs="Arial"/>
            <w:b/>
            <w:sz w:val="22"/>
            <w:szCs w:val="22"/>
          </w:rPr>
          <w:delText>.</w:delText>
        </w:r>
        <w:r w:rsidRPr="00DA38EE" w:rsidDel="00CA3208">
          <w:rPr>
            <w:rFonts w:ascii="Arial" w:hAnsi="Arial" w:cs="Arial"/>
            <w:b/>
            <w:sz w:val="22"/>
            <w:szCs w:val="22"/>
          </w:rPr>
          <w:tab/>
          <w:delText xml:space="preserve">PZ-08-20  SPECIAL USE PERMIT AND SITE PLAN REVIEW </w:delText>
        </w:r>
        <w:r w:rsidDel="00CA3208">
          <w:rPr>
            <w:rFonts w:ascii="Arial" w:hAnsi="Arial" w:cs="Arial"/>
            <w:b/>
            <w:sz w:val="22"/>
            <w:szCs w:val="22"/>
          </w:rPr>
          <w:delText xml:space="preserve">EXTENSION </w:delText>
        </w:r>
        <w:r w:rsidRPr="00DA38EE" w:rsidDel="00CA3208">
          <w:rPr>
            <w:rFonts w:ascii="Arial" w:hAnsi="Arial" w:cs="Arial"/>
            <w:b/>
            <w:sz w:val="22"/>
            <w:szCs w:val="22"/>
          </w:rPr>
          <w:delText xml:space="preserve">– </w:delText>
        </w:r>
      </w:del>
    </w:p>
    <w:p w:rsidR="00C03302" w:rsidRPr="00DA38EE" w:rsidDel="00CA3208" w:rsidRDefault="00C03302" w:rsidP="00C03302">
      <w:pPr>
        <w:tabs>
          <w:tab w:val="left" w:pos="720"/>
          <w:tab w:val="left" w:pos="1080"/>
        </w:tabs>
        <w:rPr>
          <w:del w:id="221" w:author="Patricia Dodel" w:date="2020-10-02T07:59:00Z"/>
          <w:rFonts w:ascii="Arial" w:hAnsi="Arial" w:cs="Arial"/>
          <w:b/>
          <w:sz w:val="22"/>
          <w:szCs w:val="22"/>
        </w:rPr>
      </w:pPr>
      <w:del w:id="222" w:author="Patricia Dodel" w:date="2020-10-02T07:59:00Z">
        <w:r w:rsidDel="00CA3208">
          <w:rPr>
            <w:rFonts w:ascii="Arial" w:hAnsi="Arial" w:cs="Arial"/>
            <w:b/>
            <w:sz w:val="22"/>
            <w:szCs w:val="22"/>
          </w:rPr>
          <w:tab/>
        </w:r>
        <w:r w:rsidRPr="00DA38EE" w:rsidDel="00CA3208">
          <w:rPr>
            <w:rFonts w:ascii="Arial" w:hAnsi="Arial" w:cs="Arial"/>
            <w:b/>
            <w:sz w:val="22"/>
            <w:szCs w:val="22"/>
          </w:rPr>
          <w:delText>AUDI KIRKWOOD</w:delText>
        </w:r>
        <w:r w:rsidDel="00CA3208">
          <w:rPr>
            <w:rFonts w:ascii="Arial" w:hAnsi="Arial" w:cs="Arial"/>
            <w:b/>
            <w:sz w:val="22"/>
            <w:szCs w:val="22"/>
          </w:rPr>
          <w:delText>, 10230 MANCHESTER ROAD</w:delText>
        </w:r>
      </w:del>
    </w:p>
    <w:p w:rsidR="00C03302" w:rsidRPr="003A76ED" w:rsidDel="00CA3208" w:rsidRDefault="00C03302" w:rsidP="00C03302">
      <w:pPr>
        <w:tabs>
          <w:tab w:val="left" w:pos="720"/>
          <w:tab w:val="left" w:pos="1080"/>
        </w:tabs>
        <w:rPr>
          <w:del w:id="223" w:author="Patricia Dodel" w:date="2020-10-02T07:59:00Z"/>
          <w:rFonts w:ascii="Arial" w:hAnsi="Arial" w:cs="Arial"/>
          <w:bCs/>
          <w:szCs w:val="24"/>
        </w:rPr>
      </w:pPr>
      <w:del w:id="224" w:author="Patricia Dodel" w:date="2020-10-02T07:59:00Z">
        <w:r w:rsidDel="00CA3208">
          <w:rPr>
            <w:rFonts w:ascii="Arial" w:hAnsi="Arial" w:cs="Arial"/>
            <w:bCs/>
            <w:szCs w:val="24"/>
          </w:rPr>
          <w:tab/>
        </w:r>
        <w:r w:rsidRPr="003A76ED" w:rsidDel="00CA3208">
          <w:rPr>
            <w:rFonts w:ascii="Arial" w:hAnsi="Arial" w:cs="Arial"/>
            <w:bCs/>
            <w:szCs w:val="24"/>
          </w:rPr>
          <w:delText>Submitted:  9-2-2020</w:delText>
        </w:r>
      </w:del>
    </w:p>
    <w:p w:rsidR="00C03302" w:rsidRPr="003A76ED" w:rsidDel="00CA3208" w:rsidRDefault="00C03302" w:rsidP="00C03302">
      <w:pPr>
        <w:tabs>
          <w:tab w:val="left" w:pos="720"/>
          <w:tab w:val="left" w:pos="1080"/>
        </w:tabs>
        <w:rPr>
          <w:del w:id="225" w:author="Patricia Dodel" w:date="2020-10-02T07:59:00Z"/>
          <w:rFonts w:ascii="Arial" w:hAnsi="Arial" w:cs="Arial"/>
          <w:bCs/>
          <w:szCs w:val="24"/>
        </w:rPr>
      </w:pPr>
      <w:del w:id="226" w:author="Patricia Dodel" w:date="2020-10-02T07:59:00Z">
        <w:r w:rsidRPr="003A76ED" w:rsidDel="00CA3208">
          <w:rPr>
            <w:rFonts w:ascii="Arial" w:hAnsi="Arial" w:cs="Arial"/>
            <w:bCs/>
            <w:szCs w:val="24"/>
          </w:rPr>
          <w:tab/>
          <w:delText>Petitioner’s Agent, Jeremy Whitt</w:delText>
        </w:r>
      </w:del>
    </w:p>
    <w:p w:rsidR="00AB3872" w:rsidDel="00CA3208" w:rsidRDefault="00AB3872" w:rsidP="00AB3872">
      <w:pPr>
        <w:tabs>
          <w:tab w:val="left" w:pos="720"/>
          <w:tab w:val="left" w:pos="1080"/>
        </w:tabs>
        <w:ind w:left="1080" w:hanging="1080"/>
        <w:rPr>
          <w:del w:id="227" w:author="Patricia Dodel" w:date="2020-10-02T07:59:00Z"/>
          <w:rFonts w:ascii="Arial" w:hAnsi="Arial" w:cs="Arial"/>
          <w:b/>
          <w:szCs w:val="24"/>
        </w:rPr>
      </w:pPr>
    </w:p>
    <w:p w:rsidR="00C03302" w:rsidDel="00CA3208" w:rsidRDefault="00C03302" w:rsidP="004A6585">
      <w:pPr>
        <w:ind w:left="720"/>
        <w:rPr>
          <w:del w:id="228" w:author="Patricia Dodel" w:date="2020-10-02T07:59:00Z"/>
          <w:rFonts w:ascii="Arial" w:hAnsi="Arial" w:cs="Arial"/>
          <w:bCs/>
          <w:szCs w:val="24"/>
        </w:rPr>
      </w:pPr>
      <w:del w:id="229"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 xml:space="preserve">stated the </w:delText>
        </w:r>
        <w:r w:rsidR="00C52F18" w:rsidDel="00CA3208">
          <w:rPr>
            <w:rFonts w:ascii="Arial" w:hAnsi="Arial" w:cs="Arial"/>
            <w:bCs/>
            <w:szCs w:val="24"/>
          </w:rPr>
          <w:delText xml:space="preserve">petitioner </w:delText>
        </w:r>
        <w:r w:rsidR="0072116E" w:rsidDel="00CA3208">
          <w:rPr>
            <w:rFonts w:ascii="Arial" w:hAnsi="Arial" w:cs="Arial"/>
            <w:bCs/>
            <w:szCs w:val="24"/>
          </w:rPr>
          <w:delText xml:space="preserve">has requested a 12-month extension to the period in which construction shall commence upon the Special Use Permit granted by Ordinance 10627 on September 19, 2019.  Commissioners questioned if the proposed improvements would eliminate the need for transport trucks to unload vehicles on Manchester Road.  Commissioner Diel commented that when the same petitioner applied for the off-site storage lot at 10461 Manchester Road (across the street), they stated that new vehicles would be delivered at that location and driven across the street to this lot.  Mr. Whitt added that construction of the new storage lot was recently completed, and the new vehicles will be unloaded at that location and not on Manchester Road.  Mr. Whitt added that Covid-19 has been a financial challenge.  Commissioner Eagleton requested that Audi Kirkwood provide a letter stating that vehicles will be unloaded off site.  Mr. Raiche stated the SUP for the off-site location requires vehicles be unloaded off-site. </w:delText>
        </w:r>
      </w:del>
    </w:p>
    <w:p w:rsidR="00C03302" w:rsidDel="00CA3208" w:rsidRDefault="00C03302" w:rsidP="004A6585">
      <w:pPr>
        <w:ind w:left="720"/>
        <w:rPr>
          <w:del w:id="230" w:author="Patricia Dodel" w:date="2020-10-02T07:59:00Z"/>
          <w:rFonts w:ascii="Arial" w:hAnsi="Arial" w:cs="Arial"/>
          <w:bCs/>
          <w:szCs w:val="24"/>
        </w:rPr>
      </w:pPr>
    </w:p>
    <w:p w:rsidR="00C03302" w:rsidRPr="00C03302" w:rsidDel="00CA3208" w:rsidRDefault="00C03302" w:rsidP="00C03302">
      <w:pPr>
        <w:ind w:left="720"/>
        <w:rPr>
          <w:del w:id="231" w:author="Patricia Dodel" w:date="2020-10-02T07:59:00Z"/>
          <w:rFonts w:ascii="Arial" w:hAnsi="Arial" w:cs="Arial"/>
          <w:szCs w:val="24"/>
        </w:rPr>
      </w:pPr>
      <w:del w:id="232" w:author="Patricia Dodel" w:date="2020-10-02T07:59:00Z">
        <w:r w:rsidDel="00CA3208">
          <w:rPr>
            <w:rFonts w:ascii="Arial" w:eastAsia="Arial" w:hAnsi="Arial" w:cs="Arial"/>
          </w:rPr>
          <w:delText xml:space="preserve">Commissioner </w:delText>
        </w:r>
        <w:r w:rsidR="0072116E" w:rsidDel="00CA3208">
          <w:rPr>
            <w:rFonts w:ascii="Arial" w:eastAsia="Arial" w:hAnsi="Arial" w:cs="Arial"/>
          </w:rPr>
          <w:delText xml:space="preserve">Diel </w:delText>
        </w:r>
        <w:r w:rsidRPr="00D271E3" w:rsidDel="00CA3208">
          <w:rPr>
            <w:rFonts w:ascii="Arial" w:eastAsia="Arial" w:hAnsi="Arial" w:cs="Arial"/>
          </w:rPr>
          <w:delText xml:space="preserve">made a motion, which was seconded by Commissioner Feiner, to </w:delText>
        </w:r>
        <w:r w:rsidDel="00CA3208">
          <w:rPr>
            <w:rFonts w:ascii="Arial" w:eastAsia="Arial" w:hAnsi="Arial" w:cs="Arial"/>
          </w:rPr>
          <w:delText xml:space="preserve">recommend approval of granting a one-year extension on the period in which </w:delText>
        </w:r>
        <w:r w:rsidDel="00CA3208">
          <w:rPr>
            <w:rFonts w:ascii="Arial" w:hAnsi="Arial" w:cs="Arial"/>
            <w:szCs w:val="24"/>
          </w:rPr>
          <w:delText xml:space="preserve">construction shall commence under the Special Use Permit granted by Ordinance No. 10627 for Audi Kirkwood at 10230-10240 Manchester Road. </w:delText>
        </w:r>
      </w:del>
    </w:p>
    <w:p w:rsidR="00C03302" w:rsidRPr="00D271E3" w:rsidDel="00CA3208" w:rsidRDefault="00C03302" w:rsidP="00C03302">
      <w:pPr>
        <w:ind w:left="720"/>
        <w:rPr>
          <w:del w:id="233" w:author="Patricia Dodel" w:date="2020-10-02T07:59:00Z"/>
          <w:rFonts w:ascii="Arial" w:eastAsia="Arial" w:hAnsi="Arial" w:cs="Arial"/>
        </w:rPr>
      </w:pPr>
    </w:p>
    <w:p w:rsidR="00C03302" w:rsidRPr="00D271E3" w:rsidDel="00CA3208" w:rsidRDefault="00C03302" w:rsidP="00C03302">
      <w:pPr>
        <w:ind w:left="720"/>
        <w:rPr>
          <w:del w:id="234" w:author="Patricia Dodel" w:date="2020-10-02T07:59:00Z"/>
          <w:rFonts w:ascii="Arial" w:eastAsia="Arial" w:hAnsi="Arial" w:cs="Arial"/>
        </w:rPr>
      </w:pPr>
      <w:del w:id="235" w:author="Patricia Dodel" w:date="2020-10-02T07:59:00Z">
        <w:r w:rsidRPr="00D271E3" w:rsidDel="00CA3208">
          <w:rPr>
            <w:rFonts w:ascii="Arial" w:eastAsia="Arial" w:hAnsi="Arial" w:cs="Arial"/>
          </w:rPr>
          <w:delText>Roll Call:</w:delText>
        </w:r>
      </w:del>
    </w:p>
    <w:p w:rsidR="00C03302" w:rsidRPr="00D271E3" w:rsidDel="00CA3208" w:rsidRDefault="00C03302" w:rsidP="00C03302">
      <w:pPr>
        <w:ind w:left="720"/>
        <w:rPr>
          <w:del w:id="236" w:author="Patricia Dodel" w:date="2020-10-02T07:59:00Z"/>
          <w:rFonts w:ascii="Arial" w:eastAsia="Arial" w:hAnsi="Arial" w:cs="Arial"/>
        </w:rPr>
      </w:pPr>
      <w:del w:id="237" w:author="Patricia Dodel" w:date="2020-10-02T07:59:00Z">
        <w:r w:rsidRPr="00D271E3" w:rsidDel="00CA3208">
          <w:rPr>
            <w:rFonts w:ascii="Arial" w:eastAsia="Arial" w:hAnsi="Arial" w:cs="Arial"/>
          </w:rPr>
          <w:tab/>
          <w:delText xml:space="preserve">Chairman </w:delText>
        </w:r>
        <w:r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rPr>
          <w:del w:id="238" w:author="Patricia Dodel" w:date="2020-10-02T07:59:00Z"/>
          <w:rFonts w:ascii="Arial" w:eastAsia="Arial" w:hAnsi="Arial" w:cs="Arial"/>
        </w:rPr>
      </w:pPr>
      <w:del w:id="239" w:author="Patricia Dodel" w:date="2020-10-02T07:59:00Z">
        <w:r w:rsidDel="00CA3208">
          <w:rPr>
            <w:rFonts w:ascii="Arial" w:eastAsia="Arial" w:hAnsi="Arial" w:cs="Arial"/>
          </w:rPr>
          <w:tab/>
          <w:delText>Commissioner Klippel</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72116E" w:rsidP="00C03302">
      <w:pPr>
        <w:ind w:left="720" w:firstLine="720"/>
        <w:rPr>
          <w:del w:id="240" w:author="Patricia Dodel" w:date="2020-10-02T07:59:00Z"/>
          <w:rFonts w:ascii="Arial" w:eastAsia="Arial" w:hAnsi="Arial" w:cs="Arial"/>
        </w:rPr>
      </w:pPr>
      <w:del w:id="241" w:author="Patricia Dodel" w:date="2020-10-02T07:59:00Z">
        <w:r w:rsidDel="00CA3208">
          <w:rPr>
            <w:rFonts w:ascii="Arial" w:eastAsia="Arial" w:hAnsi="Arial" w:cs="Arial"/>
          </w:rPr>
          <w:delText>Commissioner O’Donnell</w:delText>
        </w:r>
        <w:r w:rsidDel="00CA3208">
          <w:rPr>
            <w:rFonts w:ascii="Arial" w:eastAsia="Arial" w:hAnsi="Arial" w:cs="Arial"/>
          </w:rPr>
          <w:tab/>
        </w:r>
      </w:del>
    </w:p>
    <w:p w:rsidR="00C03302" w:rsidRPr="00D271E3" w:rsidDel="00CA3208" w:rsidRDefault="00C03302" w:rsidP="00C03302">
      <w:pPr>
        <w:ind w:left="720" w:firstLine="720"/>
        <w:rPr>
          <w:del w:id="242" w:author="Patricia Dodel" w:date="2020-10-02T07:59:00Z"/>
          <w:rFonts w:ascii="Arial" w:eastAsia="Arial" w:hAnsi="Arial" w:cs="Arial"/>
        </w:rPr>
      </w:pPr>
      <w:del w:id="243" w:author="Patricia Dodel" w:date="2020-10-02T07:59: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firstLine="720"/>
        <w:rPr>
          <w:del w:id="244" w:author="Patricia Dodel" w:date="2020-10-02T07:59:00Z"/>
          <w:rFonts w:ascii="Arial" w:eastAsia="Arial" w:hAnsi="Arial" w:cs="Arial"/>
        </w:rPr>
      </w:pPr>
      <w:del w:id="245" w:author="Patricia Dodel" w:date="2020-10-02T07:59: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firstLine="720"/>
        <w:rPr>
          <w:del w:id="246" w:author="Patricia Dodel" w:date="2020-10-02T07:59:00Z"/>
          <w:rFonts w:ascii="Arial" w:eastAsia="Arial" w:hAnsi="Arial" w:cs="Arial"/>
        </w:rPr>
      </w:pPr>
      <w:del w:id="247" w:author="Patricia Dodel" w:date="2020-10-02T07:59: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72116E" w:rsidDel="00CA3208">
          <w:rPr>
            <w:rFonts w:ascii="Arial" w:eastAsia="Arial" w:hAnsi="Arial" w:cs="Arial"/>
          </w:rPr>
          <w:delText>Yes</w:delText>
        </w:r>
        <w:r w:rsidDel="00CA3208">
          <w:rPr>
            <w:rFonts w:ascii="Arial" w:eastAsia="Arial" w:hAnsi="Arial" w:cs="Arial"/>
          </w:rPr>
          <w:delText>”</w:delText>
        </w:r>
      </w:del>
    </w:p>
    <w:p w:rsidR="00C03302" w:rsidDel="00CA3208" w:rsidRDefault="00C03302" w:rsidP="00C03302">
      <w:pPr>
        <w:ind w:left="720" w:firstLine="720"/>
        <w:rPr>
          <w:del w:id="248" w:author="Patricia Dodel" w:date="2020-10-02T07:59:00Z"/>
          <w:rFonts w:ascii="Arial" w:eastAsia="Arial" w:hAnsi="Arial" w:cs="Arial"/>
        </w:rPr>
      </w:pPr>
      <w:del w:id="249" w:author="Patricia Dodel" w:date="2020-10-02T07:59: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Del="00CA3208" w:rsidRDefault="00C03302" w:rsidP="00C03302">
      <w:pPr>
        <w:ind w:left="720" w:firstLine="720"/>
        <w:rPr>
          <w:del w:id="250" w:author="Patricia Dodel" w:date="2020-10-02T07:59:00Z"/>
          <w:rFonts w:ascii="Arial" w:eastAsia="Arial" w:hAnsi="Arial" w:cs="Arial"/>
        </w:rPr>
      </w:pPr>
      <w:del w:id="251" w:author="Patricia Dodel" w:date="2020-10-02T07:59: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C03302" w:rsidRPr="00D271E3" w:rsidDel="00CA3208" w:rsidRDefault="00C03302" w:rsidP="00C03302">
      <w:pPr>
        <w:ind w:left="720" w:firstLine="720"/>
        <w:rPr>
          <w:del w:id="252" w:author="Patricia Dodel" w:date="2020-10-02T07:59:00Z"/>
          <w:rFonts w:ascii="Arial" w:eastAsia="Arial" w:hAnsi="Arial" w:cs="Arial"/>
        </w:rPr>
      </w:pPr>
      <w:del w:id="253" w:author="Patricia Dodel" w:date="2020-10-02T07:59: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C03302" w:rsidDel="00CA3208" w:rsidRDefault="00C03302" w:rsidP="004A6585">
      <w:pPr>
        <w:ind w:left="720"/>
        <w:rPr>
          <w:del w:id="254" w:author="Patricia Dodel" w:date="2020-10-02T07:59:00Z"/>
          <w:rFonts w:ascii="Arial" w:hAnsi="Arial" w:cs="Arial"/>
          <w:bCs/>
          <w:szCs w:val="24"/>
        </w:rPr>
      </w:pPr>
    </w:p>
    <w:p w:rsidR="00BA3805" w:rsidDel="00CA3208" w:rsidRDefault="00BA3805" w:rsidP="004A6585">
      <w:pPr>
        <w:ind w:left="720"/>
        <w:rPr>
          <w:del w:id="255" w:author="Patricia Dodel" w:date="2020-10-02T07:59:00Z"/>
          <w:rFonts w:ascii="Arial" w:hAnsi="Arial" w:cs="Arial"/>
          <w:bCs/>
          <w:szCs w:val="24"/>
        </w:rPr>
      </w:pPr>
      <w:del w:id="256" w:author="Patricia Dodel" w:date="2020-10-02T07:59:00Z">
        <w:r w:rsidDel="00CA3208">
          <w:rPr>
            <w:rFonts w:ascii="Arial" w:hAnsi="Arial" w:cs="Arial"/>
            <w:bCs/>
            <w:szCs w:val="24"/>
          </w:rPr>
          <w:delText>The motion, which received majority approval of the Commission, was approved.</w:delText>
        </w:r>
      </w:del>
    </w:p>
    <w:p w:rsidR="00BA3805" w:rsidDel="00CA3208" w:rsidRDefault="00BA3805" w:rsidP="004A6585">
      <w:pPr>
        <w:ind w:left="720"/>
        <w:rPr>
          <w:del w:id="257" w:author="Patricia Dodel" w:date="2020-10-02T07:59:00Z"/>
          <w:rFonts w:ascii="Arial" w:hAnsi="Arial" w:cs="Arial"/>
          <w:bCs/>
          <w:szCs w:val="24"/>
        </w:rPr>
      </w:pPr>
    </w:p>
    <w:p w:rsidR="00C03302" w:rsidRPr="001B70CA" w:rsidDel="00CA3208" w:rsidRDefault="00C03302" w:rsidP="00C03302">
      <w:pPr>
        <w:tabs>
          <w:tab w:val="left" w:pos="720"/>
          <w:tab w:val="left" w:pos="1080"/>
        </w:tabs>
        <w:rPr>
          <w:del w:id="258" w:author="Patricia Dodel" w:date="2020-10-02T07:59:00Z"/>
          <w:rFonts w:ascii="Arial" w:hAnsi="Arial" w:cs="Arial"/>
          <w:b/>
        </w:rPr>
      </w:pPr>
      <w:del w:id="259" w:author="Patricia Dodel" w:date="2020-10-02T07:59:00Z">
        <w:r w:rsidDel="00CA3208">
          <w:rPr>
            <w:rFonts w:ascii="Arial" w:hAnsi="Arial" w:cs="Arial"/>
            <w:b/>
          </w:rPr>
          <w:delText>4</w:delText>
        </w:r>
        <w:r w:rsidRPr="001B70CA" w:rsidDel="00CA3208">
          <w:rPr>
            <w:rFonts w:ascii="Arial" w:hAnsi="Arial" w:cs="Arial"/>
            <w:b/>
          </w:rPr>
          <w:delText>.</w:delText>
        </w:r>
        <w:r w:rsidRPr="001B70CA" w:rsidDel="00CA3208">
          <w:rPr>
            <w:rFonts w:ascii="Arial" w:hAnsi="Arial" w:cs="Arial"/>
            <w:b/>
          </w:rPr>
          <w:tab/>
          <w:delText>PZ-2-21  SITE PLAN REVIEW–MULTI FAMILY, 134-138 WEST MADISON AVE</w:delText>
        </w:r>
      </w:del>
    </w:p>
    <w:p w:rsidR="00C03302" w:rsidRPr="00D14F84" w:rsidDel="00CA3208" w:rsidRDefault="00C03302" w:rsidP="00C03302">
      <w:pPr>
        <w:tabs>
          <w:tab w:val="left" w:pos="720"/>
          <w:tab w:val="left" w:pos="1080"/>
        </w:tabs>
        <w:rPr>
          <w:del w:id="260" w:author="Patricia Dodel" w:date="2020-10-02T07:59:00Z"/>
          <w:rFonts w:ascii="Arial" w:hAnsi="Arial" w:cs="Arial"/>
        </w:rPr>
      </w:pPr>
      <w:del w:id="261" w:author="Patricia Dodel" w:date="2020-10-02T07:59:00Z">
        <w:r w:rsidDel="00CA3208">
          <w:rPr>
            <w:rFonts w:ascii="Arial" w:hAnsi="Arial" w:cs="Arial"/>
          </w:rPr>
          <w:tab/>
        </w:r>
        <w:r w:rsidRPr="00D14F84" w:rsidDel="00CA3208">
          <w:rPr>
            <w:rFonts w:ascii="Arial" w:hAnsi="Arial" w:cs="Arial"/>
          </w:rPr>
          <w:delText>Submitted: 7-28-20  Automatic Recommendation: 11-25-20</w:delText>
        </w:r>
      </w:del>
    </w:p>
    <w:p w:rsidR="00C03302" w:rsidRPr="00D14F84" w:rsidDel="00CA3208" w:rsidRDefault="00C03302" w:rsidP="00C03302">
      <w:pPr>
        <w:tabs>
          <w:tab w:val="left" w:pos="720"/>
          <w:tab w:val="left" w:pos="1080"/>
        </w:tabs>
        <w:rPr>
          <w:del w:id="262" w:author="Patricia Dodel" w:date="2020-10-02T07:59:00Z"/>
          <w:rFonts w:ascii="Arial" w:hAnsi="Arial" w:cs="Arial"/>
        </w:rPr>
      </w:pPr>
      <w:del w:id="263" w:author="Patricia Dodel" w:date="2020-10-02T07:59:00Z">
        <w:r w:rsidDel="00CA3208">
          <w:rPr>
            <w:rFonts w:ascii="Arial" w:hAnsi="Arial" w:cs="Arial"/>
          </w:rPr>
          <w:tab/>
        </w:r>
        <w:r w:rsidRPr="00D14F84" w:rsidDel="00CA3208">
          <w:rPr>
            <w:rFonts w:ascii="Arial" w:hAnsi="Arial" w:cs="Arial"/>
          </w:rPr>
          <w:delText>Petitioner’s Agent,</w:delText>
        </w:r>
        <w:r w:rsidDel="00CA3208">
          <w:rPr>
            <w:rFonts w:ascii="Arial" w:hAnsi="Arial" w:cs="Arial"/>
          </w:rPr>
          <w:delText xml:space="preserve"> Tyler Stephens</w:delText>
        </w:r>
      </w:del>
    </w:p>
    <w:p w:rsidR="00C03302" w:rsidRPr="00D14F84" w:rsidDel="00CA3208" w:rsidRDefault="00C03302" w:rsidP="00C03302">
      <w:pPr>
        <w:tabs>
          <w:tab w:val="left" w:pos="720"/>
          <w:tab w:val="left" w:pos="1080"/>
        </w:tabs>
        <w:rPr>
          <w:del w:id="264" w:author="Patricia Dodel" w:date="2020-10-02T07:59:00Z"/>
          <w:rFonts w:ascii="Arial" w:hAnsi="Arial" w:cs="Arial"/>
          <w:i/>
        </w:rPr>
      </w:pPr>
      <w:del w:id="265" w:author="Patricia Dodel" w:date="2020-10-02T07:59:00Z">
        <w:r w:rsidRPr="00D14F84" w:rsidDel="00CA3208">
          <w:rPr>
            <w:rFonts w:ascii="Arial" w:hAnsi="Arial" w:cs="Arial"/>
            <w:i/>
          </w:rPr>
          <w:tab/>
          <w:delText>Opportunity for Public Comment</w:delText>
        </w:r>
      </w:del>
    </w:p>
    <w:p w:rsidR="00C03302" w:rsidDel="00CA3208" w:rsidRDefault="00C03302" w:rsidP="00C03302">
      <w:pPr>
        <w:tabs>
          <w:tab w:val="left" w:pos="720"/>
          <w:tab w:val="left" w:pos="1080"/>
        </w:tabs>
        <w:rPr>
          <w:del w:id="266" w:author="Patricia Dodel" w:date="2020-10-02T07:59:00Z"/>
          <w:rFonts w:ascii="Arial" w:hAnsi="Arial" w:cs="Arial"/>
          <w:bCs/>
          <w:szCs w:val="24"/>
        </w:rPr>
      </w:pPr>
      <w:del w:id="267" w:author="Patricia Dodel" w:date="2020-10-02T07:59:00Z">
        <w:r w:rsidDel="00CA3208">
          <w:rPr>
            <w:rFonts w:ascii="Arial" w:hAnsi="Arial" w:cs="Arial"/>
            <w:bCs/>
            <w:szCs w:val="24"/>
          </w:rPr>
          <w:tab/>
          <w:delText>(Subcommittee – Commissioners Evens and Feiner)</w:delText>
        </w:r>
      </w:del>
    </w:p>
    <w:p w:rsidR="00C03302" w:rsidRPr="003A76ED" w:rsidDel="00CA3208" w:rsidRDefault="00C03302" w:rsidP="00C03302">
      <w:pPr>
        <w:tabs>
          <w:tab w:val="left" w:pos="1080"/>
        </w:tabs>
        <w:rPr>
          <w:del w:id="268" w:author="Patricia Dodel" w:date="2020-10-02T07:59:00Z"/>
          <w:rFonts w:ascii="Arial" w:hAnsi="Arial" w:cs="Arial"/>
          <w:b/>
          <w:bCs/>
          <w:szCs w:val="24"/>
        </w:rPr>
      </w:pPr>
    </w:p>
    <w:p w:rsidR="00C37FA4" w:rsidDel="00CA3208" w:rsidRDefault="00C03302" w:rsidP="00C37FA4">
      <w:pPr>
        <w:tabs>
          <w:tab w:val="left" w:pos="720"/>
          <w:tab w:val="left" w:pos="1080"/>
        </w:tabs>
        <w:ind w:left="720"/>
        <w:rPr>
          <w:del w:id="269" w:author="Patricia Dodel" w:date="2020-10-02T07:59:00Z"/>
          <w:rFonts w:ascii="Arial" w:hAnsi="Arial" w:cs="Arial"/>
          <w:szCs w:val="24"/>
        </w:rPr>
      </w:pPr>
      <w:del w:id="270"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st</w:delText>
        </w:r>
        <w:r w:rsidR="00297837" w:rsidDel="00CA3208">
          <w:rPr>
            <w:rFonts w:ascii="Arial" w:hAnsi="Arial" w:cs="Arial"/>
            <w:bCs/>
            <w:szCs w:val="24"/>
          </w:rPr>
          <w:delText xml:space="preserve">ated </w:delText>
        </w:r>
        <w:r w:rsidR="00C37FA4" w:rsidDel="00CA3208">
          <w:rPr>
            <w:rFonts w:ascii="Arial" w:hAnsi="Arial" w:cs="Arial"/>
            <w:szCs w:val="24"/>
          </w:rPr>
          <w:delText xml:space="preserve">the Subcommittee met via ZOOM.  A six-foot wide, exposed aggregate sidewalk will be installed along the subject property and will be extended off-site to the eastern </w:delText>
        </w:r>
        <w:r w:rsidR="00C37FA4" w:rsidDel="00CA3208">
          <w:rPr>
            <w:rFonts w:ascii="Arial" w:hAnsi="Arial" w:cs="Arial"/>
            <w:szCs w:val="24"/>
          </w:rPr>
          <w:lastRenderedPageBreak/>
          <w:delText xml:space="preserve">property line of the adjacent public parking lot at 130 West Madison.  If the owners at 120 West Madison agree, the applicant </w:delText>
        </w:r>
        <w:r w:rsidR="00C52F18" w:rsidDel="00CA3208">
          <w:rPr>
            <w:rFonts w:ascii="Arial" w:hAnsi="Arial" w:cs="Arial"/>
            <w:szCs w:val="24"/>
          </w:rPr>
          <w:delText>wi</w:delText>
        </w:r>
        <w:r w:rsidR="00C37FA4" w:rsidDel="00CA3208">
          <w:rPr>
            <w:rFonts w:ascii="Arial" w:hAnsi="Arial" w:cs="Arial"/>
            <w:szCs w:val="24"/>
          </w:rPr>
          <w:delText>ll extend the sidewalk across that property</w:delText>
        </w:r>
        <w:r w:rsidR="00C52F18" w:rsidDel="00CA3208">
          <w:rPr>
            <w:rFonts w:ascii="Arial" w:hAnsi="Arial" w:cs="Arial"/>
            <w:szCs w:val="24"/>
          </w:rPr>
          <w:delText xml:space="preserve"> too</w:delText>
        </w:r>
        <w:r w:rsidR="00C37FA4" w:rsidDel="00CA3208">
          <w:rPr>
            <w:rFonts w:ascii="Arial" w:hAnsi="Arial" w:cs="Arial"/>
            <w:szCs w:val="24"/>
          </w:rPr>
          <w:delText xml:space="preserve">.  In addition, the petitioner will install a mid-block pedestrian crossing connecting the public parking lot at 130 West Madison with the Police Station on the north side of Madison Avenue.  The first and second floors of the proposed multi-family building will contain four units each and the third and fourth floors will contain two units each.  Three modifications to the Zoning Code are being requested:  </w:delText>
        </w:r>
      </w:del>
    </w:p>
    <w:p w:rsidR="00C37FA4" w:rsidDel="00CA3208" w:rsidRDefault="00C37FA4" w:rsidP="00C37FA4">
      <w:pPr>
        <w:tabs>
          <w:tab w:val="left" w:pos="720"/>
          <w:tab w:val="left" w:pos="1080"/>
        </w:tabs>
        <w:ind w:left="720"/>
        <w:rPr>
          <w:del w:id="271" w:author="Patricia Dodel" w:date="2020-10-02T07:59:00Z"/>
          <w:rFonts w:ascii="Arial" w:hAnsi="Arial" w:cs="Arial"/>
          <w:szCs w:val="24"/>
        </w:rPr>
      </w:pPr>
    </w:p>
    <w:tbl>
      <w:tblPr>
        <w:tblStyle w:val="TableGrid"/>
        <w:tblW w:w="0" w:type="auto"/>
        <w:jc w:val="center"/>
        <w:tblLook w:val="04A0" w:firstRow="1" w:lastRow="0" w:firstColumn="1" w:lastColumn="0" w:noHBand="0" w:noVBand="1"/>
      </w:tblPr>
      <w:tblGrid>
        <w:gridCol w:w="3145"/>
        <w:gridCol w:w="1257"/>
        <w:gridCol w:w="1620"/>
      </w:tblGrid>
      <w:tr w:rsidR="00C37FA4" w:rsidDel="00CA3208" w:rsidTr="00C37FA4">
        <w:trPr>
          <w:jc w:val="center"/>
          <w:del w:id="272" w:author="Patricia Dodel" w:date="2020-10-02T07:59:00Z"/>
        </w:trPr>
        <w:tc>
          <w:tcPr>
            <w:tcW w:w="3145" w:type="dxa"/>
          </w:tcPr>
          <w:p w:rsidR="00C37FA4" w:rsidDel="00CA3208" w:rsidRDefault="00C37FA4" w:rsidP="00C37FA4">
            <w:pPr>
              <w:tabs>
                <w:tab w:val="left" w:pos="720"/>
                <w:tab w:val="left" w:pos="1080"/>
              </w:tabs>
              <w:jc w:val="center"/>
              <w:rPr>
                <w:del w:id="273" w:author="Patricia Dodel" w:date="2020-10-02T07:59:00Z"/>
                <w:rFonts w:ascii="Arial" w:hAnsi="Arial" w:cs="Arial"/>
                <w:szCs w:val="24"/>
              </w:rPr>
            </w:pPr>
          </w:p>
        </w:tc>
        <w:tc>
          <w:tcPr>
            <w:tcW w:w="1257" w:type="dxa"/>
          </w:tcPr>
          <w:p w:rsidR="00C37FA4" w:rsidRPr="001F3154" w:rsidDel="00CA3208" w:rsidRDefault="00C37FA4" w:rsidP="00C37FA4">
            <w:pPr>
              <w:tabs>
                <w:tab w:val="left" w:pos="720"/>
                <w:tab w:val="left" w:pos="1080"/>
              </w:tabs>
              <w:jc w:val="center"/>
              <w:rPr>
                <w:del w:id="274" w:author="Patricia Dodel" w:date="2020-10-02T07:59:00Z"/>
                <w:rFonts w:ascii="Arial" w:hAnsi="Arial" w:cs="Arial"/>
                <w:b/>
                <w:szCs w:val="24"/>
              </w:rPr>
            </w:pPr>
            <w:del w:id="275" w:author="Patricia Dodel" w:date="2020-10-02T07:59:00Z">
              <w:r w:rsidRPr="001F3154" w:rsidDel="00CA3208">
                <w:rPr>
                  <w:rFonts w:ascii="Arial" w:hAnsi="Arial" w:cs="Arial"/>
                  <w:b/>
                  <w:szCs w:val="24"/>
                </w:rPr>
                <w:delText>Required</w:delText>
              </w:r>
            </w:del>
          </w:p>
        </w:tc>
        <w:tc>
          <w:tcPr>
            <w:tcW w:w="1620" w:type="dxa"/>
          </w:tcPr>
          <w:p w:rsidR="00C37FA4" w:rsidRPr="001F3154" w:rsidDel="00CA3208" w:rsidRDefault="00C37FA4" w:rsidP="00C37FA4">
            <w:pPr>
              <w:tabs>
                <w:tab w:val="left" w:pos="720"/>
                <w:tab w:val="left" w:pos="1080"/>
              </w:tabs>
              <w:jc w:val="center"/>
              <w:rPr>
                <w:del w:id="276" w:author="Patricia Dodel" w:date="2020-10-02T07:59:00Z"/>
                <w:rFonts w:ascii="Arial" w:hAnsi="Arial" w:cs="Arial"/>
                <w:b/>
                <w:szCs w:val="24"/>
              </w:rPr>
            </w:pPr>
            <w:del w:id="277" w:author="Patricia Dodel" w:date="2020-10-02T07:59:00Z">
              <w:r w:rsidRPr="001F3154" w:rsidDel="00CA3208">
                <w:rPr>
                  <w:rFonts w:ascii="Arial" w:hAnsi="Arial" w:cs="Arial"/>
                  <w:b/>
                  <w:szCs w:val="24"/>
                </w:rPr>
                <w:delText>Provided</w:delText>
              </w:r>
            </w:del>
          </w:p>
        </w:tc>
      </w:tr>
      <w:tr w:rsidR="00C37FA4" w:rsidDel="00CA3208" w:rsidTr="00C37FA4">
        <w:trPr>
          <w:jc w:val="center"/>
          <w:del w:id="278" w:author="Patricia Dodel" w:date="2020-10-02T07:59:00Z"/>
        </w:trPr>
        <w:tc>
          <w:tcPr>
            <w:tcW w:w="3145" w:type="dxa"/>
          </w:tcPr>
          <w:p w:rsidR="00C37FA4" w:rsidDel="00CA3208" w:rsidRDefault="00C37FA4" w:rsidP="00C37FA4">
            <w:pPr>
              <w:tabs>
                <w:tab w:val="left" w:pos="720"/>
                <w:tab w:val="left" w:pos="1080"/>
              </w:tabs>
              <w:rPr>
                <w:del w:id="279" w:author="Patricia Dodel" w:date="2020-10-02T07:59:00Z"/>
                <w:rFonts w:ascii="Arial" w:hAnsi="Arial" w:cs="Arial"/>
                <w:szCs w:val="24"/>
              </w:rPr>
            </w:pPr>
            <w:del w:id="280" w:author="Patricia Dodel" w:date="2020-10-02T07:59:00Z">
              <w:r w:rsidDel="00CA3208">
                <w:rPr>
                  <w:rFonts w:ascii="Arial" w:hAnsi="Arial" w:cs="Arial"/>
                  <w:szCs w:val="24"/>
                </w:rPr>
                <w:delText>Density</w:delText>
              </w:r>
            </w:del>
          </w:p>
        </w:tc>
        <w:tc>
          <w:tcPr>
            <w:tcW w:w="1257" w:type="dxa"/>
          </w:tcPr>
          <w:p w:rsidR="00C37FA4" w:rsidDel="00CA3208" w:rsidRDefault="00C37FA4" w:rsidP="00C37FA4">
            <w:pPr>
              <w:tabs>
                <w:tab w:val="left" w:pos="720"/>
                <w:tab w:val="left" w:pos="1080"/>
              </w:tabs>
              <w:rPr>
                <w:del w:id="281" w:author="Patricia Dodel" w:date="2020-10-02T07:59:00Z"/>
                <w:rFonts w:ascii="Arial" w:hAnsi="Arial" w:cs="Arial"/>
                <w:szCs w:val="24"/>
              </w:rPr>
            </w:pPr>
            <w:del w:id="282" w:author="Patricia Dodel" w:date="2020-10-02T07:59:00Z">
              <w:r w:rsidDel="00CA3208">
                <w:rPr>
                  <w:rFonts w:ascii="Arial" w:hAnsi="Arial" w:cs="Arial"/>
                  <w:szCs w:val="24"/>
                </w:rPr>
                <w:delText>1,200 s.f.</w:delText>
              </w:r>
            </w:del>
          </w:p>
        </w:tc>
        <w:tc>
          <w:tcPr>
            <w:tcW w:w="1620" w:type="dxa"/>
          </w:tcPr>
          <w:p w:rsidR="00C37FA4" w:rsidDel="00CA3208" w:rsidRDefault="00C37FA4" w:rsidP="00C37FA4">
            <w:pPr>
              <w:tabs>
                <w:tab w:val="left" w:pos="720"/>
                <w:tab w:val="left" w:pos="1080"/>
              </w:tabs>
              <w:rPr>
                <w:del w:id="283" w:author="Patricia Dodel" w:date="2020-10-02T07:59:00Z"/>
                <w:rFonts w:ascii="Arial" w:hAnsi="Arial" w:cs="Arial"/>
                <w:szCs w:val="24"/>
              </w:rPr>
            </w:pPr>
            <w:del w:id="284" w:author="Patricia Dodel" w:date="2020-10-02T07:59:00Z">
              <w:r w:rsidDel="00CA3208">
                <w:rPr>
                  <w:rFonts w:ascii="Arial" w:hAnsi="Arial" w:cs="Arial"/>
                  <w:szCs w:val="24"/>
                </w:rPr>
                <w:delText>1,128 s.f.</w:delText>
              </w:r>
            </w:del>
          </w:p>
        </w:tc>
      </w:tr>
      <w:tr w:rsidR="00C37FA4" w:rsidDel="00CA3208" w:rsidTr="00C37FA4">
        <w:trPr>
          <w:jc w:val="center"/>
          <w:del w:id="285" w:author="Patricia Dodel" w:date="2020-10-02T07:59:00Z"/>
        </w:trPr>
        <w:tc>
          <w:tcPr>
            <w:tcW w:w="3145" w:type="dxa"/>
          </w:tcPr>
          <w:p w:rsidR="00C37FA4" w:rsidDel="00CA3208" w:rsidRDefault="00C37FA4" w:rsidP="00C37FA4">
            <w:pPr>
              <w:tabs>
                <w:tab w:val="left" w:pos="720"/>
                <w:tab w:val="left" w:pos="1080"/>
              </w:tabs>
              <w:rPr>
                <w:del w:id="286" w:author="Patricia Dodel" w:date="2020-10-02T07:59:00Z"/>
                <w:rFonts w:ascii="Arial" w:hAnsi="Arial" w:cs="Arial"/>
                <w:szCs w:val="24"/>
              </w:rPr>
            </w:pPr>
            <w:del w:id="287" w:author="Patricia Dodel" w:date="2020-10-02T07:59:00Z">
              <w:r w:rsidDel="00CA3208">
                <w:rPr>
                  <w:rFonts w:ascii="Arial" w:hAnsi="Arial" w:cs="Arial"/>
                  <w:szCs w:val="24"/>
                </w:rPr>
                <w:delText>Floor Area Ratio</w:delText>
              </w:r>
            </w:del>
          </w:p>
        </w:tc>
        <w:tc>
          <w:tcPr>
            <w:tcW w:w="1257" w:type="dxa"/>
          </w:tcPr>
          <w:p w:rsidR="00C37FA4" w:rsidDel="00CA3208" w:rsidRDefault="00C37FA4" w:rsidP="00C37FA4">
            <w:pPr>
              <w:tabs>
                <w:tab w:val="left" w:pos="720"/>
                <w:tab w:val="left" w:pos="1080"/>
              </w:tabs>
              <w:rPr>
                <w:del w:id="288" w:author="Patricia Dodel" w:date="2020-10-02T07:59:00Z"/>
                <w:rFonts w:ascii="Arial" w:hAnsi="Arial" w:cs="Arial"/>
                <w:szCs w:val="24"/>
              </w:rPr>
            </w:pPr>
            <w:del w:id="289" w:author="Patricia Dodel" w:date="2020-10-02T07:59:00Z">
              <w:r w:rsidDel="00CA3208">
                <w:rPr>
                  <w:rFonts w:ascii="Arial" w:hAnsi="Arial" w:cs="Arial"/>
                  <w:szCs w:val="24"/>
                </w:rPr>
                <w:delText>2.5</w:delText>
              </w:r>
            </w:del>
          </w:p>
        </w:tc>
        <w:tc>
          <w:tcPr>
            <w:tcW w:w="1620" w:type="dxa"/>
          </w:tcPr>
          <w:p w:rsidR="00C37FA4" w:rsidDel="00CA3208" w:rsidRDefault="00C37FA4" w:rsidP="00C37FA4">
            <w:pPr>
              <w:tabs>
                <w:tab w:val="left" w:pos="720"/>
                <w:tab w:val="left" w:pos="1080"/>
              </w:tabs>
              <w:rPr>
                <w:del w:id="290" w:author="Patricia Dodel" w:date="2020-10-02T07:59:00Z"/>
                <w:rFonts w:ascii="Arial" w:hAnsi="Arial" w:cs="Arial"/>
                <w:szCs w:val="24"/>
              </w:rPr>
            </w:pPr>
            <w:del w:id="291" w:author="Patricia Dodel" w:date="2020-10-02T07:59:00Z">
              <w:r w:rsidDel="00CA3208">
                <w:rPr>
                  <w:rFonts w:ascii="Arial" w:hAnsi="Arial" w:cs="Arial"/>
                  <w:szCs w:val="24"/>
                </w:rPr>
                <w:delText>2.57</w:delText>
              </w:r>
            </w:del>
          </w:p>
        </w:tc>
      </w:tr>
      <w:tr w:rsidR="00C37FA4" w:rsidDel="00CA3208" w:rsidTr="00C37FA4">
        <w:trPr>
          <w:jc w:val="center"/>
          <w:del w:id="292" w:author="Patricia Dodel" w:date="2020-10-02T07:59:00Z"/>
        </w:trPr>
        <w:tc>
          <w:tcPr>
            <w:tcW w:w="3145" w:type="dxa"/>
          </w:tcPr>
          <w:p w:rsidR="00C37FA4" w:rsidDel="00CA3208" w:rsidRDefault="00C37FA4" w:rsidP="00C37FA4">
            <w:pPr>
              <w:tabs>
                <w:tab w:val="left" w:pos="720"/>
                <w:tab w:val="left" w:pos="1080"/>
              </w:tabs>
              <w:rPr>
                <w:del w:id="293" w:author="Patricia Dodel" w:date="2020-10-02T07:59:00Z"/>
                <w:rFonts w:ascii="Arial" w:hAnsi="Arial" w:cs="Arial"/>
                <w:szCs w:val="24"/>
              </w:rPr>
            </w:pPr>
            <w:del w:id="294" w:author="Patricia Dodel" w:date="2020-10-02T07:59:00Z">
              <w:r w:rsidDel="00CA3208">
                <w:rPr>
                  <w:rFonts w:ascii="Arial" w:hAnsi="Arial" w:cs="Arial"/>
                  <w:szCs w:val="24"/>
                </w:rPr>
                <w:delText>Maximum Building Height</w:delText>
              </w:r>
            </w:del>
          </w:p>
        </w:tc>
        <w:tc>
          <w:tcPr>
            <w:tcW w:w="1257" w:type="dxa"/>
          </w:tcPr>
          <w:p w:rsidR="00C37FA4" w:rsidDel="00CA3208" w:rsidRDefault="00C37FA4" w:rsidP="00C37FA4">
            <w:pPr>
              <w:tabs>
                <w:tab w:val="left" w:pos="720"/>
                <w:tab w:val="left" w:pos="1080"/>
              </w:tabs>
              <w:rPr>
                <w:del w:id="295" w:author="Patricia Dodel" w:date="2020-10-02T07:59:00Z"/>
                <w:rFonts w:ascii="Arial" w:hAnsi="Arial" w:cs="Arial"/>
                <w:szCs w:val="24"/>
              </w:rPr>
            </w:pPr>
            <w:del w:id="296" w:author="Patricia Dodel" w:date="2020-10-02T07:59:00Z">
              <w:r w:rsidDel="00CA3208">
                <w:rPr>
                  <w:rFonts w:ascii="Arial" w:hAnsi="Arial" w:cs="Arial"/>
                  <w:szCs w:val="24"/>
                </w:rPr>
                <w:delText>40’</w:delText>
              </w:r>
            </w:del>
          </w:p>
        </w:tc>
        <w:tc>
          <w:tcPr>
            <w:tcW w:w="1620" w:type="dxa"/>
          </w:tcPr>
          <w:p w:rsidR="00C37FA4" w:rsidDel="00CA3208" w:rsidRDefault="00C37FA4" w:rsidP="00C37FA4">
            <w:pPr>
              <w:tabs>
                <w:tab w:val="left" w:pos="720"/>
                <w:tab w:val="left" w:pos="1080"/>
              </w:tabs>
              <w:rPr>
                <w:del w:id="297" w:author="Patricia Dodel" w:date="2020-10-02T07:59:00Z"/>
                <w:rFonts w:ascii="Arial" w:hAnsi="Arial" w:cs="Arial"/>
                <w:szCs w:val="24"/>
              </w:rPr>
            </w:pPr>
            <w:del w:id="298" w:author="Patricia Dodel" w:date="2020-10-02T07:59:00Z">
              <w:r w:rsidDel="00CA3208">
                <w:rPr>
                  <w:rFonts w:ascii="Arial" w:hAnsi="Arial" w:cs="Arial"/>
                  <w:szCs w:val="24"/>
                </w:rPr>
                <w:delText>50’-10.5”</w:delText>
              </w:r>
            </w:del>
          </w:p>
        </w:tc>
      </w:tr>
    </w:tbl>
    <w:p w:rsidR="00C37FA4" w:rsidDel="00CA3208" w:rsidRDefault="00F10044" w:rsidP="00CA334C">
      <w:pPr>
        <w:tabs>
          <w:tab w:val="left" w:pos="720"/>
          <w:tab w:val="left" w:pos="1080"/>
        </w:tabs>
        <w:ind w:left="720"/>
        <w:rPr>
          <w:del w:id="299" w:author="Patricia Dodel" w:date="2020-10-02T07:59:00Z"/>
          <w:rFonts w:ascii="Arial" w:hAnsi="Arial" w:cs="Arial"/>
          <w:szCs w:val="24"/>
        </w:rPr>
      </w:pPr>
      <w:ins w:id="300" w:author="Jonathan D. Raiche" w:date="2020-11-09T10:45:00Z">
        <w:del w:id="301" w:author="Patricia Dodel" w:date="2020-11-11T13:45:00Z">
          <w:r w:rsidDel="008C48A2">
            <w:rPr>
              <w:rFonts w:ascii="Arial" w:hAnsi="Arial" w:cs="Arial"/>
              <w:szCs w:val="24"/>
            </w:rPr>
            <w:delText xml:space="preserve"> raised to be constructed as a raised intersection</w:delText>
          </w:r>
        </w:del>
      </w:ins>
    </w:p>
    <w:p w:rsidR="00766F54" w:rsidDel="00CA3208" w:rsidRDefault="00766F54" w:rsidP="00C37FA4">
      <w:pPr>
        <w:tabs>
          <w:tab w:val="left" w:pos="720"/>
          <w:tab w:val="left" w:pos="1080"/>
        </w:tabs>
        <w:ind w:left="720"/>
        <w:rPr>
          <w:del w:id="302" w:author="Patricia Dodel" w:date="2020-10-02T07:59:00Z"/>
          <w:rFonts w:ascii="Arial" w:hAnsi="Arial" w:cs="Arial"/>
          <w:szCs w:val="24"/>
        </w:rPr>
      </w:pPr>
      <w:del w:id="303" w:author="Patricia Dodel" w:date="2020-10-02T07:59:00Z">
        <w:r w:rsidDel="00CA3208">
          <w:rPr>
            <w:rFonts w:ascii="Arial" w:hAnsi="Arial" w:cs="Arial"/>
            <w:szCs w:val="24"/>
          </w:rPr>
          <w:delText>Commissioner Feiner asked if the petitioner addressed the comment in the original staff letter requiring a 22-foot wide overhead door in lieu of the 20-foot proposed.  After discussion, it was decided by staff that a 20-foot wide overhead door is sufficient for a private garage entrance.</w:delText>
        </w:r>
      </w:del>
    </w:p>
    <w:p w:rsidR="00766F54" w:rsidDel="00CA3208" w:rsidRDefault="00766F54" w:rsidP="00C37FA4">
      <w:pPr>
        <w:tabs>
          <w:tab w:val="left" w:pos="720"/>
          <w:tab w:val="left" w:pos="1080"/>
        </w:tabs>
        <w:ind w:left="720"/>
        <w:rPr>
          <w:del w:id="304" w:author="Patricia Dodel" w:date="2020-10-02T07:59:00Z"/>
          <w:rFonts w:ascii="Arial" w:hAnsi="Arial" w:cs="Arial"/>
          <w:szCs w:val="24"/>
        </w:rPr>
      </w:pPr>
    </w:p>
    <w:p w:rsidR="00C37FA4" w:rsidDel="00CA3208" w:rsidRDefault="00C37FA4" w:rsidP="00C37FA4">
      <w:pPr>
        <w:tabs>
          <w:tab w:val="left" w:pos="720"/>
          <w:tab w:val="left" w:pos="1080"/>
        </w:tabs>
        <w:ind w:left="720"/>
        <w:rPr>
          <w:del w:id="305" w:author="Patricia Dodel" w:date="2020-10-02T07:59:00Z"/>
          <w:rFonts w:ascii="Arial" w:eastAsia="Calibri" w:hAnsi="Arial" w:cs="Arial"/>
        </w:rPr>
      </w:pPr>
      <w:del w:id="306" w:author="Patricia Dodel" w:date="2020-10-02T07:59:00Z">
        <w:r w:rsidDel="00CA3208">
          <w:rPr>
            <w:rFonts w:ascii="Arial" w:hAnsi="Arial" w:cs="Arial"/>
            <w:szCs w:val="24"/>
          </w:rPr>
          <w:delText>Tyler Stephens of CORE 10 Architecture</w:delText>
        </w:r>
        <w:r w:rsidR="00766F54" w:rsidDel="00CA3208">
          <w:rPr>
            <w:rFonts w:ascii="Arial" w:hAnsi="Arial" w:cs="Arial"/>
            <w:szCs w:val="24"/>
          </w:rPr>
          <w:delText xml:space="preserve"> and</w:delText>
        </w:r>
        <w:r w:rsidDel="00CA3208">
          <w:rPr>
            <w:rFonts w:ascii="Arial" w:hAnsi="Arial" w:cs="Arial"/>
            <w:szCs w:val="24"/>
          </w:rPr>
          <w:delText xml:space="preserve"> </w:delText>
        </w:r>
        <w:r w:rsidR="00766F54" w:rsidDel="00CA3208">
          <w:rPr>
            <w:rFonts w:ascii="Arial" w:eastAsia="Calibri" w:hAnsi="Arial" w:cs="Arial"/>
          </w:rPr>
          <w:delText xml:space="preserve">John Pennington who is a partner at Savoy Properties were present.  Mr. Pennington stated that three of the last four units were sold in the past few weeks. </w:delText>
        </w:r>
      </w:del>
    </w:p>
    <w:p w:rsidR="00766F54" w:rsidDel="00CA3208" w:rsidRDefault="00766F54" w:rsidP="00C37FA4">
      <w:pPr>
        <w:tabs>
          <w:tab w:val="left" w:pos="720"/>
          <w:tab w:val="left" w:pos="1080"/>
        </w:tabs>
        <w:ind w:left="720"/>
        <w:rPr>
          <w:del w:id="307" w:author="Patricia Dodel" w:date="2020-10-02T07:59:00Z"/>
          <w:rFonts w:ascii="Arial" w:hAnsi="Arial" w:cs="Arial"/>
          <w:szCs w:val="24"/>
        </w:rPr>
      </w:pPr>
    </w:p>
    <w:p w:rsidR="00C37FA4" w:rsidDel="00CA3208" w:rsidRDefault="00C37FA4" w:rsidP="00C37FA4">
      <w:pPr>
        <w:widowControl/>
        <w:ind w:left="720"/>
        <w:rPr>
          <w:del w:id="308" w:author="Patricia Dodel" w:date="2020-10-02T08:01:00Z"/>
          <w:rFonts w:ascii="Arial" w:eastAsia="Calibri" w:hAnsi="Arial" w:cs="Arial"/>
        </w:rPr>
      </w:pPr>
      <w:del w:id="309" w:author="Patricia Dodel" w:date="2020-10-02T08:01:00Z">
        <w:r w:rsidRPr="00D271E3" w:rsidDel="00CA3208">
          <w:rPr>
            <w:rFonts w:ascii="Arial" w:eastAsia="Calibri" w:hAnsi="Arial" w:cs="Arial"/>
          </w:rPr>
          <w:delText xml:space="preserve">In accordance with Section 220.6 of the Zoning Code, Chairman </w:delText>
        </w:r>
        <w:r w:rsidDel="00CA3208">
          <w:rPr>
            <w:rFonts w:ascii="Arial" w:eastAsia="Calibri" w:hAnsi="Arial" w:cs="Arial"/>
          </w:rPr>
          <w:delText xml:space="preserve">Adkins </w:delText>
        </w:r>
        <w:r w:rsidRPr="00D271E3" w:rsidDel="00CA3208">
          <w:rPr>
            <w:rFonts w:ascii="Arial" w:eastAsia="Calibri" w:hAnsi="Arial" w:cs="Arial"/>
          </w:rPr>
          <w:delText xml:space="preserve">asked if there was anyone in the audience who had comments concerning the site plan, and </w:delText>
        </w:r>
        <w:r w:rsidDel="00CA3208">
          <w:rPr>
            <w:rFonts w:ascii="Arial" w:eastAsia="Calibri" w:hAnsi="Arial" w:cs="Arial"/>
          </w:rPr>
          <w:delText>no one responded.</w:delText>
        </w:r>
      </w:del>
    </w:p>
    <w:p w:rsidR="00C03302" w:rsidDel="00CA3208" w:rsidRDefault="00C03302" w:rsidP="00C03302">
      <w:pPr>
        <w:rPr>
          <w:del w:id="310" w:author="Patricia Dodel" w:date="2020-10-02T08:01:00Z"/>
          <w:rFonts w:ascii="Arial" w:hAnsi="Arial" w:cs="Arial"/>
          <w:bCs/>
          <w:szCs w:val="24"/>
        </w:rPr>
      </w:pPr>
    </w:p>
    <w:p w:rsidR="00A8663E" w:rsidRPr="00D271E3" w:rsidDel="00CA3208" w:rsidRDefault="00A8663E" w:rsidP="00A8663E">
      <w:pPr>
        <w:ind w:left="720"/>
        <w:jc w:val="both"/>
        <w:rPr>
          <w:del w:id="311" w:author="Patricia Dodel" w:date="2020-10-02T08:01:00Z"/>
          <w:rFonts w:ascii="Arial" w:eastAsia="Arial" w:hAnsi="Arial" w:cs="Arial"/>
        </w:rPr>
      </w:pPr>
      <w:del w:id="312" w:author="Patricia Dodel" w:date="2020-10-02T08:01:00Z">
        <w:r w:rsidRPr="00D271E3" w:rsidDel="00CA3208">
          <w:rPr>
            <w:rFonts w:ascii="Arial" w:eastAsia="Arial" w:hAnsi="Arial" w:cs="Arial"/>
          </w:rPr>
          <w:delText xml:space="preserve">Commissioner </w:delText>
        </w:r>
        <w:r w:rsidR="00766F54" w:rsidDel="00CA3208">
          <w:rPr>
            <w:rFonts w:ascii="Arial" w:eastAsia="Arial" w:hAnsi="Arial" w:cs="Arial"/>
          </w:rPr>
          <w:delText xml:space="preserve">Feiner </w:delText>
        </w:r>
        <w:r w:rsidRPr="00D271E3" w:rsidDel="00CA3208">
          <w:rPr>
            <w:rFonts w:ascii="Arial" w:eastAsia="Arial" w:hAnsi="Arial" w:cs="Arial"/>
          </w:rPr>
          <w:delText>read the underlined sections of the Subcommittee Report:</w:delText>
        </w:r>
      </w:del>
    </w:p>
    <w:p w:rsidR="00A8663E" w:rsidDel="00CA3208" w:rsidRDefault="00A8663E" w:rsidP="00A8663E">
      <w:pPr>
        <w:ind w:left="720"/>
        <w:rPr>
          <w:del w:id="313" w:author="Patricia Dodel" w:date="2020-10-02T08:01:00Z"/>
          <w:rFonts w:ascii="Arial" w:eastAsia="Arial" w:hAnsi="Arial" w:cs="Arial"/>
        </w:rPr>
      </w:pPr>
    </w:p>
    <w:p w:rsidR="004A6585" w:rsidDel="00CA3208" w:rsidRDefault="00A8663E" w:rsidP="00A8663E">
      <w:pPr>
        <w:ind w:left="720"/>
        <w:jc w:val="center"/>
        <w:rPr>
          <w:del w:id="314" w:author="Patricia Dodel" w:date="2020-10-02T08:01:00Z"/>
          <w:rFonts w:ascii="Arial" w:hAnsi="Arial" w:cs="Arial"/>
        </w:rPr>
      </w:pPr>
      <w:del w:id="315" w:author="Patricia Dodel" w:date="2020-10-02T08:01:00Z">
        <w:r w:rsidDel="00CA3208">
          <w:rPr>
            <w:rFonts w:ascii="Arial" w:hAnsi="Arial" w:cs="Arial"/>
          </w:rPr>
          <w:delText>(Insert Report)</w:delText>
        </w:r>
      </w:del>
    </w:p>
    <w:p w:rsidR="00134F8A" w:rsidDel="00CA3208" w:rsidRDefault="00134F8A" w:rsidP="00A8663E">
      <w:pPr>
        <w:ind w:left="720"/>
        <w:jc w:val="center"/>
        <w:rPr>
          <w:del w:id="316" w:author="Patricia Dodel" w:date="2020-10-02T08:01:00Z"/>
          <w:rFonts w:ascii="Arial" w:hAnsi="Arial" w:cs="Arial"/>
        </w:rPr>
      </w:pPr>
    </w:p>
    <w:p w:rsidR="00A8663E" w:rsidRPr="00D271E3" w:rsidDel="00CA3208" w:rsidRDefault="00134F8A" w:rsidP="00A8663E">
      <w:pPr>
        <w:ind w:left="720"/>
        <w:rPr>
          <w:del w:id="317" w:author="Patricia Dodel" w:date="2020-10-02T08:01:00Z"/>
          <w:rFonts w:ascii="Arial" w:eastAsia="Arial" w:hAnsi="Arial" w:cs="Arial"/>
        </w:rPr>
      </w:pPr>
      <w:del w:id="318" w:author="Patricia Dodel" w:date="2020-10-02T08:01:00Z">
        <w:r w:rsidDel="00CA3208">
          <w:rPr>
            <w:rFonts w:ascii="Arial" w:eastAsia="Arial" w:hAnsi="Arial" w:cs="Arial"/>
          </w:rPr>
          <w:delText xml:space="preserve">Commissioner </w:delText>
        </w:r>
        <w:r w:rsidR="00766F54" w:rsidDel="00CA3208">
          <w:rPr>
            <w:rFonts w:ascii="Arial" w:eastAsia="Arial" w:hAnsi="Arial" w:cs="Arial"/>
          </w:rPr>
          <w:delText xml:space="preserve">Evens </w:delText>
        </w:r>
        <w:r w:rsidR="00A8663E" w:rsidRPr="00D271E3" w:rsidDel="00CA3208">
          <w:rPr>
            <w:rFonts w:ascii="Arial" w:eastAsia="Arial" w:hAnsi="Arial" w:cs="Arial"/>
          </w:rPr>
          <w:delText>made a motion, which was seconded by Commissioner</w:delText>
        </w:r>
        <w:r w:rsidR="00766F54" w:rsidDel="00CA3208">
          <w:rPr>
            <w:rFonts w:ascii="Arial" w:eastAsia="Arial" w:hAnsi="Arial" w:cs="Arial"/>
          </w:rPr>
          <w:delText xml:space="preserve"> Diel</w:delText>
        </w:r>
        <w:r w:rsidR="00A8663E" w:rsidRPr="00D271E3" w:rsidDel="00CA3208">
          <w:rPr>
            <w:rFonts w:ascii="Arial" w:eastAsia="Arial" w:hAnsi="Arial" w:cs="Arial"/>
          </w:rPr>
          <w:delText xml:space="preserve">, to </w:delText>
        </w:r>
        <w:r w:rsidR="00171592" w:rsidDel="00CA3208">
          <w:rPr>
            <w:rFonts w:ascii="Arial" w:eastAsia="Arial" w:hAnsi="Arial" w:cs="Arial"/>
          </w:rPr>
          <w:delText xml:space="preserve">recommend approval of </w:delText>
        </w:r>
        <w:r w:rsidR="00C03302" w:rsidDel="00CA3208">
          <w:rPr>
            <w:rFonts w:ascii="Arial" w:eastAsia="Arial" w:hAnsi="Arial" w:cs="Arial"/>
          </w:rPr>
          <w:delText>the Site Plan for the multi-family development on the combined properties of 134 and 138 West Madison Avenue subject to the conditions contained in the Subcommittee Report.</w:delText>
        </w:r>
        <w:r w:rsidR="00A8663E" w:rsidRPr="00D271E3" w:rsidDel="00CA3208">
          <w:rPr>
            <w:rFonts w:ascii="Arial" w:eastAsia="Arial" w:hAnsi="Arial" w:cs="Arial"/>
          </w:rPr>
          <w:delText xml:space="preserve">  </w:delText>
        </w:r>
      </w:del>
    </w:p>
    <w:p w:rsidR="00A8663E" w:rsidRPr="00D271E3" w:rsidDel="00CA3208" w:rsidRDefault="00A8663E" w:rsidP="00A8663E">
      <w:pPr>
        <w:ind w:left="720"/>
        <w:rPr>
          <w:del w:id="319" w:author="Patricia Dodel" w:date="2020-10-02T08:01:00Z"/>
          <w:rFonts w:ascii="Arial" w:eastAsia="Arial" w:hAnsi="Arial" w:cs="Arial"/>
        </w:rPr>
      </w:pPr>
    </w:p>
    <w:p w:rsidR="00A8663E" w:rsidRPr="00D271E3" w:rsidDel="00CA3208" w:rsidRDefault="00A8663E" w:rsidP="00A8663E">
      <w:pPr>
        <w:ind w:left="720"/>
        <w:rPr>
          <w:del w:id="320" w:author="Patricia Dodel" w:date="2020-10-02T08:01:00Z"/>
          <w:rFonts w:ascii="Arial" w:eastAsia="Arial" w:hAnsi="Arial" w:cs="Arial"/>
        </w:rPr>
      </w:pPr>
      <w:del w:id="321" w:author="Patricia Dodel" w:date="2020-10-02T08:01:00Z">
        <w:r w:rsidRPr="00D271E3" w:rsidDel="00CA3208">
          <w:rPr>
            <w:rFonts w:ascii="Arial" w:eastAsia="Arial" w:hAnsi="Arial" w:cs="Arial"/>
          </w:rPr>
          <w:delText>Roll Call:</w:delText>
        </w:r>
      </w:del>
    </w:p>
    <w:p w:rsidR="00A8663E" w:rsidRPr="00D271E3" w:rsidDel="00CA3208" w:rsidRDefault="00A8663E" w:rsidP="00A8663E">
      <w:pPr>
        <w:ind w:left="720"/>
        <w:rPr>
          <w:del w:id="322" w:author="Patricia Dodel" w:date="2020-10-02T08:01:00Z"/>
          <w:rFonts w:ascii="Arial" w:eastAsia="Arial" w:hAnsi="Arial" w:cs="Arial"/>
        </w:rPr>
      </w:pPr>
      <w:del w:id="323" w:author="Patricia Dodel" w:date="2020-10-02T08:01:00Z">
        <w:r w:rsidRPr="00D271E3" w:rsidDel="00CA3208">
          <w:rPr>
            <w:rFonts w:ascii="Arial" w:eastAsia="Arial" w:hAnsi="Arial" w:cs="Arial"/>
          </w:rPr>
          <w:tab/>
          <w:delText xml:space="preserve">Chairman </w:delText>
        </w:r>
        <w:r w:rsidR="00171592"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A8663E">
      <w:pPr>
        <w:ind w:left="720"/>
        <w:rPr>
          <w:del w:id="324" w:author="Patricia Dodel" w:date="2020-10-02T08:01:00Z"/>
          <w:rFonts w:ascii="Arial" w:eastAsia="Arial" w:hAnsi="Arial" w:cs="Arial"/>
        </w:rPr>
      </w:pPr>
      <w:del w:id="325" w:author="Patricia Dodel" w:date="2020-10-02T08:01:00Z">
        <w:r w:rsidDel="00CA3208">
          <w:rPr>
            <w:rFonts w:ascii="Arial" w:eastAsia="Arial" w:hAnsi="Arial" w:cs="Arial"/>
          </w:rPr>
          <w:tab/>
          <w:delText>Commissioner Klippel</w:delText>
        </w:r>
        <w:r w:rsidR="00A8663E" w:rsidRPr="00D271E3" w:rsidDel="00CA3208">
          <w:rPr>
            <w:rFonts w:ascii="Arial" w:eastAsia="Arial" w:hAnsi="Arial" w:cs="Arial"/>
          </w:rPr>
          <w:delText xml:space="preserve"> </w:delText>
        </w:r>
        <w:r w:rsidR="00A8663E" w:rsidRPr="00D271E3" w:rsidDel="00CA3208">
          <w:rPr>
            <w:rFonts w:ascii="Arial" w:eastAsia="Arial" w:hAnsi="Arial" w:cs="Arial"/>
          </w:rPr>
          <w:tab/>
        </w:r>
        <w:r w:rsidR="00A8663E" w:rsidRPr="00D271E3" w:rsidDel="00CA3208">
          <w:rPr>
            <w:rFonts w:ascii="Arial" w:eastAsia="Arial" w:hAnsi="Arial" w:cs="Arial"/>
          </w:rPr>
          <w:tab/>
          <w:delText>“</w:delText>
        </w:r>
        <w:r w:rsidDel="00CA3208">
          <w:rPr>
            <w:rFonts w:ascii="Arial" w:eastAsia="Arial" w:hAnsi="Arial" w:cs="Arial"/>
          </w:rPr>
          <w:delText>Y</w:delText>
        </w:r>
        <w:r w:rsidR="00A8663E" w:rsidRPr="00D271E3" w:rsidDel="00CA3208">
          <w:rPr>
            <w:rFonts w:ascii="Arial" w:eastAsia="Arial" w:hAnsi="Arial" w:cs="Arial"/>
          </w:rPr>
          <w:delText>es”</w:delText>
        </w:r>
      </w:del>
    </w:p>
    <w:p w:rsidR="00A8663E" w:rsidRPr="00D271E3" w:rsidDel="00CA3208" w:rsidRDefault="00A8663E" w:rsidP="00A8663E">
      <w:pPr>
        <w:ind w:left="720" w:firstLine="720"/>
        <w:rPr>
          <w:del w:id="326" w:author="Patricia Dodel" w:date="2020-10-02T08:01:00Z"/>
          <w:rFonts w:ascii="Arial" w:eastAsia="Arial" w:hAnsi="Arial" w:cs="Arial"/>
        </w:rPr>
      </w:pPr>
      <w:del w:id="327" w:author="Patricia Dodel" w:date="2020-10-02T08:01:00Z">
        <w:r w:rsidRPr="00D271E3" w:rsidDel="00CA3208">
          <w:rPr>
            <w:rFonts w:ascii="Arial" w:eastAsia="Arial" w:hAnsi="Arial" w:cs="Arial"/>
          </w:rPr>
          <w:delText>Commissioner O’Donnell</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Yes</w:delText>
        </w:r>
        <w:r w:rsidRPr="00D271E3" w:rsidDel="00CA3208">
          <w:rPr>
            <w:rFonts w:ascii="Arial" w:eastAsia="Arial" w:hAnsi="Arial" w:cs="Arial"/>
          </w:rPr>
          <w:delText>”</w:delText>
        </w:r>
      </w:del>
    </w:p>
    <w:p w:rsidR="00A8663E" w:rsidRPr="00D271E3" w:rsidDel="00CA3208" w:rsidRDefault="00A8663E" w:rsidP="00A8663E">
      <w:pPr>
        <w:ind w:left="720" w:firstLine="720"/>
        <w:rPr>
          <w:del w:id="328" w:author="Patricia Dodel" w:date="2020-10-02T08:01:00Z"/>
          <w:rFonts w:ascii="Arial" w:eastAsia="Arial" w:hAnsi="Arial" w:cs="Arial"/>
        </w:rPr>
      </w:pPr>
      <w:del w:id="329" w:author="Patricia Dodel" w:date="2020-10-02T08:01: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A8663E" w:rsidP="00A8663E">
      <w:pPr>
        <w:ind w:left="720" w:firstLine="720"/>
        <w:rPr>
          <w:del w:id="330" w:author="Patricia Dodel" w:date="2020-10-02T08:01:00Z"/>
          <w:rFonts w:ascii="Arial" w:eastAsia="Arial" w:hAnsi="Arial" w:cs="Arial"/>
        </w:rPr>
      </w:pPr>
      <w:del w:id="331" w:author="Patricia Dodel" w:date="2020-10-02T08:01: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A8663E">
      <w:pPr>
        <w:ind w:left="720" w:firstLine="720"/>
        <w:rPr>
          <w:del w:id="332" w:author="Patricia Dodel" w:date="2020-10-02T08:01:00Z"/>
          <w:rFonts w:ascii="Arial" w:eastAsia="Arial" w:hAnsi="Arial" w:cs="Arial"/>
        </w:rPr>
      </w:pPr>
      <w:del w:id="333" w:author="Patricia Dodel" w:date="2020-10-02T08:01: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C03302" w:rsidDel="00CA3208">
          <w:rPr>
            <w:rFonts w:ascii="Arial" w:eastAsia="Arial" w:hAnsi="Arial" w:cs="Arial"/>
          </w:rPr>
          <w:delText>Yes</w:delText>
        </w:r>
        <w:r w:rsidDel="00CA3208">
          <w:rPr>
            <w:rFonts w:ascii="Arial" w:eastAsia="Arial" w:hAnsi="Arial" w:cs="Arial"/>
          </w:rPr>
          <w:delText>”</w:delText>
        </w:r>
      </w:del>
    </w:p>
    <w:p w:rsidR="00A8663E" w:rsidDel="00CA3208" w:rsidRDefault="00A8663E" w:rsidP="00A8663E">
      <w:pPr>
        <w:ind w:left="720" w:firstLine="720"/>
        <w:rPr>
          <w:del w:id="334" w:author="Patricia Dodel" w:date="2020-10-02T08:01:00Z"/>
          <w:rFonts w:ascii="Arial" w:eastAsia="Arial" w:hAnsi="Arial" w:cs="Arial"/>
        </w:rPr>
      </w:pPr>
      <w:del w:id="335" w:author="Patricia Dodel" w:date="2020-10-02T08:01: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171592" w:rsidDel="00CA3208" w:rsidRDefault="00171592" w:rsidP="00A8663E">
      <w:pPr>
        <w:ind w:left="720" w:firstLine="720"/>
        <w:rPr>
          <w:del w:id="336" w:author="Patricia Dodel" w:date="2020-10-02T08:01:00Z"/>
          <w:rFonts w:ascii="Arial" w:eastAsia="Arial" w:hAnsi="Arial" w:cs="Arial"/>
        </w:rPr>
      </w:pPr>
      <w:del w:id="337" w:author="Patricia Dodel" w:date="2020-10-02T08:01: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171592" w:rsidRPr="00D271E3" w:rsidDel="00CA3208" w:rsidRDefault="00171592" w:rsidP="00A8663E">
      <w:pPr>
        <w:ind w:left="720" w:firstLine="720"/>
        <w:rPr>
          <w:del w:id="338" w:author="Patricia Dodel" w:date="2020-10-02T08:01:00Z"/>
          <w:rFonts w:ascii="Arial" w:eastAsia="Arial" w:hAnsi="Arial" w:cs="Arial"/>
        </w:rPr>
      </w:pPr>
      <w:del w:id="339" w:author="Patricia Dodel" w:date="2020-10-02T08:01: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BA3805" w:rsidDel="00CA3208" w:rsidRDefault="00BA3805" w:rsidP="00BA3805">
      <w:pPr>
        <w:ind w:left="720"/>
        <w:rPr>
          <w:del w:id="340" w:author="Patricia Dodel" w:date="2020-10-02T08:01:00Z"/>
          <w:rFonts w:ascii="Arial" w:hAnsi="Arial" w:cs="Arial"/>
          <w:bCs/>
          <w:szCs w:val="24"/>
        </w:rPr>
      </w:pPr>
    </w:p>
    <w:p w:rsidR="00BA3805" w:rsidDel="00CA3208" w:rsidRDefault="00BA3805" w:rsidP="00BA3805">
      <w:pPr>
        <w:ind w:left="720"/>
        <w:rPr>
          <w:del w:id="341" w:author="Patricia Dodel" w:date="2020-10-02T08:01:00Z"/>
          <w:rFonts w:ascii="Arial" w:hAnsi="Arial" w:cs="Arial"/>
          <w:bCs/>
          <w:szCs w:val="24"/>
        </w:rPr>
      </w:pPr>
      <w:del w:id="342" w:author="Patricia Dodel" w:date="2020-10-02T08:01:00Z">
        <w:r w:rsidDel="00CA3208">
          <w:rPr>
            <w:rFonts w:ascii="Arial" w:hAnsi="Arial" w:cs="Arial"/>
            <w:bCs/>
            <w:szCs w:val="24"/>
          </w:rPr>
          <w:delText>The motion, which received majority approval of the Commission, was approved.</w:delText>
        </w:r>
      </w:del>
    </w:p>
    <w:p w:rsidR="00BA3805" w:rsidRPr="00D271E3" w:rsidDel="00CA3208" w:rsidRDefault="00A8663E" w:rsidP="00A8663E">
      <w:pPr>
        <w:rPr>
          <w:del w:id="343" w:author="Patricia Dodel" w:date="2020-10-02T08:01:00Z"/>
          <w:rFonts w:ascii="Arial" w:eastAsia="Arial" w:hAnsi="Arial" w:cs="Arial"/>
        </w:rPr>
      </w:pPr>
      <w:del w:id="344" w:author="Patricia Dodel" w:date="2020-10-02T08:01:00Z">
        <w:r w:rsidRPr="00D271E3" w:rsidDel="00CA3208">
          <w:rPr>
            <w:rFonts w:ascii="Arial" w:eastAsia="Arial" w:hAnsi="Arial" w:cs="Arial"/>
          </w:rPr>
          <w:tab/>
        </w:r>
      </w:del>
    </w:p>
    <w:p w:rsidR="00C03302" w:rsidDel="00772288" w:rsidRDefault="00C03302" w:rsidP="00C03302">
      <w:pPr>
        <w:rPr>
          <w:del w:id="345" w:author="Patricia Dodel" w:date="2020-10-14T11:25:00Z"/>
          <w:rFonts w:ascii="Arial" w:hAnsi="Arial" w:cs="Arial"/>
          <w:b/>
        </w:rPr>
      </w:pPr>
      <w:del w:id="346" w:author="Patricia Dodel" w:date="2020-10-02T08:01:00Z">
        <w:r w:rsidDel="00CA3208">
          <w:rPr>
            <w:rFonts w:ascii="Arial" w:hAnsi="Arial" w:cs="Arial"/>
            <w:b/>
          </w:rPr>
          <w:lastRenderedPageBreak/>
          <w:delText>5</w:delText>
        </w:r>
      </w:del>
      <w:del w:id="347" w:author="Patricia Dodel" w:date="2020-10-14T11:25:00Z">
        <w:r w:rsidRPr="00EC66CD" w:rsidDel="00772288">
          <w:rPr>
            <w:rFonts w:ascii="Arial" w:hAnsi="Arial" w:cs="Arial"/>
            <w:b/>
          </w:rPr>
          <w:delText>.</w:delText>
        </w:r>
        <w:r w:rsidRPr="00EC66CD" w:rsidDel="00772288">
          <w:rPr>
            <w:rFonts w:ascii="Arial" w:hAnsi="Arial" w:cs="Arial"/>
            <w:b/>
          </w:rPr>
          <w:tab/>
          <w:delText>PZ-3-21  SPECIAL USE PERMIT (RESTAURANT</w:delText>
        </w:r>
        <w:r w:rsidDel="00772288">
          <w:rPr>
            <w:rFonts w:ascii="Arial" w:hAnsi="Arial" w:cs="Arial"/>
            <w:b/>
          </w:rPr>
          <w:delText xml:space="preserve"> WITH OUTDOOR SEATING</w:delText>
        </w:r>
        <w:r w:rsidRPr="00EC66CD" w:rsidDel="00772288">
          <w:rPr>
            <w:rFonts w:ascii="Arial" w:hAnsi="Arial" w:cs="Arial"/>
            <w:b/>
          </w:rPr>
          <w:delText>)</w:delText>
        </w:r>
      </w:del>
    </w:p>
    <w:p w:rsidR="00C03302" w:rsidRPr="00EC66CD" w:rsidDel="00772288" w:rsidRDefault="00C03302" w:rsidP="00C03302">
      <w:pPr>
        <w:ind w:firstLine="720"/>
        <w:rPr>
          <w:del w:id="348" w:author="Patricia Dodel" w:date="2020-10-14T11:25:00Z"/>
          <w:rFonts w:ascii="Arial" w:hAnsi="Arial" w:cs="Arial"/>
          <w:b/>
        </w:rPr>
      </w:pPr>
      <w:del w:id="349" w:author="Patricia Dodel" w:date="2020-10-14T11:25:00Z">
        <w:r w:rsidRPr="00EC66CD" w:rsidDel="00772288">
          <w:rPr>
            <w:rFonts w:ascii="Arial" w:hAnsi="Arial" w:cs="Arial"/>
            <w:b/>
          </w:rPr>
          <w:delText>AND SITE PLAN REVIEW – TELEO COFFEE, 132 W MONROE</w:delText>
        </w:r>
      </w:del>
    </w:p>
    <w:p w:rsidR="00C03302" w:rsidRPr="00EC66CD" w:rsidDel="00772288" w:rsidRDefault="00C03302" w:rsidP="00C03302">
      <w:pPr>
        <w:rPr>
          <w:del w:id="350" w:author="Patricia Dodel" w:date="2020-10-14T11:25:00Z"/>
          <w:rFonts w:ascii="Arial" w:hAnsi="Arial" w:cs="Arial"/>
        </w:rPr>
      </w:pPr>
      <w:del w:id="351" w:author="Patricia Dodel" w:date="2020-10-14T11:25:00Z">
        <w:r w:rsidRPr="00EC66CD" w:rsidDel="00772288">
          <w:rPr>
            <w:rFonts w:ascii="Arial" w:hAnsi="Arial" w:cs="Arial"/>
          </w:rPr>
          <w:tab/>
          <w:delText>Submitted:  8-28-20  Automatic Recommendation: 12-26-20</w:delText>
        </w:r>
      </w:del>
    </w:p>
    <w:p w:rsidR="00C03302" w:rsidRPr="00EC66CD" w:rsidDel="00772288" w:rsidRDefault="00C03302" w:rsidP="00C03302">
      <w:pPr>
        <w:rPr>
          <w:del w:id="352" w:author="Patricia Dodel" w:date="2020-10-14T11:25:00Z"/>
          <w:rFonts w:ascii="Arial" w:hAnsi="Arial" w:cs="Arial"/>
        </w:rPr>
      </w:pPr>
      <w:del w:id="353" w:author="Patricia Dodel" w:date="2020-10-14T11:25:00Z">
        <w:r w:rsidRPr="00EC66CD" w:rsidDel="00772288">
          <w:rPr>
            <w:rFonts w:ascii="Arial" w:hAnsi="Arial" w:cs="Arial"/>
          </w:rPr>
          <w:tab/>
          <w:delText>Petitioner’s Agent, Brian Ivy</w:delText>
        </w:r>
      </w:del>
    </w:p>
    <w:p w:rsidR="00C03302" w:rsidRPr="00EC66CD" w:rsidDel="00772288" w:rsidRDefault="00C03302" w:rsidP="00C03302">
      <w:pPr>
        <w:rPr>
          <w:del w:id="354" w:author="Patricia Dodel" w:date="2020-10-14T11:25:00Z"/>
          <w:rFonts w:ascii="Arial" w:hAnsi="Arial" w:cs="Arial"/>
          <w:i/>
        </w:rPr>
      </w:pPr>
      <w:del w:id="355" w:author="Patricia Dodel" w:date="2020-10-14T11:25:00Z">
        <w:r w:rsidRPr="00EC66CD" w:rsidDel="00772288">
          <w:rPr>
            <w:rFonts w:ascii="Arial" w:hAnsi="Arial" w:cs="Arial"/>
            <w:i/>
          </w:rPr>
          <w:tab/>
          <w:delText>Opportunity for Public Comment</w:delText>
        </w:r>
      </w:del>
    </w:p>
    <w:p w:rsidR="00C03302" w:rsidDel="00772288" w:rsidRDefault="00C03302" w:rsidP="00C03302">
      <w:pPr>
        <w:tabs>
          <w:tab w:val="left" w:pos="720"/>
        </w:tabs>
        <w:rPr>
          <w:del w:id="356" w:author="Patricia Dodel" w:date="2020-10-14T11:25:00Z"/>
          <w:rFonts w:ascii="Arial" w:hAnsi="Arial" w:cs="Arial"/>
          <w:szCs w:val="24"/>
        </w:rPr>
      </w:pPr>
    </w:p>
    <w:p w:rsidR="00C03302" w:rsidDel="00E314AD" w:rsidRDefault="00257A74" w:rsidP="00C03302">
      <w:pPr>
        <w:ind w:left="720"/>
        <w:rPr>
          <w:del w:id="357" w:author="Patricia Dodel" w:date="2020-10-08T10:56:00Z"/>
          <w:rFonts w:ascii="Arial" w:hAnsi="Arial" w:cs="Arial"/>
          <w:bCs/>
          <w:szCs w:val="24"/>
        </w:rPr>
      </w:pPr>
      <w:del w:id="358" w:author="Patricia Dodel" w:date="2020-10-14T11:25:00Z">
        <w:r w:rsidDel="00772288">
          <w:rPr>
            <w:rFonts w:ascii="Arial" w:hAnsi="Arial" w:cs="Arial"/>
            <w:bCs/>
            <w:szCs w:val="24"/>
          </w:rPr>
          <w:delText xml:space="preserve">Planner II Amy Lowry stated the petitioner is requesting a Special Use Permit for a restaurant with outdoor seating </w:delText>
        </w:r>
      </w:del>
      <w:del w:id="359" w:author="Patricia Dodel" w:date="2020-10-08T10:51:00Z">
        <w:r w:rsidDel="005E025C">
          <w:rPr>
            <w:rFonts w:ascii="Arial" w:hAnsi="Arial" w:cs="Arial"/>
            <w:bCs/>
            <w:szCs w:val="24"/>
          </w:rPr>
          <w:delText xml:space="preserve">to operate </w:delText>
        </w:r>
      </w:del>
      <w:del w:id="360" w:author="Patricia Dodel" w:date="2020-10-14T11:25:00Z">
        <w:r w:rsidDel="00772288">
          <w:rPr>
            <w:rFonts w:ascii="Arial" w:hAnsi="Arial" w:cs="Arial"/>
            <w:bCs/>
            <w:szCs w:val="24"/>
          </w:rPr>
          <w:delText>a coffee shop at 132 West Monro</w:delText>
        </w:r>
        <w:r w:rsidR="00BA3805" w:rsidDel="00772288">
          <w:rPr>
            <w:rFonts w:ascii="Arial" w:hAnsi="Arial" w:cs="Arial"/>
            <w:bCs/>
            <w:szCs w:val="24"/>
          </w:rPr>
          <w:delText xml:space="preserve">e Avenue.  </w:delText>
        </w:r>
      </w:del>
      <w:del w:id="361" w:author="Patricia Dodel" w:date="2020-10-08T10:51:00Z">
        <w:r w:rsidR="00CB6DC2" w:rsidDel="005E025C">
          <w:rPr>
            <w:rFonts w:ascii="Arial" w:hAnsi="Arial" w:cs="Arial"/>
            <w:bCs/>
            <w:szCs w:val="24"/>
          </w:rPr>
          <w:delText xml:space="preserve">Many years </w:delText>
        </w:r>
      </w:del>
      <w:del w:id="362" w:author="Patricia Dodel" w:date="2020-10-14T11:25:00Z">
        <w:r w:rsidR="00CB6DC2" w:rsidDel="00772288">
          <w:rPr>
            <w:rFonts w:ascii="Arial" w:hAnsi="Arial" w:cs="Arial"/>
            <w:bCs/>
            <w:szCs w:val="24"/>
          </w:rPr>
          <w:delText>ago, t</w:delText>
        </w:r>
        <w:r w:rsidR="00BA3805" w:rsidDel="00772288">
          <w:rPr>
            <w:rFonts w:ascii="Arial" w:hAnsi="Arial" w:cs="Arial"/>
            <w:bCs/>
            <w:szCs w:val="24"/>
          </w:rPr>
          <w:delText>he original home had been</w:delText>
        </w:r>
        <w:r w:rsidDel="00772288">
          <w:rPr>
            <w:rFonts w:ascii="Arial" w:hAnsi="Arial" w:cs="Arial"/>
            <w:bCs/>
            <w:szCs w:val="24"/>
          </w:rPr>
          <w:delText xml:space="preserve"> converted to </w:delText>
        </w:r>
      </w:del>
      <w:del w:id="363" w:author="Patricia Dodel" w:date="2020-10-08T10:51:00Z">
        <w:r w:rsidDel="005E025C">
          <w:rPr>
            <w:rFonts w:ascii="Arial" w:hAnsi="Arial" w:cs="Arial"/>
            <w:bCs/>
            <w:szCs w:val="24"/>
          </w:rPr>
          <w:delText>an office.</w:delText>
        </w:r>
      </w:del>
      <w:del w:id="364" w:author="Patricia Dodel" w:date="2020-10-14T11:25:00Z">
        <w:r w:rsidDel="00772288">
          <w:rPr>
            <w:rFonts w:ascii="Arial" w:hAnsi="Arial" w:cs="Arial"/>
            <w:bCs/>
            <w:szCs w:val="24"/>
          </w:rPr>
          <w:delText xml:space="preserve">  </w:delText>
        </w:r>
        <w:r w:rsidR="00BA3805" w:rsidDel="00772288">
          <w:rPr>
            <w:rFonts w:ascii="Arial" w:hAnsi="Arial" w:cs="Arial"/>
            <w:bCs/>
            <w:szCs w:val="24"/>
          </w:rPr>
          <w:delText xml:space="preserve">An exterior staircase provides access to the second floor.  </w:delText>
        </w:r>
      </w:del>
      <w:del w:id="365" w:author="Patricia Dodel" w:date="2020-10-08T10:51:00Z">
        <w:r w:rsidR="00BA3805" w:rsidDel="005E025C">
          <w:rPr>
            <w:rFonts w:ascii="Arial" w:hAnsi="Arial" w:cs="Arial"/>
            <w:bCs/>
            <w:szCs w:val="24"/>
          </w:rPr>
          <w:delText xml:space="preserve">A new front deck is proposed.  </w:delText>
        </w:r>
      </w:del>
      <w:del w:id="366" w:author="Patricia Dodel" w:date="2020-10-08T10:54:00Z">
        <w:r w:rsidR="00BA3805" w:rsidDel="005E025C">
          <w:rPr>
            <w:rFonts w:ascii="Arial" w:hAnsi="Arial" w:cs="Arial"/>
            <w:bCs/>
            <w:szCs w:val="24"/>
          </w:rPr>
          <w:delText xml:space="preserve">The first floor contains 1,050 square feet and the second floor contains 778 square feet.  </w:delText>
        </w:r>
      </w:del>
      <w:del w:id="367" w:author="Patricia Dodel" w:date="2020-10-14T11:25:00Z">
        <w:r w:rsidR="00BA3805" w:rsidDel="00772288">
          <w:rPr>
            <w:rFonts w:ascii="Arial" w:hAnsi="Arial" w:cs="Arial"/>
            <w:bCs/>
            <w:szCs w:val="24"/>
          </w:rPr>
          <w:delText xml:space="preserve">The Architectural Review Board will review the exterior of the building and signs.  </w:delText>
        </w:r>
      </w:del>
      <w:del w:id="368" w:author="Patricia Dodel" w:date="2020-10-08T10:54:00Z">
        <w:r w:rsidR="00BA3805" w:rsidDel="005E025C">
          <w:rPr>
            <w:rFonts w:ascii="Arial" w:hAnsi="Arial" w:cs="Arial"/>
            <w:bCs/>
            <w:szCs w:val="24"/>
          </w:rPr>
          <w:delText xml:space="preserve">A </w:delText>
        </w:r>
      </w:del>
      <w:del w:id="369" w:author="Patricia Dodel" w:date="2020-10-14T11:25:00Z">
        <w:r w:rsidR="00BA3805" w:rsidDel="00772288">
          <w:rPr>
            <w:rFonts w:ascii="Arial" w:hAnsi="Arial" w:cs="Arial"/>
            <w:bCs/>
            <w:szCs w:val="24"/>
          </w:rPr>
          <w:delText xml:space="preserve">maximum </w:delText>
        </w:r>
      </w:del>
      <w:del w:id="370" w:author="Patricia Dodel" w:date="2020-10-08T10:54:00Z">
        <w:r w:rsidR="00BA3805" w:rsidDel="005E025C">
          <w:rPr>
            <w:rFonts w:ascii="Arial" w:hAnsi="Arial" w:cs="Arial"/>
            <w:bCs/>
            <w:szCs w:val="24"/>
          </w:rPr>
          <w:delText xml:space="preserve">of 12 seats could be provided on the exterior as </w:delText>
        </w:r>
      </w:del>
      <w:del w:id="371" w:author="Patricia Dodel" w:date="2020-10-14T11:25:00Z">
        <w:r w:rsidR="00BA3805" w:rsidDel="00772288">
          <w:rPr>
            <w:rFonts w:ascii="Arial" w:hAnsi="Arial" w:cs="Arial"/>
            <w:bCs/>
            <w:szCs w:val="24"/>
          </w:rPr>
          <w:delText xml:space="preserve">an accessory use.  Outdoor speakers are proposed for music.  </w:delText>
        </w:r>
      </w:del>
    </w:p>
    <w:p w:rsidR="00BA3805" w:rsidDel="00772288" w:rsidRDefault="00BA3805" w:rsidP="00C03302">
      <w:pPr>
        <w:ind w:left="720"/>
        <w:rPr>
          <w:del w:id="372" w:author="Patricia Dodel" w:date="2020-10-14T11:25:00Z"/>
          <w:rFonts w:ascii="Arial" w:hAnsi="Arial" w:cs="Arial"/>
          <w:bCs/>
          <w:szCs w:val="24"/>
        </w:rPr>
      </w:pPr>
    </w:p>
    <w:p w:rsidR="00BA3805" w:rsidDel="003B20FE" w:rsidRDefault="00BA3805" w:rsidP="00C03302">
      <w:pPr>
        <w:ind w:left="720"/>
        <w:rPr>
          <w:del w:id="373" w:author="Patricia Dodel" w:date="2020-10-08T08:20:00Z"/>
          <w:rFonts w:ascii="Arial" w:hAnsi="Arial" w:cs="Arial"/>
          <w:bCs/>
          <w:szCs w:val="24"/>
        </w:rPr>
      </w:pPr>
      <w:del w:id="374" w:author="Patricia Dodel" w:date="2020-10-08T08:20:00Z">
        <w:r w:rsidDel="003B20FE">
          <w:rPr>
            <w:rFonts w:ascii="Arial" w:hAnsi="Arial" w:cs="Arial"/>
            <w:bCs/>
            <w:szCs w:val="24"/>
          </w:rPr>
          <w:delText>Commissioner Feiner inquired about the Special Use Permit granted for the petitioner at 142 West Monroe being “attached” to the real estate and not the applicant and expressed concern regarding two coffee shops adjacent to one another.  Planning and Development Services Director Raiche commented that he would contact the City Attorney whether or not the property owner can release the existing SUP.</w:delText>
        </w:r>
      </w:del>
    </w:p>
    <w:p w:rsidR="00BA3805" w:rsidDel="00772288" w:rsidRDefault="00BA3805" w:rsidP="00C03302">
      <w:pPr>
        <w:ind w:left="720"/>
        <w:rPr>
          <w:del w:id="375" w:author="Patricia Dodel" w:date="2020-10-14T11:25:00Z"/>
          <w:rFonts w:ascii="Arial" w:hAnsi="Arial" w:cs="Arial"/>
          <w:bCs/>
          <w:szCs w:val="24"/>
        </w:rPr>
      </w:pPr>
    </w:p>
    <w:p w:rsidR="00BA3805" w:rsidDel="00772288" w:rsidRDefault="00BA3805" w:rsidP="00C03302">
      <w:pPr>
        <w:ind w:left="720"/>
        <w:rPr>
          <w:del w:id="376" w:author="Patricia Dodel" w:date="2020-10-14T11:25:00Z"/>
          <w:rFonts w:ascii="Arial" w:hAnsi="Arial" w:cs="Arial"/>
          <w:bCs/>
          <w:szCs w:val="24"/>
        </w:rPr>
      </w:pPr>
      <w:del w:id="377" w:author="Patricia Dodel" w:date="2020-10-14T11:25:00Z">
        <w:r w:rsidDel="00772288">
          <w:rPr>
            <w:rFonts w:ascii="Arial" w:hAnsi="Arial" w:cs="Arial"/>
            <w:bCs/>
            <w:szCs w:val="24"/>
          </w:rPr>
          <w:delText>Brian Ivy stated they</w:delText>
        </w:r>
      </w:del>
      <w:del w:id="378" w:author="Patricia Dodel" w:date="2020-10-08T10:59:00Z">
        <w:r w:rsidDel="00D43DE8">
          <w:rPr>
            <w:rFonts w:ascii="Arial" w:hAnsi="Arial" w:cs="Arial"/>
            <w:bCs/>
            <w:szCs w:val="24"/>
          </w:rPr>
          <w:delText xml:space="preserve"> are pursuing a shared parking agreem</w:delText>
        </w:r>
        <w:r w:rsidR="002D1E1F" w:rsidDel="00D43DE8">
          <w:rPr>
            <w:rFonts w:ascii="Arial" w:hAnsi="Arial" w:cs="Arial"/>
            <w:bCs/>
            <w:szCs w:val="24"/>
          </w:rPr>
          <w:delText xml:space="preserve">ent with 142 West Monroe and </w:delText>
        </w:r>
      </w:del>
      <w:del w:id="379" w:author="Patricia Dodel" w:date="2020-10-14T11:25:00Z">
        <w:r w:rsidR="002D1E1F" w:rsidDel="00772288">
          <w:rPr>
            <w:rFonts w:ascii="Arial" w:hAnsi="Arial" w:cs="Arial"/>
            <w:bCs/>
            <w:szCs w:val="24"/>
          </w:rPr>
          <w:delText>314</w:delText>
        </w:r>
        <w:r w:rsidDel="00772288">
          <w:rPr>
            <w:rFonts w:ascii="Arial" w:hAnsi="Arial" w:cs="Arial"/>
            <w:bCs/>
            <w:szCs w:val="24"/>
          </w:rPr>
          <w:delText xml:space="preserve"> South Clay </w:delText>
        </w:r>
      </w:del>
      <w:del w:id="380" w:author="Patricia Dodel" w:date="2020-10-08T11:04:00Z">
        <w:r w:rsidDel="00D43DE8">
          <w:rPr>
            <w:rFonts w:ascii="Arial" w:hAnsi="Arial" w:cs="Arial"/>
            <w:bCs/>
            <w:szCs w:val="24"/>
          </w:rPr>
          <w:delText>because they need six additional parking spaces.</w:delText>
        </w:r>
        <w:r w:rsidR="002D1E1F" w:rsidDel="00D43DE8">
          <w:rPr>
            <w:rFonts w:ascii="Arial" w:hAnsi="Arial" w:cs="Arial"/>
            <w:bCs/>
            <w:szCs w:val="24"/>
          </w:rPr>
          <w:delText xml:space="preserve"> M</w:delText>
        </w:r>
      </w:del>
      <w:del w:id="381" w:author="Patricia Dodel" w:date="2020-10-14T11:25:00Z">
        <w:r w:rsidR="002D1E1F" w:rsidDel="00772288">
          <w:rPr>
            <w:rFonts w:ascii="Arial" w:hAnsi="Arial" w:cs="Arial"/>
            <w:bCs/>
            <w:szCs w:val="24"/>
          </w:rPr>
          <w:delText xml:space="preserve">r. Raiche </w:delText>
        </w:r>
      </w:del>
      <w:ins w:id="382" w:author="Jonathan D. Raiche" w:date="2020-10-12T08:47:00Z">
        <w:del w:id="383" w:author="Patricia Dodel" w:date="2020-10-14T11:25:00Z">
          <w:r w:rsidR="00944ABE" w:rsidDel="00772288">
            <w:rPr>
              <w:rFonts w:ascii="Arial" w:hAnsi="Arial" w:cs="Arial"/>
              <w:bCs/>
              <w:szCs w:val="24"/>
            </w:rPr>
            <w:delText>s</w:delText>
          </w:r>
        </w:del>
      </w:ins>
      <w:del w:id="384" w:author="Patricia Dodel" w:date="2020-10-08T11:08:00Z">
        <w:r w:rsidR="002D1E1F" w:rsidDel="00E57BB6">
          <w:rPr>
            <w:rFonts w:ascii="Arial" w:hAnsi="Arial" w:cs="Arial"/>
            <w:bCs/>
            <w:szCs w:val="24"/>
          </w:rPr>
          <w:delText>added the conversion of the existing building to restaurant use does not require additional parking, the additional parking is required for outdoor seating area of more than 12 seats.</w:delText>
        </w:r>
      </w:del>
    </w:p>
    <w:p w:rsidR="00C03302" w:rsidDel="00772288" w:rsidRDefault="00C03302" w:rsidP="00C03302">
      <w:pPr>
        <w:rPr>
          <w:del w:id="385" w:author="Patricia Dodel" w:date="2020-10-14T11:25:00Z"/>
          <w:rFonts w:ascii="Arial" w:hAnsi="Arial" w:cs="Arial"/>
          <w:bCs/>
          <w:szCs w:val="24"/>
        </w:rPr>
      </w:pPr>
    </w:p>
    <w:p w:rsidR="002D1E1F" w:rsidDel="00E57BB6" w:rsidRDefault="002D1E1F" w:rsidP="002D1E1F">
      <w:pPr>
        <w:ind w:left="720"/>
        <w:rPr>
          <w:del w:id="386" w:author="Patricia Dodel" w:date="2020-10-08T11:11:00Z"/>
          <w:rFonts w:ascii="Arial" w:hAnsi="Arial" w:cs="Arial"/>
          <w:bCs/>
          <w:szCs w:val="24"/>
        </w:rPr>
      </w:pPr>
      <w:del w:id="387" w:author="Patricia Dodel" w:date="2020-10-08T11:11:00Z">
        <w:r w:rsidDel="00E57BB6">
          <w:rPr>
            <w:rFonts w:ascii="Arial" w:hAnsi="Arial" w:cs="Arial"/>
            <w:bCs/>
            <w:szCs w:val="24"/>
          </w:rPr>
          <w:delText>In response to Commissioner Evens question about a location for unloading trucks, Mr. Ivy responded it would be behind the building adjacent to the ADA ramp.  He added that the proposed hours of operation are 6 a.m. to 6 p.m.</w:delText>
        </w:r>
      </w:del>
    </w:p>
    <w:p w:rsidR="002D1E1F" w:rsidDel="00E57BB6" w:rsidRDefault="002D1E1F" w:rsidP="002D1E1F">
      <w:pPr>
        <w:ind w:left="720"/>
        <w:rPr>
          <w:del w:id="388" w:author="Patricia Dodel" w:date="2020-10-08T11:11:00Z"/>
          <w:rFonts w:ascii="Arial" w:hAnsi="Arial" w:cs="Arial"/>
          <w:bCs/>
          <w:szCs w:val="24"/>
        </w:rPr>
      </w:pPr>
    </w:p>
    <w:p w:rsidR="002D1E1F" w:rsidDel="00E57BB6" w:rsidRDefault="002D1E1F" w:rsidP="002D1E1F">
      <w:pPr>
        <w:ind w:left="720"/>
        <w:rPr>
          <w:del w:id="389" w:author="Patricia Dodel" w:date="2020-10-08T11:11:00Z"/>
          <w:rFonts w:ascii="Arial" w:hAnsi="Arial" w:cs="Arial"/>
          <w:bCs/>
          <w:szCs w:val="24"/>
        </w:rPr>
      </w:pPr>
      <w:del w:id="390" w:author="Patricia Dodel" w:date="2020-10-08T11:11:00Z">
        <w:r w:rsidDel="00E57BB6">
          <w:rPr>
            <w:rFonts w:ascii="Arial" w:hAnsi="Arial" w:cs="Arial"/>
            <w:bCs/>
            <w:szCs w:val="24"/>
          </w:rPr>
          <w:delText>In response to Mr. Adkins questions regarding food, alcohol, and music, Mr. Ivy responded foo</w:delText>
        </w:r>
      </w:del>
      <w:ins w:id="391" w:author="Jonathan D. Raiche" w:date="2020-09-28T14:45:00Z">
        <w:del w:id="392" w:author="Patricia Dodel" w:date="2020-10-08T11:11:00Z">
          <w:r w:rsidR="005B0D99" w:rsidDel="00E57BB6">
            <w:rPr>
              <w:rFonts w:ascii="Arial" w:hAnsi="Arial" w:cs="Arial"/>
              <w:bCs/>
              <w:szCs w:val="24"/>
            </w:rPr>
            <w:delText>d</w:delText>
          </w:r>
        </w:del>
      </w:ins>
      <w:del w:id="393" w:author="Patricia Dodel" w:date="2020-10-08T11:11:00Z">
        <w:r w:rsidDel="00E57BB6">
          <w:rPr>
            <w:rFonts w:ascii="Arial" w:hAnsi="Arial" w:cs="Arial"/>
            <w:bCs/>
            <w:szCs w:val="24"/>
          </w:rPr>
          <w:delText xml:space="preserve">t would consist of paninis and pre-packaged items and there would be limited food preparation with a microwave and panini press, no alcohol would be </w:delText>
        </w:r>
        <w:r w:rsidR="00CB6DC2" w:rsidDel="00E57BB6">
          <w:rPr>
            <w:rFonts w:ascii="Arial" w:hAnsi="Arial" w:cs="Arial"/>
            <w:bCs/>
            <w:szCs w:val="24"/>
          </w:rPr>
          <w:delText>served, and “background” music would be played through speakers.</w:delText>
        </w:r>
      </w:del>
      <w:ins w:id="394" w:author="Jonathan D. Raiche" w:date="2020-09-28T14:46:00Z">
        <w:del w:id="395" w:author="Patricia Dodel" w:date="2020-10-08T11:11:00Z">
          <w:r w:rsidR="005B0D99" w:rsidDel="00E57BB6">
            <w:rPr>
              <w:rFonts w:ascii="Arial" w:hAnsi="Arial" w:cs="Arial"/>
              <w:bCs/>
              <w:szCs w:val="24"/>
            </w:rPr>
            <w:delText xml:space="preserve">  However, the applicant would not want to limit themselves to not having an option for potential live music outdoors.</w:delText>
          </w:r>
        </w:del>
      </w:ins>
    </w:p>
    <w:p w:rsidR="002D1E1F" w:rsidDel="00E57BB6" w:rsidRDefault="002D1E1F" w:rsidP="002D1E1F">
      <w:pPr>
        <w:ind w:left="720"/>
        <w:rPr>
          <w:del w:id="396" w:author="Patricia Dodel" w:date="2020-10-08T11:11:00Z"/>
          <w:rFonts w:ascii="Arial" w:hAnsi="Arial" w:cs="Arial"/>
          <w:bCs/>
          <w:szCs w:val="24"/>
        </w:rPr>
      </w:pPr>
    </w:p>
    <w:p w:rsidR="00C03302" w:rsidDel="00CA3208" w:rsidRDefault="00C03302" w:rsidP="00286264">
      <w:pPr>
        <w:tabs>
          <w:tab w:val="left" w:pos="720"/>
        </w:tabs>
        <w:ind w:left="720"/>
        <w:rPr>
          <w:del w:id="397" w:author="Patricia Dodel" w:date="2020-10-02T08:00:00Z"/>
          <w:rFonts w:ascii="Arial" w:hAnsi="Arial" w:cs="Arial"/>
          <w:szCs w:val="24"/>
        </w:rPr>
      </w:pPr>
      <w:del w:id="398" w:author="Patricia Dodel" w:date="2020-10-02T08:00:00Z">
        <w:r w:rsidDel="00CA3208">
          <w:rPr>
            <w:rFonts w:ascii="Arial" w:hAnsi="Arial" w:cs="Arial"/>
            <w:szCs w:val="24"/>
          </w:rPr>
          <w:delText>Chairman Adkins appointed Commissioners</w:delText>
        </w:r>
        <w:r w:rsidR="002D1E1F" w:rsidDel="00CA3208">
          <w:rPr>
            <w:rFonts w:ascii="Arial" w:hAnsi="Arial" w:cs="Arial"/>
            <w:szCs w:val="24"/>
          </w:rPr>
          <w:delText xml:space="preserve"> Evens and Eagleton</w:delText>
        </w:r>
        <w:r w:rsidDel="00CA3208">
          <w:rPr>
            <w:rFonts w:ascii="Arial" w:hAnsi="Arial" w:cs="Arial"/>
            <w:szCs w:val="24"/>
          </w:rPr>
          <w:delText xml:space="preserve"> to the Subcommittee, and the Subcommittee scheduled a meeting to be held via Zoom on September </w:delText>
        </w:r>
        <w:r w:rsidR="002D1E1F" w:rsidDel="00CA3208">
          <w:rPr>
            <w:rFonts w:ascii="Arial" w:hAnsi="Arial" w:cs="Arial"/>
            <w:szCs w:val="24"/>
          </w:rPr>
          <w:delText xml:space="preserve">24 </w:delText>
        </w:r>
        <w:r w:rsidDel="00CA3208">
          <w:rPr>
            <w:rFonts w:ascii="Arial" w:hAnsi="Arial" w:cs="Arial"/>
            <w:szCs w:val="24"/>
          </w:rPr>
          <w:delText>at</w:delText>
        </w:r>
        <w:r w:rsidR="002D1E1F" w:rsidDel="00CA3208">
          <w:rPr>
            <w:rFonts w:ascii="Arial" w:hAnsi="Arial" w:cs="Arial"/>
            <w:szCs w:val="24"/>
          </w:rPr>
          <w:delText xml:space="preserve"> 9 a.m.</w:delText>
        </w:r>
      </w:del>
    </w:p>
    <w:p w:rsidR="000366D2" w:rsidDel="0068666E" w:rsidRDefault="006148B3" w:rsidP="0019026B">
      <w:pPr>
        <w:ind w:left="720"/>
        <w:rPr>
          <w:del w:id="399" w:author="Patricia Dodel" w:date="2020-10-28T12:52:00Z"/>
          <w:rFonts w:ascii="Arial" w:hAnsi="Arial" w:cs="Arial"/>
        </w:rPr>
      </w:pPr>
      <w:ins w:id="400" w:author="Jonathan D. Raiche" w:date="2020-10-12T08:58:00Z">
        <w:del w:id="401" w:author="Patricia Dodel" w:date="2020-10-14T11:25:00Z">
          <w:r w:rsidDel="00772288">
            <w:rPr>
              <w:rFonts w:ascii="Arial" w:hAnsi="Arial" w:cs="Arial"/>
              <w:bCs/>
              <w:szCs w:val="24"/>
            </w:rPr>
            <w:delText xml:space="preserve"> which would be classified as a permitted use</w:delText>
          </w:r>
        </w:del>
      </w:ins>
      <w:ins w:id="402" w:author="Jonathan D. Raiche" w:date="2020-10-26T14:21:00Z">
        <w:del w:id="403" w:author="Patricia Dodel" w:date="2020-10-28T12:50:00Z">
          <w:r w:rsidR="00D170DA" w:rsidDel="0068666E">
            <w:rPr>
              <w:rFonts w:ascii="Arial" w:hAnsi="Arial" w:cs="Arial"/>
            </w:rPr>
            <w:delText>nf</w:delText>
          </w:r>
        </w:del>
      </w:ins>
    </w:p>
    <w:p w:rsidR="00A211AC" w:rsidRDefault="00C03302" w:rsidP="00A5537B">
      <w:pPr>
        <w:ind w:left="720" w:hanging="720"/>
        <w:rPr>
          <w:ins w:id="404" w:author="Patricia Dodel" w:date="2021-02-18T09:05:00Z"/>
          <w:rFonts w:ascii="Arial" w:hAnsi="Arial" w:cs="Arial"/>
          <w:szCs w:val="24"/>
        </w:rPr>
      </w:pPr>
      <w:del w:id="405" w:author="Patricia Dodel" w:date="2020-10-02T08:01:00Z">
        <w:r w:rsidRPr="00CA3208" w:rsidDel="00CA3208">
          <w:rPr>
            <w:rFonts w:ascii="Arial" w:hAnsi="Arial" w:cs="Arial"/>
            <w:b/>
            <w:szCs w:val="24"/>
          </w:rPr>
          <w:delText>6</w:delText>
        </w:r>
      </w:del>
      <w:ins w:id="406" w:author="Patricia Dodel" w:date="2020-11-19T15:04:00Z">
        <w:r w:rsidR="00711585">
          <w:rPr>
            <w:rFonts w:ascii="Arial" w:hAnsi="Arial" w:cs="Arial"/>
            <w:b/>
            <w:szCs w:val="24"/>
          </w:rPr>
          <w:t>5</w:t>
        </w:r>
      </w:ins>
      <w:r w:rsidR="006D4341" w:rsidRPr="00CA3208">
        <w:rPr>
          <w:rFonts w:ascii="Arial" w:hAnsi="Arial" w:cs="Arial"/>
          <w:b/>
          <w:szCs w:val="24"/>
        </w:rPr>
        <w:t>.</w:t>
      </w:r>
      <w:r w:rsidR="006D4341">
        <w:rPr>
          <w:rFonts w:ascii="Arial" w:hAnsi="Arial" w:cs="Arial"/>
          <w:szCs w:val="24"/>
        </w:rPr>
        <w:tab/>
        <w:t xml:space="preserve">Planning and Development Services Director Raiche </w:t>
      </w:r>
      <w:r w:rsidR="00A66DD8">
        <w:rPr>
          <w:rFonts w:ascii="Arial" w:hAnsi="Arial" w:cs="Arial"/>
          <w:szCs w:val="24"/>
        </w:rPr>
        <w:t xml:space="preserve">stated </w:t>
      </w:r>
      <w:ins w:id="407" w:author="Patricia Dodel" w:date="2020-11-19T15:05:00Z">
        <w:r w:rsidR="007713E4">
          <w:rPr>
            <w:rFonts w:ascii="Arial" w:hAnsi="Arial" w:cs="Arial"/>
            <w:szCs w:val="24"/>
          </w:rPr>
          <w:t>that</w:t>
        </w:r>
      </w:ins>
      <w:ins w:id="408" w:author="Patricia Dodel" w:date="2021-02-18T08:59:00Z">
        <w:r w:rsidR="00A211AC">
          <w:rPr>
            <w:rFonts w:ascii="Arial" w:hAnsi="Arial" w:cs="Arial"/>
            <w:szCs w:val="24"/>
          </w:rPr>
          <w:t xml:space="preserve">, on February 4, the City Council approved first reading of the bill adopting the Zoning, Subdivision, and Sign Code updates.  </w:t>
        </w:r>
      </w:ins>
      <w:ins w:id="409" w:author="Patricia Dodel" w:date="2021-02-18T09:05:00Z">
        <w:r w:rsidR="00A211AC">
          <w:rPr>
            <w:rFonts w:ascii="Arial" w:hAnsi="Arial" w:cs="Arial"/>
            <w:szCs w:val="24"/>
          </w:rPr>
          <w:t xml:space="preserve">Second reading of the bill is scheduled for February 18, and the revised Code would be effective immediately.  </w:t>
        </w:r>
      </w:ins>
    </w:p>
    <w:p w:rsidR="00A211AC" w:rsidRDefault="00A211AC" w:rsidP="00A5537B">
      <w:pPr>
        <w:ind w:left="720" w:hanging="720"/>
        <w:rPr>
          <w:ins w:id="410" w:author="Patricia Dodel" w:date="2021-02-18T09:06:00Z"/>
          <w:rFonts w:ascii="Arial" w:hAnsi="Arial" w:cs="Arial"/>
          <w:szCs w:val="24"/>
        </w:rPr>
      </w:pPr>
    </w:p>
    <w:p w:rsidR="00B17E14" w:rsidRDefault="008C0ED0" w:rsidP="00A211AC">
      <w:pPr>
        <w:ind w:left="720"/>
        <w:rPr>
          <w:ins w:id="411" w:author="Patricia Dodel" w:date="2021-02-18T09:08:00Z"/>
          <w:rFonts w:ascii="Arial" w:hAnsi="Arial" w:cs="Arial"/>
          <w:szCs w:val="24"/>
        </w:rPr>
      </w:pPr>
      <w:del w:id="412" w:author="Patricia Dodel" w:date="2020-10-08T09:41:00Z">
        <w:r w:rsidDel="006B440B">
          <w:rPr>
            <w:rFonts w:ascii="Arial" w:hAnsi="Arial" w:cs="Arial"/>
            <w:szCs w:val="24"/>
          </w:rPr>
          <w:delText>the</w:delText>
        </w:r>
        <w:r w:rsidR="00A5537B" w:rsidDel="006B440B">
          <w:rPr>
            <w:rFonts w:ascii="Arial" w:hAnsi="Arial" w:cs="Arial"/>
            <w:szCs w:val="24"/>
          </w:rPr>
          <w:delText xml:space="preserve"> </w:delText>
        </w:r>
        <w:r w:rsidR="002D1E1F" w:rsidDel="006B440B">
          <w:rPr>
            <w:rFonts w:ascii="Arial" w:hAnsi="Arial" w:cs="Arial"/>
            <w:szCs w:val="24"/>
          </w:rPr>
          <w:delText xml:space="preserve">EZ Storage Lot (PZ-10-19) conversion is proceeding and the Credit Union </w:delText>
        </w:r>
        <w:r w:rsidR="00CB6DC2" w:rsidDel="006B440B">
          <w:rPr>
            <w:rFonts w:ascii="Arial" w:hAnsi="Arial" w:cs="Arial"/>
            <w:szCs w:val="24"/>
          </w:rPr>
          <w:lastRenderedPageBreak/>
          <w:delText xml:space="preserve">has applied </w:delText>
        </w:r>
        <w:r w:rsidR="002D1E1F" w:rsidDel="006B440B">
          <w:rPr>
            <w:rFonts w:ascii="Arial" w:hAnsi="Arial" w:cs="Arial"/>
            <w:szCs w:val="24"/>
          </w:rPr>
          <w:delText xml:space="preserve">to the Architectural Review Board, Burn Boot Camp (PZ-20-20) is complete and an occupancy permit issued;  a grading permit was issued on September 15 for Townes at Geyer Grove; </w:delText>
        </w:r>
      </w:del>
      <w:del w:id="413" w:author="Patricia Dodel" w:date="2021-02-18T09:06:00Z">
        <w:r w:rsidR="002D1E1F" w:rsidDel="00504955">
          <w:rPr>
            <w:rFonts w:ascii="Arial" w:hAnsi="Arial" w:cs="Arial"/>
            <w:szCs w:val="24"/>
          </w:rPr>
          <w:delText xml:space="preserve">the </w:delText>
        </w:r>
        <w:r w:rsidR="00A5537B" w:rsidDel="00504955">
          <w:rPr>
            <w:rFonts w:ascii="Arial" w:hAnsi="Arial" w:cs="Arial"/>
            <w:szCs w:val="24"/>
          </w:rPr>
          <w:delText>City Council</w:delText>
        </w:r>
      </w:del>
      <w:del w:id="414" w:author="Patricia Dodel" w:date="2020-11-06T10:52:00Z">
        <w:r w:rsidR="00A5537B" w:rsidDel="00496BDD">
          <w:rPr>
            <w:rFonts w:ascii="Arial" w:hAnsi="Arial" w:cs="Arial"/>
            <w:szCs w:val="24"/>
          </w:rPr>
          <w:delText xml:space="preserve"> </w:delText>
        </w:r>
      </w:del>
      <w:del w:id="415" w:author="Patricia Dodel" w:date="2020-10-22T08:51:00Z">
        <w:r w:rsidR="00A5537B" w:rsidDel="00F84F6F">
          <w:rPr>
            <w:rFonts w:ascii="Arial" w:hAnsi="Arial" w:cs="Arial"/>
            <w:szCs w:val="24"/>
          </w:rPr>
          <w:delText xml:space="preserve">is </w:delText>
        </w:r>
      </w:del>
      <w:del w:id="416" w:author="Patricia Dodel" w:date="2020-11-19T11:17:00Z">
        <w:r w:rsidR="00A5537B" w:rsidDel="00472A82">
          <w:rPr>
            <w:rFonts w:ascii="Arial" w:hAnsi="Arial" w:cs="Arial"/>
            <w:szCs w:val="24"/>
          </w:rPr>
          <w:delText xml:space="preserve">holding </w:delText>
        </w:r>
      </w:del>
      <w:del w:id="417" w:author="Patricia Dodel" w:date="2020-11-06T10:53:00Z">
        <w:r w:rsidR="00A5537B" w:rsidDel="00496BDD">
          <w:rPr>
            <w:rFonts w:ascii="Arial" w:hAnsi="Arial" w:cs="Arial"/>
            <w:szCs w:val="24"/>
          </w:rPr>
          <w:delText xml:space="preserve">a </w:delText>
        </w:r>
      </w:del>
      <w:del w:id="418" w:author="Patricia Dodel" w:date="2020-11-19T11:17:00Z">
        <w:r w:rsidR="00A5537B" w:rsidDel="00472A82">
          <w:rPr>
            <w:rFonts w:ascii="Arial" w:hAnsi="Arial" w:cs="Arial"/>
            <w:szCs w:val="24"/>
          </w:rPr>
          <w:delText>public hearing</w:delText>
        </w:r>
      </w:del>
      <w:ins w:id="419" w:author="Patricia Dodel" w:date="2020-11-06T10:53:00Z">
        <w:r w:rsidR="00496BDD">
          <w:rPr>
            <w:rFonts w:ascii="Arial" w:hAnsi="Arial" w:cs="Arial"/>
            <w:szCs w:val="24"/>
          </w:rPr>
          <w:t xml:space="preserve">Teleo Coffee </w:t>
        </w:r>
      </w:ins>
      <w:ins w:id="420" w:author="Patricia Dodel" w:date="2020-12-03T13:14:00Z">
        <w:r w:rsidR="00A262B1">
          <w:rPr>
            <w:rFonts w:ascii="Arial" w:hAnsi="Arial" w:cs="Arial"/>
            <w:szCs w:val="24"/>
          </w:rPr>
          <w:t xml:space="preserve">(PZ-3-21) </w:t>
        </w:r>
      </w:ins>
      <w:ins w:id="421" w:author="Patricia Dodel" w:date="2021-02-18T09:06:00Z">
        <w:r w:rsidR="00504955">
          <w:rPr>
            <w:rFonts w:ascii="Arial" w:hAnsi="Arial" w:cs="Arial"/>
            <w:szCs w:val="24"/>
          </w:rPr>
          <w:t xml:space="preserve">was approved, and they applied for a permit for a temporary outdoor activity. </w:t>
        </w:r>
      </w:ins>
      <w:ins w:id="422" w:author="Patricia Dodel" w:date="2021-02-18T09:07:00Z">
        <w:r w:rsidR="00504955">
          <w:rPr>
            <w:rFonts w:ascii="Arial" w:hAnsi="Arial" w:cs="Arial"/>
            <w:szCs w:val="24"/>
          </w:rPr>
          <w:t xml:space="preserve">The restaurant on Manchester Road in front of EZ Storage is proceeding forward.  The three-unit condominium building at 144 West Adams Avenue was approved.  Starbucks request for a Special Use Permit at 300 South Kirkwood Road was denied.  </w:t>
        </w:r>
      </w:ins>
      <w:del w:id="423" w:author="Patricia Dodel" w:date="2020-11-06T10:54:00Z">
        <w:r w:rsidR="00A5537B" w:rsidDel="00496BDD">
          <w:rPr>
            <w:rFonts w:ascii="Arial" w:hAnsi="Arial" w:cs="Arial"/>
            <w:szCs w:val="24"/>
          </w:rPr>
          <w:delText xml:space="preserve"> on </w:delText>
        </w:r>
      </w:del>
      <w:del w:id="424" w:author="Patricia Dodel" w:date="2020-12-03T09:46:00Z">
        <w:r w:rsidR="00A5537B" w:rsidDel="00E735B2">
          <w:rPr>
            <w:rFonts w:ascii="Arial" w:hAnsi="Arial" w:cs="Arial"/>
            <w:szCs w:val="24"/>
          </w:rPr>
          <w:delText>Kirkwood Flats/The James (PZ-15-20)</w:delText>
        </w:r>
      </w:del>
      <w:del w:id="425" w:author="Patricia Dodel" w:date="2020-10-26T14:42:00Z">
        <w:r w:rsidR="00A5537B" w:rsidDel="002A3EAC">
          <w:rPr>
            <w:rFonts w:ascii="Arial" w:hAnsi="Arial" w:cs="Arial"/>
            <w:szCs w:val="24"/>
          </w:rPr>
          <w:delText xml:space="preserve"> on October 22 via Zoom</w:delText>
        </w:r>
      </w:del>
      <w:del w:id="426" w:author="Patricia Dodel" w:date="2020-10-22T08:51:00Z">
        <w:r w:rsidR="00A5537B" w:rsidRPr="00472A82" w:rsidDel="00F84F6F">
          <w:rPr>
            <w:rFonts w:ascii="Arial" w:hAnsi="Arial" w:cs="Arial"/>
            <w:b/>
            <w:szCs w:val="24"/>
          </w:rPr>
          <w:delText xml:space="preserve">, the City Council </w:delText>
        </w:r>
      </w:del>
      <w:del w:id="427" w:author="Patricia Dodel" w:date="2020-10-08T09:41:00Z">
        <w:r w:rsidR="00A5537B" w:rsidRPr="00472A82" w:rsidDel="006B440B">
          <w:rPr>
            <w:rFonts w:ascii="Arial" w:hAnsi="Arial" w:cs="Arial"/>
            <w:b/>
            <w:szCs w:val="24"/>
          </w:rPr>
          <w:delText xml:space="preserve">is holding public hearings for </w:delText>
        </w:r>
      </w:del>
      <w:del w:id="428" w:author="Patricia Dodel" w:date="2020-10-22T08:51:00Z">
        <w:r w:rsidR="00A5537B" w:rsidRPr="00472A82" w:rsidDel="00F84F6F">
          <w:rPr>
            <w:rFonts w:ascii="Arial" w:hAnsi="Arial" w:cs="Arial"/>
            <w:b/>
            <w:szCs w:val="24"/>
          </w:rPr>
          <w:delText xml:space="preserve">RiverNorth Strength (PZ-1-21) and </w:delText>
        </w:r>
      </w:del>
      <w:del w:id="429" w:author="Patricia Dodel" w:date="2020-10-22T08:47:00Z">
        <w:r w:rsidR="00A5537B" w:rsidRPr="00472A82" w:rsidDel="00F84F6F">
          <w:rPr>
            <w:rFonts w:ascii="Arial" w:hAnsi="Arial" w:cs="Arial"/>
            <w:b/>
            <w:szCs w:val="24"/>
          </w:rPr>
          <w:delText>Commerce Bank (PZ-27-20)</w:delText>
        </w:r>
      </w:del>
      <w:del w:id="430" w:author="Patricia Dodel" w:date="2020-10-08T11:34:00Z">
        <w:r w:rsidR="00A5537B" w:rsidRPr="00472A82" w:rsidDel="0019401A">
          <w:rPr>
            <w:rFonts w:ascii="Arial" w:hAnsi="Arial" w:cs="Arial"/>
            <w:b/>
            <w:szCs w:val="24"/>
          </w:rPr>
          <w:delText xml:space="preserve"> </w:delText>
        </w:r>
      </w:del>
      <w:del w:id="431" w:author="Patricia Dodel" w:date="2020-10-08T11:33:00Z">
        <w:r w:rsidR="00A5537B" w:rsidRPr="00472A82" w:rsidDel="0019401A">
          <w:rPr>
            <w:rFonts w:ascii="Arial" w:hAnsi="Arial" w:cs="Arial"/>
            <w:b/>
            <w:szCs w:val="24"/>
          </w:rPr>
          <w:delText xml:space="preserve">on </w:delText>
        </w:r>
      </w:del>
      <w:del w:id="432" w:author="Patricia Dodel" w:date="2020-10-08T09:42:00Z">
        <w:r w:rsidR="00A5537B" w:rsidRPr="00472A82" w:rsidDel="006B440B">
          <w:rPr>
            <w:rFonts w:ascii="Arial" w:hAnsi="Arial" w:cs="Arial"/>
            <w:b/>
            <w:szCs w:val="24"/>
          </w:rPr>
          <w:delText>Septem</w:delText>
        </w:r>
      </w:del>
      <w:del w:id="433" w:author="Patricia Dodel" w:date="2020-10-08T11:33:00Z">
        <w:r w:rsidR="00A5537B" w:rsidRPr="00472A82" w:rsidDel="0019401A">
          <w:rPr>
            <w:rFonts w:ascii="Arial" w:hAnsi="Arial" w:cs="Arial"/>
            <w:b/>
            <w:szCs w:val="24"/>
          </w:rPr>
          <w:delText xml:space="preserve">ber </w:delText>
        </w:r>
      </w:del>
      <w:del w:id="434" w:author="Patricia Dodel" w:date="2020-10-08T09:42:00Z">
        <w:r w:rsidR="00A5537B" w:rsidRPr="00472A82" w:rsidDel="006B440B">
          <w:rPr>
            <w:rFonts w:ascii="Arial" w:hAnsi="Arial" w:cs="Arial"/>
            <w:b/>
            <w:szCs w:val="24"/>
          </w:rPr>
          <w:delText>3 via Zoom</w:delText>
        </w:r>
      </w:del>
      <w:del w:id="435" w:author="Patricia Dodel" w:date="2020-10-22T08:47:00Z">
        <w:r w:rsidR="00A5537B" w:rsidRPr="00472A82" w:rsidDel="00F84F6F">
          <w:rPr>
            <w:rFonts w:ascii="Arial" w:hAnsi="Arial" w:cs="Arial"/>
            <w:b/>
            <w:szCs w:val="24"/>
          </w:rPr>
          <w:delText xml:space="preserve">; </w:delText>
        </w:r>
        <w:r w:rsidR="00E61FB2" w:rsidRPr="00472A82" w:rsidDel="00F84F6F">
          <w:rPr>
            <w:rFonts w:ascii="Arial" w:hAnsi="Arial" w:cs="Arial"/>
            <w:b/>
            <w:szCs w:val="24"/>
          </w:rPr>
          <w:delText xml:space="preserve">the </w:delText>
        </w:r>
      </w:del>
      <w:del w:id="436" w:author="Patricia Dodel" w:date="2020-10-08T09:44:00Z">
        <w:r w:rsidR="00E61FB2" w:rsidRPr="00472A82" w:rsidDel="006B440B">
          <w:rPr>
            <w:rFonts w:ascii="Arial" w:hAnsi="Arial" w:cs="Arial"/>
            <w:b/>
            <w:szCs w:val="24"/>
          </w:rPr>
          <w:delText>site plan approval for the mixed-use development submitted by Opus at 426 North Kirkwood is on the October 1 Council agenda;</w:delText>
        </w:r>
      </w:del>
      <w:del w:id="437" w:author="Patricia Dodel" w:date="2020-10-22T08:51:00Z">
        <w:r w:rsidR="00E61FB2" w:rsidRPr="00472A82" w:rsidDel="00F84F6F">
          <w:rPr>
            <w:rFonts w:ascii="Arial" w:hAnsi="Arial" w:cs="Arial"/>
            <w:b/>
            <w:szCs w:val="24"/>
          </w:rPr>
          <w:delText xml:space="preserve"> </w:delText>
        </w:r>
      </w:del>
      <w:ins w:id="438" w:author="Jonathan D. Raiche" w:date="2020-10-26T14:24:00Z">
        <w:del w:id="439" w:author="Patricia Dodel" w:date="2020-11-06T10:57:00Z">
          <w:r w:rsidR="001D6288" w:rsidDel="00496BDD">
            <w:rPr>
              <w:rFonts w:ascii="Arial" w:hAnsi="Arial" w:cs="Arial"/>
              <w:szCs w:val="24"/>
            </w:rPr>
            <w:delText xml:space="preserve">expected </w:delText>
          </w:r>
        </w:del>
      </w:ins>
      <w:ins w:id="440" w:author="Patricia Dodel" w:date="2020-12-03T09:47:00Z">
        <w:r w:rsidR="00E735B2">
          <w:rPr>
            <w:rFonts w:ascii="Arial" w:hAnsi="Arial" w:cs="Arial"/>
            <w:szCs w:val="24"/>
          </w:rPr>
          <w:t>Peppe’s Apartment 2 (PZ</w:t>
        </w:r>
      </w:ins>
      <w:ins w:id="441" w:author="Patricia Dodel" w:date="2020-12-03T13:14:00Z">
        <w:r w:rsidR="00A262B1">
          <w:rPr>
            <w:rFonts w:ascii="Arial" w:hAnsi="Arial" w:cs="Arial"/>
            <w:szCs w:val="24"/>
          </w:rPr>
          <w:t>-</w:t>
        </w:r>
      </w:ins>
      <w:ins w:id="442" w:author="Patricia Dodel" w:date="2020-12-03T09:47:00Z">
        <w:r w:rsidR="00E735B2">
          <w:rPr>
            <w:rFonts w:ascii="Arial" w:hAnsi="Arial" w:cs="Arial"/>
            <w:szCs w:val="24"/>
          </w:rPr>
          <w:t xml:space="preserve">6-21) </w:t>
        </w:r>
      </w:ins>
      <w:ins w:id="443" w:author="Patricia Dodel" w:date="2021-02-18T09:08:00Z">
        <w:r w:rsidR="00504955">
          <w:rPr>
            <w:rFonts w:ascii="Arial" w:hAnsi="Arial" w:cs="Arial"/>
            <w:szCs w:val="24"/>
          </w:rPr>
          <w:t>Special Use Permit Amendment was approved</w:t>
        </w:r>
      </w:ins>
      <w:ins w:id="444" w:author="Jonathan D. Raiche" w:date="2020-10-12T09:04:00Z">
        <w:del w:id="445" w:author="Patricia Dodel" w:date="2020-10-22T08:54:00Z">
          <w:r w:rsidR="00100769" w:rsidDel="00C4178B">
            <w:rPr>
              <w:rFonts w:ascii="Arial" w:hAnsi="Arial" w:cs="Arial"/>
              <w:szCs w:val="24"/>
            </w:rPr>
            <w:delText>uing</w:delText>
          </w:r>
        </w:del>
      </w:ins>
      <w:ins w:id="446" w:author="Patricia Dodel" w:date="2020-10-22T08:54:00Z">
        <w:r w:rsidR="00C4178B">
          <w:rPr>
            <w:rFonts w:ascii="Arial" w:hAnsi="Arial" w:cs="Arial"/>
            <w:szCs w:val="24"/>
          </w:rPr>
          <w:t>.</w:t>
        </w:r>
      </w:ins>
      <w:ins w:id="447" w:author="Patricia Dodel" w:date="2021-02-18T09:09:00Z">
        <w:r w:rsidR="00504955">
          <w:rPr>
            <w:rFonts w:ascii="Arial" w:hAnsi="Arial" w:cs="Arial"/>
            <w:szCs w:val="24"/>
          </w:rPr>
          <w:t xml:space="preserve"> Opus advised the City they will not be pursing their request for a multi-family building at 300 North Kirkwood Road.  Harmony Homes has not submitted an application yet for the property at 600 North Ballas Road, and all Commissioners were advised to provide any information they receive</w:t>
        </w:r>
      </w:ins>
      <w:ins w:id="448" w:author="Patricia Dodel" w:date="2021-02-18T09:11:00Z">
        <w:r w:rsidR="00504955">
          <w:rPr>
            <w:rFonts w:ascii="Arial" w:hAnsi="Arial" w:cs="Arial"/>
            <w:szCs w:val="24"/>
          </w:rPr>
          <w:t xml:space="preserve"> from residents or the applicant to staff.  </w:t>
        </w:r>
      </w:ins>
      <w:ins w:id="449" w:author="Patricia Dodel" w:date="2021-02-18T09:09:00Z">
        <w:r w:rsidR="00504955">
          <w:rPr>
            <w:rFonts w:ascii="Arial" w:hAnsi="Arial" w:cs="Arial"/>
            <w:szCs w:val="24"/>
          </w:rPr>
          <w:t xml:space="preserve"> </w:t>
        </w:r>
      </w:ins>
    </w:p>
    <w:p w:rsidR="00504955" w:rsidRDefault="00504955" w:rsidP="00A211AC">
      <w:pPr>
        <w:ind w:left="720"/>
        <w:rPr>
          <w:ins w:id="450" w:author="Patricia Dodel" w:date="2021-02-18T09:08:00Z"/>
          <w:rFonts w:ascii="Arial" w:hAnsi="Arial" w:cs="Arial"/>
          <w:szCs w:val="24"/>
        </w:rPr>
      </w:pPr>
    </w:p>
    <w:p w:rsidR="00A5537B" w:rsidRPr="007A04DE" w:rsidDel="0049140B" w:rsidRDefault="00E61FB2" w:rsidP="00A5537B">
      <w:pPr>
        <w:ind w:left="720" w:hanging="720"/>
        <w:rPr>
          <w:del w:id="451" w:author="Patricia Dodel" w:date="2020-11-23T15:12:00Z"/>
          <w:rFonts w:ascii="Arial" w:hAnsi="Arial" w:cs="Arial"/>
          <w:szCs w:val="24"/>
        </w:rPr>
      </w:pPr>
      <w:del w:id="452" w:author="Patricia Dodel" w:date="2020-10-22T08:54:00Z">
        <w:r w:rsidDel="00C4178B">
          <w:rPr>
            <w:rFonts w:ascii="Arial" w:hAnsi="Arial" w:cs="Arial"/>
            <w:szCs w:val="24"/>
          </w:rPr>
          <w:delText>additional traffic data is to be submitted for Villa Di Maria (PZ-30-20)</w:delText>
        </w:r>
      </w:del>
      <w:del w:id="453" w:author="Patricia Dodel" w:date="2020-10-08T09:56:00Z">
        <w:r w:rsidDel="00966692">
          <w:rPr>
            <w:rFonts w:ascii="Arial" w:hAnsi="Arial" w:cs="Arial"/>
            <w:szCs w:val="24"/>
          </w:rPr>
          <w:delText xml:space="preserve"> and Starbucks (PZ-29-20)</w:delText>
        </w:r>
      </w:del>
      <w:del w:id="454" w:author="Patricia Dodel" w:date="2020-10-08T09:54:00Z">
        <w:r w:rsidDel="007956AC">
          <w:rPr>
            <w:rFonts w:ascii="Arial" w:hAnsi="Arial" w:cs="Arial"/>
            <w:szCs w:val="24"/>
          </w:rPr>
          <w:delText>; construction has started on the cell tower on Old Big Bend adjacent to BarX.</w:delText>
        </w:r>
      </w:del>
      <w:ins w:id="455" w:author="Jonathan D. Raiche" w:date="2020-10-12T09:05:00Z">
        <w:del w:id="456" w:author="Patricia Dodel" w:date="2020-10-22T08:54:00Z">
          <w:r w:rsidR="00100769" w:rsidDel="00C4178B">
            <w:rPr>
              <w:rFonts w:ascii="Arial" w:hAnsi="Arial" w:cs="Arial"/>
              <w:szCs w:val="24"/>
            </w:rPr>
            <w:delText xml:space="preserve"> if the revised information is not received before the deadline.</w:delText>
          </w:r>
        </w:del>
      </w:ins>
      <w:del w:id="457" w:author="Patricia Dodel" w:date="2020-10-08T09:57:00Z">
        <w:r w:rsidDel="00966692">
          <w:rPr>
            <w:rFonts w:ascii="Arial" w:hAnsi="Arial" w:cs="Arial"/>
            <w:szCs w:val="24"/>
          </w:rPr>
          <w:delText xml:space="preserve"> </w:delText>
        </w:r>
      </w:del>
    </w:p>
    <w:p w:rsidR="00A5537B" w:rsidDel="00230814" w:rsidRDefault="00A5537B" w:rsidP="00D64CA1">
      <w:pPr>
        <w:rPr>
          <w:del w:id="458" w:author="Patricia Dodel" w:date="2020-11-06T16:08:00Z"/>
          <w:rFonts w:ascii="Arial" w:hAnsi="Arial" w:cs="Arial"/>
          <w:bCs/>
          <w:szCs w:val="24"/>
        </w:rPr>
      </w:pPr>
    </w:p>
    <w:p w:rsidR="002A3EAC" w:rsidDel="0049140B" w:rsidRDefault="002A3EAC" w:rsidP="00D64CA1">
      <w:pPr>
        <w:rPr>
          <w:del w:id="459" w:author="Patricia Dodel" w:date="2020-11-23T15:12:00Z"/>
          <w:rFonts w:ascii="Arial" w:hAnsi="Arial" w:cs="Arial"/>
          <w:szCs w:val="24"/>
        </w:rPr>
      </w:pPr>
    </w:p>
    <w:p w:rsidR="0049140B" w:rsidRDefault="0049140B" w:rsidP="00D64CA1">
      <w:pPr>
        <w:rPr>
          <w:ins w:id="460" w:author="Patricia Dodel" w:date="2020-11-23T15:12:00Z"/>
          <w:rFonts w:ascii="Arial" w:hAnsi="Arial" w:cs="Arial"/>
          <w:szCs w:val="24"/>
        </w:rPr>
      </w:pPr>
    </w:p>
    <w:p w:rsidR="00230814" w:rsidRDefault="00183578" w:rsidP="00D64CA1">
      <w:pPr>
        <w:rPr>
          <w:ins w:id="461" w:author="Patricia Dodel" w:date="2021-02-18T09:12:00Z"/>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del w:id="462" w:author="Patricia Dodel" w:date="2020-10-08T09:58:00Z">
        <w:r w:rsidR="00E61FB2" w:rsidDel="00966692">
          <w:rPr>
            <w:rFonts w:ascii="Arial" w:hAnsi="Arial" w:cs="Arial"/>
            <w:szCs w:val="24"/>
          </w:rPr>
          <w:delText xml:space="preserve">Diel </w:delText>
        </w:r>
      </w:del>
      <w:ins w:id="463" w:author="Patricia Dodel" w:date="2021-02-18T08:00:00Z">
        <w:r w:rsidR="00F4499C">
          <w:rPr>
            <w:rFonts w:ascii="Arial" w:hAnsi="Arial" w:cs="Arial"/>
            <w:szCs w:val="24"/>
          </w:rPr>
          <w:t xml:space="preserve">Evens </w:t>
        </w:r>
      </w:ins>
      <w:r w:rsidR="00A2249E" w:rsidRPr="007A04DE">
        <w:rPr>
          <w:rFonts w:ascii="Arial" w:hAnsi="Arial" w:cs="Arial"/>
          <w:szCs w:val="24"/>
        </w:rPr>
        <w:t xml:space="preserve">and seconded </w:t>
      </w:r>
      <w:r w:rsidR="00C44E80" w:rsidRPr="007A04DE">
        <w:rPr>
          <w:rFonts w:ascii="Arial" w:hAnsi="Arial" w:cs="Arial"/>
          <w:szCs w:val="24"/>
        </w:rPr>
        <w:t xml:space="preserve">by Commissioner </w:t>
      </w:r>
      <w:del w:id="464" w:author="Patricia Dodel" w:date="2020-10-08T09:58:00Z">
        <w:r w:rsidR="00E61FB2" w:rsidDel="00966692">
          <w:rPr>
            <w:rFonts w:ascii="Arial" w:hAnsi="Arial" w:cs="Arial"/>
            <w:szCs w:val="24"/>
          </w:rPr>
          <w:delText xml:space="preserve">Feiner </w:delText>
        </w:r>
      </w:del>
      <w:ins w:id="465" w:author="Patricia Dodel" w:date="2020-12-03T09:48:00Z">
        <w:r w:rsidR="00E735B2">
          <w:rPr>
            <w:rFonts w:ascii="Arial" w:hAnsi="Arial" w:cs="Arial"/>
            <w:szCs w:val="24"/>
          </w:rPr>
          <w:t>Diel</w:t>
        </w:r>
      </w:ins>
      <w:ins w:id="466" w:author="Patricia Dodel" w:date="2020-11-19T11:25:00Z">
        <w:r w:rsidR="00B17E14">
          <w:rPr>
            <w:rFonts w:ascii="Arial" w:hAnsi="Arial" w:cs="Arial"/>
            <w:szCs w:val="24"/>
          </w:rPr>
          <w:t xml:space="preserve"> </w:t>
        </w:r>
      </w:ins>
      <w:r w:rsidR="00A2249E" w:rsidRPr="007A04DE">
        <w:rPr>
          <w:rFonts w:ascii="Arial" w:hAnsi="Arial" w:cs="Arial"/>
          <w:szCs w:val="24"/>
        </w:rPr>
        <w:t xml:space="preserve">to </w:t>
      </w:r>
      <w:r w:rsidRPr="007A04DE">
        <w:rPr>
          <w:rFonts w:ascii="Arial" w:hAnsi="Arial" w:cs="Arial"/>
          <w:szCs w:val="24"/>
        </w:rPr>
        <w:t xml:space="preserve">adjourn at </w:t>
      </w:r>
      <w:r w:rsidR="00E61FB2">
        <w:rPr>
          <w:rFonts w:ascii="Arial" w:hAnsi="Arial" w:cs="Arial"/>
          <w:szCs w:val="24"/>
        </w:rPr>
        <w:t>8</w:t>
      </w:r>
      <w:r w:rsidR="00A5537B">
        <w:rPr>
          <w:rFonts w:ascii="Arial" w:hAnsi="Arial" w:cs="Arial"/>
          <w:szCs w:val="24"/>
        </w:rPr>
        <w:t>:</w:t>
      </w:r>
      <w:del w:id="467" w:author="Patricia Dodel" w:date="2020-10-08T09:58:00Z">
        <w:r w:rsidR="00E61FB2" w:rsidDel="00966692">
          <w:rPr>
            <w:rFonts w:ascii="Arial" w:hAnsi="Arial" w:cs="Arial"/>
            <w:szCs w:val="24"/>
          </w:rPr>
          <w:delText>1</w:delText>
        </w:r>
      </w:del>
      <w:del w:id="468" w:author="Patricia Dodel" w:date="2020-10-22T08:55:00Z">
        <w:r w:rsidR="00E61FB2" w:rsidDel="00C4178B">
          <w:rPr>
            <w:rFonts w:ascii="Arial" w:hAnsi="Arial" w:cs="Arial"/>
            <w:szCs w:val="24"/>
          </w:rPr>
          <w:delText>5</w:delText>
        </w:r>
      </w:del>
      <w:ins w:id="469" w:author="Patricia Dodel" w:date="2021-02-18T08:01:00Z">
        <w:r w:rsidR="00F4499C">
          <w:rPr>
            <w:rFonts w:ascii="Arial" w:hAnsi="Arial" w:cs="Arial"/>
            <w:szCs w:val="24"/>
          </w:rPr>
          <w:t>00</w:t>
        </w:r>
      </w:ins>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w:t>
      </w:r>
      <w:r w:rsidR="00286264">
        <w:rPr>
          <w:rFonts w:ascii="Arial" w:hAnsi="Arial" w:cs="Arial"/>
          <w:szCs w:val="24"/>
        </w:rPr>
        <w:t xml:space="preserve"> via Zoom</w:t>
      </w:r>
      <w:r w:rsidR="00FA024C" w:rsidRPr="007A04DE">
        <w:rPr>
          <w:rFonts w:ascii="Arial" w:hAnsi="Arial" w:cs="Arial"/>
          <w:szCs w:val="24"/>
        </w:rPr>
        <w:t xml:space="preserve"> on</w:t>
      </w:r>
      <w:r w:rsidR="00A5537B">
        <w:rPr>
          <w:rFonts w:ascii="Arial" w:hAnsi="Arial" w:cs="Arial"/>
          <w:szCs w:val="24"/>
        </w:rPr>
        <w:t xml:space="preserve"> </w:t>
      </w:r>
      <w:ins w:id="470" w:author="Patricia Dodel" w:date="2021-02-10T10:57:00Z">
        <w:r w:rsidR="00711585">
          <w:rPr>
            <w:rFonts w:ascii="Arial" w:hAnsi="Arial" w:cs="Arial"/>
            <w:szCs w:val="24"/>
          </w:rPr>
          <w:t>March</w:t>
        </w:r>
      </w:ins>
      <w:del w:id="471" w:author="Patricia Dodel" w:date="2020-10-14T11:26:00Z">
        <w:r w:rsidR="00286264" w:rsidDel="00772288">
          <w:rPr>
            <w:rFonts w:ascii="Arial" w:hAnsi="Arial" w:cs="Arial"/>
            <w:szCs w:val="24"/>
          </w:rPr>
          <w:delText>Octo</w:delText>
        </w:r>
      </w:del>
      <w:del w:id="472" w:author="Patricia Dodel" w:date="2021-02-10T10:57:00Z">
        <w:r w:rsidR="00286264" w:rsidDel="00711585">
          <w:rPr>
            <w:rFonts w:ascii="Arial" w:hAnsi="Arial" w:cs="Arial"/>
            <w:szCs w:val="24"/>
          </w:rPr>
          <w:delText>b</w:delText>
        </w:r>
        <w:r w:rsidR="00A5537B" w:rsidDel="00711585">
          <w:rPr>
            <w:rFonts w:ascii="Arial" w:hAnsi="Arial" w:cs="Arial"/>
            <w:szCs w:val="24"/>
          </w:rPr>
          <w:delText xml:space="preserve">er </w:delText>
        </w:r>
      </w:del>
      <w:del w:id="473" w:author="Patricia Dodel" w:date="2020-10-02T08:02:00Z">
        <w:r w:rsidR="00286264" w:rsidDel="00CA3208">
          <w:rPr>
            <w:rFonts w:ascii="Arial" w:hAnsi="Arial" w:cs="Arial"/>
            <w:szCs w:val="24"/>
          </w:rPr>
          <w:delText>7</w:delText>
        </w:r>
      </w:del>
      <w:ins w:id="474" w:author="Patricia Dodel" w:date="2021-02-10T10:57:00Z">
        <w:r w:rsidR="00711585">
          <w:rPr>
            <w:rFonts w:ascii="Arial" w:hAnsi="Arial" w:cs="Arial"/>
            <w:szCs w:val="24"/>
          </w:rPr>
          <w:t xml:space="preserve"> 3</w:t>
        </w:r>
      </w:ins>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w:t>
      </w:r>
      <w:del w:id="475" w:author="Patricia Dodel" w:date="2021-02-10T10:57:00Z">
        <w:r w:rsidR="00FF02BF" w:rsidRPr="007A04DE" w:rsidDel="00711585">
          <w:rPr>
            <w:rFonts w:ascii="Arial" w:hAnsi="Arial" w:cs="Arial"/>
            <w:szCs w:val="24"/>
          </w:rPr>
          <w:delText>0</w:delText>
        </w:r>
      </w:del>
      <w:ins w:id="476" w:author="Patricia Dodel" w:date="2021-02-10T10:57:00Z">
        <w:r w:rsidR="00711585">
          <w:rPr>
            <w:rFonts w:ascii="Arial" w:hAnsi="Arial" w:cs="Arial"/>
            <w:szCs w:val="24"/>
          </w:rPr>
          <w:t>1</w:t>
        </w:r>
      </w:ins>
      <w:r w:rsidR="000E4DE2" w:rsidRPr="007A04DE">
        <w:rPr>
          <w:rFonts w:ascii="Arial" w:hAnsi="Arial" w:cs="Arial"/>
          <w:szCs w:val="24"/>
        </w:rPr>
        <w:t xml:space="preserve">, </w:t>
      </w:r>
      <w:r w:rsidR="00FA024C" w:rsidRPr="007A04DE">
        <w:rPr>
          <w:rFonts w:ascii="Arial" w:hAnsi="Arial" w:cs="Arial"/>
          <w:szCs w:val="24"/>
        </w:rPr>
        <w:t xml:space="preserve">at 7 p.m. </w:t>
      </w:r>
    </w:p>
    <w:p w:rsidR="00504955" w:rsidRDefault="00504955" w:rsidP="00D64CA1">
      <w:pPr>
        <w:rPr>
          <w:ins w:id="477" w:author="Patricia Dodel" w:date="2020-11-09T11:59:00Z"/>
          <w:rFonts w:ascii="Arial" w:hAnsi="Arial" w:cs="Arial"/>
          <w:szCs w:val="24"/>
        </w:rPr>
      </w:pPr>
    </w:p>
    <w:p w:rsidR="00255820" w:rsidDel="00272A08" w:rsidRDefault="009C65F7" w:rsidP="00D64CA1">
      <w:pPr>
        <w:rPr>
          <w:del w:id="478" w:author="Patricia Dodel" w:date="2020-11-09T11:09:00Z"/>
          <w:rFonts w:ascii="Arial" w:hAnsi="Arial" w:cs="Arial"/>
          <w:szCs w:val="24"/>
        </w:rPr>
      </w:pPr>
      <w:r w:rsidRPr="007A04DE">
        <w:rPr>
          <w:rFonts w:ascii="Arial" w:hAnsi="Arial" w:cs="Arial"/>
          <w:szCs w:val="24"/>
        </w:rPr>
        <w:tab/>
      </w:r>
    </w:p>
    <w:p w:rsidR="00A5537B" w:rsidDel="00B17E14" w:rsidRDefault="00A5537B" w:rsidP="00D64CA1">
      <w:pPr>
        <w:rPr>
          <w:del w:id="479" w:author="Patricia Dodel" w:date="2020-11-19T11:25:00Z"/>
          <w:rFonts w:ascii="Arial" w:hAnsi="Arial" w:cs="Arial"/>
          <w:szCs w:val="24"/>
        </w:rPr>
      </w:pPr>
    </w:p>
    <w:p w:rsidR="00A5537B" w:rsidRPr="007A04DE" w:rsidDel="00C00954" w:rsidRDefault="00A5537B" w:rsidP="00D64CA1">
      <w:pPr>
        <w:rPr>
          <w:del w:id="480" w:author="Patricia Dodel" w:date="2020-11-06T16:08:00Z"/>
          <w:rFonts w:ascii="Arial" w:hAnsi="Arial" w:cs="Arial"/>
          <w:szCs w:val="24"/>
        </w:rPr>
      </w:pPr>
    </w:p>
    <w:p w:rsidR="00FB2804" w:rsidRPr="007A04DE" w:rsidRDefault="00255820" w:rsidP="00D64CA1">
      <w:pPr>
        <w:rPr>
          <w:rFonts w:ascii="Arial" w:hAnsi="Arial" w:cs="Arial"/>
          <w:szCs w:val="24"/>
        </w:rPr>
      </w:pPr>
      <w:del w:id="481" w:author="Patricia Dodel" w:date="2020-11-19T11:25:00Z">
        <w:r w:rsidRPr="007A04DE" w:rsidDel="00B17E14">
          <w:rPr>
            <w:rFonts w:ascii="Arial" w:hAnsi="Arial" w:cs="Arial"/>
            <w:szCs w:val="24"/>
          </w:rPr>
          <w:tab/>
        </w:r>
      </w:del>
      <w:r w:rsidR="007050C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FB2804" w:rsidRPr="007A04DE">
        <w:rPr>
          <w:rFonts w:ascii="Arial" w:hAnsi="Arial" w:cs="Arial"/>
          <w:szCs w:val="24"/>
        </w:rPr>
        <w:t>____________________________________</w:t>
      </w:r>
    </w:p>
    <w:p w:rsidR="00FB2804" w:rsidRDefault="00FB2804" w:rsidP="00D64CA1">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A95F5C">
        <w:rPr>
          <w:rFonts w:ascii="Arial" w:hAnsi="Arial" w:cs="Arial"/>
          <w:szCs w:val="24"/>
        </w:rPr>
        <w:t>Jim Adkins</w:t>
      </w:r>
      <w:r w:rsidR="00EF48E3" w:rsidRPr="007A04DE">
        <w:rPr>
          <w:rFonts w:ascii="Arial" w:hAnsi="Arial" w:cs="Arial"/>
          <w:szCs w:val="24"/>
        </w:rPr>
        <w:t xml:space="preserve">, </w:t>
      </w:r>
      <w:r w:rsidR="00F21AEE" w:rsidRPr="007A04DE">
        <w:rPr>
          <w:rFonts w:ascii="Arial" w:hAnsi="Arial" w:cs="Arial"/>
          <w:szCs w:val="24"/>
        </w:rPr>
        <w:t>Chair</w:t>
      </w:r>
    </w:p>
    <w:p w:rsidR="00A5537B" w:rsidDel="00B17E14" w:rsidRDefault="00A5537B" w:rsidP="00A95F5C">
      <w:pPr>
        <w:rPr>
          <w:del w:id="482" w:author="Patricia Dodel" w:date="2020-11-06T16:08:00Z"/>
          <w:rFonts w:ascii="Arial" w:hAnsi="Arial" w:cs="Arial"/>
          <w:szCs w:val="24"/>
        </w:rPr>
      </w:pPr>
    </w:p>
    <w:p w:rsidR="00B17E14" w:rsidRDefault="00B17E14" w:rsidP="00D64CA1">
      <w:pPr>
        <w:rPr>
          <w:ins w:id="483" w:author="Patricia Dodel" w:date="2020-11-19T11:25:00Z"/>
          <w:rFonts w:ascii="Arial" w:hAnsi="Arial" w:cs="Arial"/>
          <w:szCs w:val="24"/>
        </w:rPr>
      </w:pPr>
    </w:p>
    <w:p w:rsidR="00A5537B" w:rsidRPr="007A04DE" w:rsidDel="00B17E14" w:rsidRDefault="00A5537B" w:rsidP="00D64CA1">
      <w:pPr>
        <w:rPr>
          <w:del w:id="484" w:author="Patricia Dodel" w:date="2020-11-19T11:25:00Z"/>
          <w:rFonts w:ascii="Arial" w:hAnsi="Arial" w:cs="Arial"/>
          <w:szCs w:val="24"/>
        </w:rPr>
      </w:pP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E6C25" w:rsidRDefault="00EE6C25" w:rsidP="00D64CA1">
      <w:pPr>
        <w:rPr>
          <w:rFonts w:ascii="Arial" w:hAnsi="Arial" w:cs="Arial"/>
          <w:szCs w:val="24"/>
        </w:rPr>
      </w:pPr>
    </w:p>
    <w:p w:rsidR="00A5537B" w:rsidDel="00E735B2" w:rsidRDefault="00A5537B" w:rsidP="00D64CA1">
      <w:pPr>
        <w:rPr>
          <w:del w:id="485" w:author="Patricia Dodel" w:date="2020-12-03T09:48:00Z"/>
          <w:rFonts w:ascii="Arial" w:hAnsi="Arial" w:cs="Arial"/>
          <w:szCs w:val="24"/>
        </w:rPr>
      </w:pPr>
    </w:p>
    <w:p w:rsidR="00A5537B" w:rsidRDefault="00A5537B" w:rsidP="00D64CA1">
      <w:pPr>
        <w:rPr>
          <w:rFonts w:ascii="Arial" w:hAnsi="Arial" w:cs="Arial"/>
          <w:szCs w:val="24"/>
        </w:rPr>
      </w:pPr>
    </w:p>
    <w:p w:rsidR="00A242D0" w:rsidRPr="007A04DE" w:rsidRDefault="00DD6B41" w:rsidP="00D64CA1">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DB69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9"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1AC" w:rsidRDefault="00A211AC">
      <w:r>
        <w:separator/>
      </w:r>
    </w:p>
  </w:endnote>
  <w:endnote w:type="continuationSeparator" w:id="0">
    <w:p w:rsidR="00A211AC" w:rsidRDefault="00A2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AC" w:rsidRDefault="00A211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211AC" w:rsidRDefault="00A21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AC" w:rsidRDefault="00A211AC">
    <w:pPr>
      <w:pStyle w:val="Footer"/>
      <w:framePr w:wrap="around" w:vAnchor="text" w:hAnchor="margin" w:xAlign="center" w:y="1"/>
      <w:rPr>
        <w:rStyle w:val="PageNumber"/>
      </w:rPr>
    </w:pPr>
  </w:p>
  <w:p w:rsidR="00A211AC" w:rsidRDefault="00A21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1AC" w:rsidRDefault="00A211AC">
      <w:r>
        <w:separator/>
      </w:r>
    </w:p>
  </w:footnote>
  <w:footnote w:type="continuationSeparator" w:id="0">
    <w:p w:rsidR="00A211AC" w:rsidRDefault="00A21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AC" w:rsidRPr="0073109E" w:rsidRDefault="00A211AC"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D60DEC">
      <w:rPr>
        <w:rStyle w:val="PageNumber"/>
        <w:rFonts w:ascii="Arial" w:hAnsi="Arial" w:cs="Arial"/>
        <w:noProof/>
        <w:szCs w:val="24"/>
      </w:rPr>
      <w:t>2</w:t>
    </w:r>
    <w:r w:rsidRPr="0073109E">
      <w:rPr>
        <w:rStyle w:val="PageNumber"/>
        <w:rFonts w:ascii="Arial" w:hAnsi="Arial" w:cs="Arial"/>
        <w:szCs w:val="24"/>
      </w:rPr>
      <w:fldChar w:fldCharType="end"/>
    </w:r>
    <w:r w:rsidRPr="0073109E">
      <w:rPr>
        <w:rStyle w:val="PageNumber"/>
        <w:rFonts w:ascii="Arial" w:hAnsi="Arial" w:cs="Arial"/>
        <w:szCs w:val="24"/>
      </w:rPr>
      <w:tab/>
    </w:r>
    <w:del w:id="486" w:author="Patricia Dodel" w:date="2020-10-02T07:58:00Z">
      <w:r w:rsidDel="00CA3208">
        <w:rPr>
          <w:rStyle w:val="PageNumber"/>
          <w:rFonts w:ascii="Arial" w:hAnsi="Arial" w:cs="Arial"/>
          <w:szCs w:val="24"/>
        </w:rPr>
        <w:delText>Septem</w:delText>
      </w:r>
    </w:del>
    <w:del w:id="487" w:author="Patricia Dodel" w:date="2021-02-10T10:39:00Z">
      <w:r w:rsidDel="007B5AD9">
        <w:rPr>
          <w:rStyle w:val="PageNumber"/>
          <w:rFonts w:ascii="Arial" w:hAnsi="Arial" w:cs="Arial"/>
          <w:szCs w:val="24"/>
        </w:rPr>
        <w:delText xml:space="preserve">ber </w:delText>
      </w:r>
    </w:del>
    <w:del w:id="488" w:author="Patricia Dodel" w:date="2020-10-02T07:58:00Z">
      <w:r w:rsidDel="00CA3208">
        <w:rPr>
          <w:rStyle w:val="PageNumber"/>
          <w:rFonts w:ascii="Arial" w:hAnsi="Arial" w:cs="Arial"/>
          <w:szCs w:val="24"/>
        </w:rPr>
        <w:delText>16</w:delText>
      </w:r>
    </w:del>
    <w:ins w:id="489" w:author="Patricia Dodel" w:date="2021-02-10T10:39:00Z">
      <w:r>
        <w:rPr>
          <w:rStyle w:val="PageNumber"/>
          <w:rFonts w:ascii="Arial" w:hAnsi="Arial" w:cs="Arial"/>
          <w:szCs w:val="24"/>
        </w:rPr>
        <w:t>February 17</w:t>
      </w:r>
    </w:ins>
    <w:r w:rsidRPr="0073109E">
      <w:rPr>
        <w:rStyle w:val="PageNumber"/>
        <w:rFonts w:ascii="Arial" w:hAnsi="Arial" w:cs="Arial"/>
        <w:szCs w:val="24"/>
      </w:rPr>
      <w:t>, 20</w:t>
    </w:r>
    <w:r>
      <w:rPr>
        <w:rStyle w:val="PageNumber"/>
        <w:rFonts w:ascii="Arial" w:hAnsi="Arial" w:cs="Arial"/>
        <w:szCs w:val="24"/>
      </w:rPr>
      <w:t>2</w:t>
    </w:r>
    <w:del w:id="490" w:author="Patricia Dodel" w:date="2021-02-10T10:39:00Z">
      <w:r w:rsidDel="007B5AD9">
        <w:rPr>
          <w:rStyle w:val="PageNumber"/>
          <w:rFonts w:ascii="Arial" w:hAnsi="Arial" w:cs="Arial"/>
          <w:szCs w:val="24"/>
        </w:rPr>
        <w:delText>0</w:delText>
      </w:r>
    </w:del>
    <w:ins w:id="491" w:author="Patricia Dodel" w:date="2021-02-10T10:39:00Z">
      <w:r>
        <w:rPr>
          <w:rStyle w:val="PageNumber"/>
          <w:rFonts w:ascii="Arial" w:hAnsi="Arial" w:cs="Arial"/>
          <w:szCs w:val="24"/>
        </w:rPr>
        <w:t>1</w:t>
      </w:r>
    </w:ins>
  </w:p>
  <w:p w:rsidR="00A211AC" w:rsidRDefault="00A211AC"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2"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4"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Dodel">
    <w15:presenceInfo w15:providerId="AD" w15:userId="S-1-5-21-3225269249-2627849786-2023875242-1420"/>
  </w15:person>
  <w15:person w15:author="Jonathan D. Raiche">
    <w15:presenceInfo w15:providerId="AD" w15:userId="S-1-5-21-3225269249-2627849786-2023875242-5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F43"/>
    <w:rsid w:val="0005415C"/>
    <w:rsid w:val="0005439D"/>
    <w:rsid w:val="000548DF"/>
    <w:rsid w:val="00054E85"/>
    <w:rsid w:val="000554E2"/>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116E"/>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43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83C"/>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2BD8"/>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609F"/>
    <w:rsid w:val="00317D7F"/>
    <w:rsid w:val="0032088B"/>
    <w:rsid w:val="00320EA0"/>
    <w:rsid w:val="003213DC"/>
    <w:rsid w:val="00321AC7"/>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1DD8"/>
    <w:rsid w:val="003B20FE"/>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49B7"/>
    <w:rsid w:val="003D4FD2"/>
    <w:rsid w:val="003D542D"/>
    <w:rsid w:val="003D55F0"/>
    <w:rsid w:val="003D5944"/>
    <w:rsid w:val="003D5ABB"/>
    <w:rsid w:val="003D5CB2"/>
    <w:rsid w:val="003D631B"/>
    <w:rsid w:val="003D7665"/>
    <w:rsid w:val="003D7752"/>
    <w:rsid w:val="003D7D4B"/>
    <w:rsid w:val="003D7E46"/>
    <w:rsid w:val="003E07DF"/>
    <w:rsid w:val="003E0A8C"/>
    <w:rsid w:val="003E14F3"/>
    <w:rsid w:val="003E1D57"/>
    <w:rsid w:val="003E2292"/>
    <w:rsid w:val="003E2464"/>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4955"/>
    <w:rsid w:val="00505722"/>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4709"/>
    <w:rsid w:val="00564B95"/>
    <w:rsid w:val="005654E6"/>
    <w:rsid w:val="00565B7B"/>
    <w:rsid w:val="0056602F"/>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A702B"/>
    <w:rsid w:val="005B0CD0"/>
    <w:rsid w:val="005B0D5F"/>
    <w:rsid w:val="005B0D99"/>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981"/>
    <w:rsid w:val="005D69F7"/>
    <w:rsid w:val="005D71C4"/>
    <w:rsid w:val="005E025C"/>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5E86"/>
    <w:rsid w:val="006E7107"/>
    <w:rsid w:val="006E7314"/>
    <w:rsid w:val="006E790C"/>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28C"/>
    <w:rsid w:val="007034E6"/>
    <w:rsid w:val="00703BDC"/>
    <w:rsid w:val="007041F7"/>
    <w:rsid w:val="007050C1"/>
    <w:rsid w:val="00705FD4"/>
    <w:rsid w:val="0070617D"/>
    <w:rsid w:val="00706D13"/>
    <w:rsid w:val="0070782F"/>
    <w:rsid w:val="00710431"/>
    <w:rsid w:val="007107F9"/>
    <w:rsid w:val="00710903"/>
    <w:rsid w:val="0071127C"/>
    <w:rsid w:val="00711585"/>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07DB"/>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6237"/>
    <w:rsid w:val="00786C2D"/>
    <w:rsid w:val="00786EB8"/>
    <w:rsid w:val="00787EAD"/>
    <w:rsid w:val="007905BF"/>
    <w:rsid w:val="007910AD"/>
    <w:rsid w:val="00793832"/>
    <w:rsid w:val="00794AD4"/>
    <w:rsid w:val="00795559"/>
    <w:rsid w:val="007955A8"/>
    <w:rsid w:val="007956AC"/>
    <w:rsid w:val="007966CF"/>
    <w:rsid w:val="007966E0"/>
    <w:rsid w:val="00796B80"/>
    <w:rsid w:val="007974F6"/>
    <w:rsid w:val="00797C5A"/>
    <w:rsid w:val="007A04DE"/>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529"/>
    <w:rsid w:val="008F2C0B"/>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6606"/>
    <w:rsid w:val="009072CA"/>
    <w:rsid w:val="00907426"/>
    <w:rsid w:val="00910754"/>
    <w:rsid w:val="009120E4"/>
    <w:rsid w:val="009125FB"/>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F54"/>
    <w:rsid w:val="009C2933"/>
    <w:rsid w:val="009C371B"/>
    <w:rsid w:val="009C449B"/>
    <w:rsid w:val="009C646B"/>
    <w:rsid w:val="009C65F7"/>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1AC"/>
    <w:rsid w:val="00A214C8"/>
    <w:rsid w:val="00A21967"/>
    <w:rsid w:val="00A21E1B"/>
    <w:rsid w:val="00A2249E"/>
    <w:rsid w:val="00A228AA"/>
    <w:rsid w:val="00A242D0"/>
    <w:rsid w:val="00A2525B"/>
    <w:rsid w:val="00A25E82"/>
    <w:rsid w:val="00A262B1"/>
    <w:rsid w:val="00A264A8"/>
    <w:rsid w:val="00A26F4F"/>
    <w:rsid w:val="00A274FE"/>
    <w:rsid w:val="00A27843"/>
    <w:rsid w:val="00A27B09"/>
    <w:rsid w:val="00A3023F"/>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7CE"/>
    <w:rsid w:val="00AB6FC3"/>
    <w:rsid w:val="00AB751B"/>
    <w:rsid w:val="00AC14B2"/>
    <w:rsid w:val="00AC2478"/>
    <w:rsid w:val="00AC251C"/>
    <w:rsid w:val="00AC2C9C"/>
    <w:rsid w:val="00AC351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04C8"/>
    <w:rsid w:val="00AE1063"/>
    <w:rsid w:val="00AE1AE8"/>
    <w:rsid w:val="00AE1E05"/>
    <w:rsid w:val="00AE28E3"/>
    <w:rsid w:val="00AE2900"/>
    <w:rsid w:val="00AE32AB"/>
    <w:rsid w:val="00AE385D"/>
    <w:rsid w:val="00AE3CE0"/>
    <w:rsid w:val="00AE474A"/>
    <w:rsid w:val="00AE4A04"/>
    <w:rsid w:val="00AE5257"/>
    <w:rsid w:val="00AE53F4"/>
    <w:rsid w:val="00AE5610"/>
    <w:rsid w:val="00AE5D61"/>
    <w:rsid w:val="00AE6AFF"/>
    <w:rsid w:val="00AF0483"/>
    <w:rsid w:val="00AF06CA"/>
    <w:rsid w:val="00AF1231"/>
    <w:rsid w:val="00AF1617"/>
    <w:rsid w:val="00AF27EC"/>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3012E"/>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70C1"/>
    <w:rsid w:val="00B671CA"/>
    <w:rsid w:val="00B67583"/>
    <w:rsid w:val="00B67968"/>
    <w:rsid w:val="00B67F00"/>
    <w:rsid w:val="00B7123C"/>
    <w:rsid w:val="00B712A1"/>
    <w:rsid w:val="00B712FA"/>
    <w:rsid w:val="00B71B78"/>
    <w:rsid w:val="00B722E0"/>
    <w:rsid w:val="00B72829"/>
    <w:rsid w:val="00B73798"/>
    <w:rsid w:val="00B73BF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1AC4"/>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E0503"/>
    <w:rsid w:val="00BE0540"/>
    <w:rsid w:val="00BE09BC"/>
    <w:rsid w:val="00BE0F23"/>
    <w:rsid w:val="00BE236D"/>
    <w:rsid w:val="00BE35DD"/>
    <w:rsid w:val="00BE74EE"/>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52D"/>
    <w:rsid w:val="00CE673F"/>
    <w:rsid w:val="00CE6BF5"/>
    <w:rsid w:val="00CE6F0E"/>
    <w:rsid w:val="00CF0B80"/>
    <w:rsid w:val="00CF0C86"/>
    <w:rsid w:val="00CF1553"/>
    <w:rsid w:val="00CF1837"/>
    <w:rsid w:val="00CF1CFD"/>
    <w:rsid w:val="00CF1DE1"/>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201DF"/>
    <w:rsid w:val="00D20730"/>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B84"/>
    <w:rsid w:val="00D60048"/>
    <w:rsid w:val="00D6041C"/>
    <w:rsid w:val="00D60426"/>
    <w:rsid w:val="00D605C2"/>
    <w:rsid w:val="00D60DEC"/>
    <w:rsid w:val="00D61025"/>
    <w:rsid w:val="00D63368"/>
    <w:rsid w:val="00D636A9"/>
    <w:rsid w:val="00D63713"/>
    <w:rsid w:val="00D638C4"/>
    <w:rsid w:val="00D6461F"/>
    <w:rsid w:val="00D64CA1"/>
    <w:rsid w:val="00D65FA1"/>
    <w:rsid w:val="00D66D8E"/>
    <w:rsid w:val="00D66E79"/>
    <w:rsid w:val="00D671E0"/>
    <w:rsid w:val="00D70118"/>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35B2"/>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31B0"/>
    <w:rsid w:val="00F13926"/>
    <w:rsid w:val="00F13DDA"/>
    <w:rsid w:val="00F13E51"/>
    <w:rsid w:val="00F1440E"/>
    <w:rsid w:val="00F14AFA"/>
    <w:rsid w:val="00F15009"/>
    <w:rsid w:val="00F15078"/>
    <w:rsid w:val="00F17367"/>
    <w:rsid w:val="00F17A03"/>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99C"/>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E0768"/>
    <w:rsid w:val="00FE2239"/>
    <w:rsid w:val="00FE2EFD"/>
    <w:rsid w:val="00FE3440"/>
    <w:rsid w:val="00FE3E7D"/>
    <w:rsid w:val="00FE4802"/>
    <w:rsid w:val="00FE4EE7"/>
    <w:rsid w:val="00FE5268"/>
    <w:rsid w:val="00FE589A"/>
    <w:rsid w:val="00FE5C74"/>
    <w:rsid w:val="00FE6352"/>
    <w:rsid w:val="00FE6E8E"/>
    <w:rsid w:val="00FE7341"/>
    <w:rsid w:val="00FF01C3"/>
    <w:rsid w:val="00FF02BF"/>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752044668">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58594650">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8F5F8-B711-45A2-ABEE-DFF9E535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DC1263E4.dotm</Template>
  <TotalTime>113</TotalTime>
  <Pages>3</Pages>
  <Words>1029</Words>
  <Characters>16592</Characters>
  <Application>Microsoft Office Word</Application>
  <DocSecurity>0</DocSecurity>
  <Lines>138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Patricia Dodel</cp:lastModifiedBy>
  <cp:revision>7</cp:revision>
  <cp:lastPrinted>2021-02-24T20:13:00Z</cp:lastPrinted>
  <dcterms:created xsi:type="dcterms:W3CDTF">2021-02-10T16:58:00Z</dcterms:created>
  <dcterms:modified xsi:type="dcterms:W3CDTF">2021-02-24T20:19:00Z</dcterms:modified>
</cp:coreProperties>
</file>