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5D6467" w:rsidRDefault="002370F4" w:rsidP="005D6467">
      <w:pPr>
        <w:jc w:val="center"/>
        <w:rPr>
          <w:rFonts w:ascii="Arial" w:hAnsi="Arial" w:cs="Arial"/>
          <w:szCs w:val="24"/>
        </w:rPr>
      </w:pPr>
      <w:r w:rsidRPr="005D6467">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5D6467" w:rsidRDefault="00885750" w:rsidP="005D6467">
      <w:pPr>
        <w:jc w:val="center"/>
        <w:rPr>
          <w:rFonts w:ascii="Arial" w:hAnsi="Arial" w:cs="Arial"/>
          <w:b/>
          <w:szCs w:val="24"/>
        </w:rPr>
      </w:pPr>
    </w:p>
    <w:p w:rsidR="00A645ED" w:rsidRPr="005D6467" w:rsidRDefault="00A645ED" w:rsidP="005D6467">
      <w:pPr>
        <w:jc w:val="center"/>
        <w:rPr>
          <w:rFonts w:ascii="Arial" w:hAnsi="Arial" w:cs="Arial"/>
          <w:b/>
          <w:szCs w:val="24"/>
        </w:rPr>
      </w:pPr>
    </w:p>
    <w:p w:rsidR="00B51847" w:rsidRPr="005D6467" w:rsidRDefault="00B51847" w:rsidP="005D6467">
      <w:pPr>
        <w:jc w:val="center"/>
        <w:rPr>
          <w:rFonts w:ascii="Arial" w:hAnsi="Arial" w:cs="Arial"/>
          <w:b/>
          <w:szCs w:val="24"/>
        </w:rPr>
      </w:pPr>
    </w:p>
    <w:p w:rsidR="00B51847" w:rsidRPr="005D6467" w:rsidRDefault="00B51847" w:rsidP="005D6467">
      <w:pPr>
        <w:jc w:val="center"/>
        <w:rPr>
          <w:rFonts w:ascii="Arial" w:hAnsi="Arial" w:cs="Arial"/>
          <w:b/>
          <w:szCs w:val="24"/>
        </w:rPr>
      </w:pPr>
    </w:p>
    <w:p w:rsidR="00373A80" w:rsidRPr="005D6467" w:rsidRDefault="00373A80" w:rsidP="005D6467">
      <w:pPr>
        <w:jc w:val="center"/>
        <w:rPr>
          <w:rFonts w:ascii="Arial" w:hAnsi="Arial" w:cs="Arial"/>
          <w:b/>
          <w:szCs w:val="24"/>
        </w:rPr>
      </w:pPr>
      <w:r w:rsidRPr="005D6467">
        <w:rPr>
          <w:rFonts w:ascii="Arial" w:hAnsi="Arial" w:cs="Arial"/>
          <w:b/>
          <w:szCs w:val="24"/>
        </w:rPr>
        <w:t>CITY OF KIRKWOOD</w:t>
      </w:r>
    </w:p>
    <w:p w:rsidR="00373A80" w:rsidRPr="005D6467" w:rsidRDefault="00373A80" w:rsidP="005D6467">
      <w:pPr>
        <w:jc w:val="center"/>
        <w:rPr>
          <w:rFonts w:ascii="Arial" w:hAnsi="Arial" w:cs="Arial"/>
          <w:b/>
          <w:szCs w:val="24"/>
        </w:rPr>
      </w:pPr>
      <w:r w:rsidRPr="005D6467">
        <w:rPr>
          <w:rFonts w:ascii="Arial" w:hAnsi="Arial" w:cs="Arial"/>
          <w:b/>
          <w:szCs w:val="24"/>
        </w:rPr>
        <w:t>PLANNING AND ZONING COMMISSION</w:t>
      </w:r>
    </w:p>
    <w:p w:rsidR="00B73798" w:rsidRPr="005D6467" w:rsidRDefault="00B73798" w:rsidP="005D6467">
      <w:pPr>
        <w:jc w:val="center"/>
        <w:rPr>
          <w:rFonts w:ascii="Arial" w:hAnsi="Arial" w:cs="Arial"/>
          <w:b/>
          <w:szCs w:val="24"/>
        </w:rPr>
      </w:pPr>
      <w:r w:rsidRPr="005D6467">
        <w:rPr>
          <w:rFonts w:ascii="Arial" w:hAnsi="Arial" w:cs="Arial"/>
          <w:b/>
          <w:szCs w:val="24"/>
        </w:rPr>
        <w:t>Via Zoom Virtual Meeting</w:t>
      </w:r>
    </w:p>
    <w:p w:rsidR="00373A80" w:rsidRPr="005D6467" w:rsidRDefault="0049140B" w:rsidP="005D6467">
      <w:pPr>
        <w:jc w:val="center"/>
        <w:rPr>
          <w:rFonts w:ascii="Arial" w:hAnsi="Arial" w:cs="Arial"/>
          <w:b/>
          <w:szCs w:val="24"/>
        </w:rPr>
      </w:pPr>
      <w:ins w:id="0" w:author="Patricia Dodel" w:date="2020-11-23T15:09:00Z">
        <w:r w:rsidRPr="005D6467">
          <w:rPr>
            <w:rFonts w:ascii="Arial" w:hAnsi="Arial" w:cs="Arial"/>
            <w:b/>
            <w:szCs w:val="24"/>
          </w:rPr>
          <w:t>Dec</w:t>
        </w:r>
      </w:ins>
      <w:ins w:id="1" w:author="Patricia Dodel" w:date="2020-10-28T12:49:00Z">
        <w:r w:rsidR="0068666E" w:rsidRPr="005D6467">
          <w:rPr>
            <w:rFonts w:ascii="Arial" w:hAnsi="Arial" w:cs="Arial"/>
            <w:b/>
            <w:szCs w:val="24"/>
          </w:rPr>
          <w:t>em</w:t>
        </w:r>
      </w:ins>
      <w:del w:id="2" w:author="Patricia Dodel" w:date="2020-10-02T07:57:00Z">
        <w:r w:rsidR="007772A4" w:rsidRPr="005D6467" w:rsidDel="00CA3208">
          <w:rPr>
            <w:rFonts w:ascii="Arial" w:hAnsi="Arial" w:cs="Arial"/>
            <w:b/>
            <w:szCs w:val="24"/>
          </w:rPr>
          <w:delText>Septem</w:delText>
        </w:r>
      </w:del>
      <w:r w:rsidR="007772A4" w:rsidRPr="005D6467">
        <w:rPr>
          <w:rFonts w:ascii="Arial" w:hAnsi="Arial" w:cs="Arial"/>
          <w:b/>
          <w:szCs w:val="24"/>
        </w:rPr>
        <w:t xml:space="preserve">ber </w:t>
      </w:r>
      <w:del w:id="3" w:author="Patricia Dodel" w:date="2020-10-02T07:57:00Z">
        <w:r w:rsidR="00C03302" w:rsidRPr="005D6467" w:rsidDel="00CA3208">
          <w:rPr>
            <w:rFonts w:ascii="Arial" w:hAnsi="Arial" w:cs="Arial"/>
            <w:b/>
            <w:szCs w:val="24"/>
          </w:rPr>
          <w:delText>16</w:delText>
        </w:r>
      </w:del>
      <w:ins w:id="4" w:author="Patricia Dodel" w:date="2020-11-23T15:09:00Z">
        <w:r w:rsidRPr="005D6467">
          <w:rPr>
            <w:rFonts w:ascii="Arial" w:hAnsi="Arial" w:cs="Arial"/>
            <w:b/>
            <w:szCs w:val="24"/>
          </w:rPr>
          <w:t>2</w:t>
        </w:r>
      </w:ins>
      <w:r w:rsidR="002E5F8A" w:rsidRPr="005D6467">
        <w:rPr>
          <w:rFonts w:ascii="Arial" w:hAnsi="Arial" w:cs="Arial"/>
          <w:b/>
          <w:szCs w:val="24"/>
        </w:rPr>
        <w:t>,</w:t>
      </w:r>
      <w:r w:rsidR="001B6440" w:rsidRPr="005D6467">
        <w:rPr>
          <w:rFonts w:ascii="Arial" w:hAnsi="Arial" w:cs="Arial"/>
          <w:b/>
          <w:szCs w:val="24"/>
        </w:rPr>
        <w:t xml:space="preserve"> 20</w:t>
      </w:r>
      <w:r w:rsidR="00867FFC" w:rsidRPr="005D6467">
        <w:rPr>
          <w:rFonts w:ascii="Arial" w:hAnsi="Arial" w:cs="Arial"/>
          <w:b/>
          <w:szCs w:val="24"/>
        </w:rPr>
        <w:t>20</w:t>
      </w:r>
    </w:p>
    <w:p w:rsidR="00E75ABF" w:rsidRPr="005D6467" w:rsidRDefault="00E75ABF" w:rsidP="005D6467">
      <w:pPr>
        <w:rPr>
          <w:rFonts w:ascii="Arial" w:hAnsi="Arial" w:cs="Arial"/>
          <w:b/>
          <w:szCs w:val="24"/>
        </w:rPr>
      </w:pPr>
    </w:p>
    <w:p w:rsidR="00373A80" w:rsidRPr="005D6467" w:rsidRDefault="00373A80" w:rsidP="005D6467">
      <w:pPr>
        <w:rPr>
          <w:rFonts w:ascii="Arial" w:hAnsi="Arial" w:cs="Arial"/>
          <w:szCs w:val="24"/>
        </w:rPr>
      </w:pPr>
      <w:r w:rsidRPr="005D6467">
        <w:rPr>
          <w:rFonts w:ascii="Arial" w:hAnsi="Arial" w:cs="Arial"/>
          <w:b/>
          <w:szCs w:val="24"/>
        </w:rPr>
        <w:t>PRESENT:</w:t>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003B57D5" w:rsidRPr="005D6467">
        <w:rPr>
          <w:rFonts w:ascii="Arial" w:hAnsi="Arial" w:cs="Arial"/>
          <w:szCs w:val="24"/>
        </w:rPr>
        <w:tab/>
      </w:r>
      <w:r w:rsidRPr="005D6467">
        <w:rPr>
          <w:rFonts w:ascii="Arial" w:hAnsi="Arial" w:cs="Arial"/>
          <w:b/>
          <w:szCs w:val="24"/>
        </w:rPr>
        <w:t>ABSENT:</w:t>
      </w:r>
    </w:p>
    <w:p w:rsidR="008C48A2" w:rsidRPr="005D6467" w:rsidRDefault="002E5F8A" w:rsidP="005D6467">
      <w:pPr>
        <w:rPr>
          <w:ins w:id="5" w:author="Patricia Dodel" w:date="2020-11-11T13:43:00Z"/>
          <w:rFonts w:ascii="Arial" w:hAnsi="Arial" w:cs="Arial"/>
          <w:szCs w:val="24"/>
        </w:rPr>
      </w:pPr>
      <w:r w:rsidRPr="005D6467">
        <w:rPr>
          <w:rFonts w:ascii="Arial" w:hAnsi="Arial" w:cs="Arial"/>
          <w:szCs w:val="24"/>
        </w:rPr>
        <w:t>Jim Adkins, Chairman</w:t>
      </w:r>
      <w:r w:rsidR="00023B3A" w:rsidRPr="005D6467">
        <w:rPr>
          <w:rFonts w:ascii="Arial" w:hAnsi="Arial" w:cs="Arial"/>
          <w:szCs w:val="24"/>
        </w:rPr>
        <w:tab/>
      </w:r>
      <w:r w:rsidR="00023B3A" w:rsidRPr="005D6467">
        <w:rPr>
          <w:rFonts w:ascii="Arial" w:hAnsi="Arial" w:cs="Arial"/>
          <w:szCs w:val="24"/>
        </w:rPr>
        <w:tab/>
      </w:r>
      <w:r w:rsidR="00023B3A" w:rsidRPr="005D6467">
        <w:rPr>
          <w:rFonts w:ascii="Arial" w:hAnsi="Arial" w:cs="Arial"/>
          <w:szCs w:val="24"/>
        </w:rPr>
        <w:tab/>
      </w:r>
    </w:p>
    <w:p w:rsidR="002E5F8A" w:rsidRPr="005D6467" w:rsidRDefault="00E85675" w:rsidP="005D6467">
      <w:pPr>
        <w:rPr>
          <w:rFonts w:ascii="Arial" w:hAnsi="Arial" w:cs="Arial"/>
          <w:szCs w:val="24"/>
        </w:rPr>
      </w:pPr>
      <w:ins w:id="6" w:author="Patricia Dodel" w:date="2020-11-05T08:26:00Z">
        <w:r w:rsidRPr="005D6467">
          <w:rPr>
            <w:rFonts w:ascii="Arial" w:hAnsi="Arial" w:cs="Arial"/>
            <w:szCs w:val="24"/>
          </w:rPr>
          <w:t>James Diel, Vice Chairman</w:t>
        </w:r>
      </w:ins>
    </w:p>
    <w:p w:rsidR="002E5F8A" w:rsidRPr="005D6467" w:rsidDel="00E85675" w:rsidRDefault="002E5F8A" w:rsidP="005D6467">
      <w:pPr>
        <w:tabs>
          <w:tab w:val="left" w:pos="4320"/>
        </w:tabs>
        <w:rPr>
          <w:del w:id="7" w:author="Patricia Dodel" w:date="2020-11-05T08:27:00Z"/>
          <w:rFonts w:ascii="Arial" w:hAnsi="Arial" w:cs="Arial"/>
          <w:szCs w:val="24"/>
        </w:rPr>
      </w:pPr>
      <w:del w:id="8" w:author="Patricia Dodel" w:date="2020-11-05T08:27:00Z">
        <w:r w:rsidRPr="005D6467" w:rsidDel="00E85675">
          <w:rPr>
            <w:rFonts w:ascii="Arial" w:hAnsi="Arial" w:cs="Arial"/>
            <w:szCs w:val="24"/>
          </w:rPr>
          <w:delText>James Diel, Vice Chairman</w:delText>
        </w:r>
      </w:del>
    </w:p>
    <w:p w:rsidR="002E5F8A" w:rsidRPr="005D6467" w:rsidRDefault="002E5F8A" w:rsidP="005D6467">
      <w:pPr>
        <w:rPr>
          <w:ins w:id="9" w:author="Patricia Dodel" w:date="2020-10-14T11:14:00Z"/>
          <w:rFonts w:ascii="Arial" w:hAnsi="Arial" w:cs="Arial"/>
          <w:szCs w:val="24"/>
        </w:rPr>
      </w:pPr>
      <w:r w:rsidRPr="005D6467">
        <w:rPr>
          <w:rFonts w:ascii="Arial" w:hAnsi="Arial" w:cs="Arial"/>
          <w:szCs w:val="24"/>
        </w:rPr>
        <w:t>David Eagleton, Secretary/Treasurer</w:t>
      </w:r>
    </w:p>
    <w:p w:rsidR="00CB2FB7" w:rsidRPr="005D6467" w:rsidRDefault="00CB2FB7" w:rsidP="005D6467">
      <w:pPr>
        <w:rPr>
          <w:rFonts w:ascii="Arial" w:hAnsi="Arial" w:cs="Arial"/>
          <w:szCs w:val="24"/>
        </w:rPr>
      </w:pPr>
      <w:ins w:id="10" w:author="Patricia Dodel" w:date="2020-10-14T11:14:00Z">
        <w:r w:rsidRPr="005D6467">
          <w:rPr>
            <w:rFonts w:ascii="Arial" w:hAnsi="Arial" w:cs="Arial"/>
            <w:szCs w:val="24"/>
          </w:rPr>
          <w:t>Allen Klippel</w:t>
        </w:r>
      </w:ins>
    </w:p>
    <w:p w:rsidR="002E5F8A" w:rsidRPr="005D6467" w:rsidDel="003B20FE" w:rsidRDefault="00D3701B" w:rsidP="005D6467">
      <w:pPr>
        <w:rPr>
          <w:del w:id="11" w:author="Patricia Dodel" w:date="2020-10-08T08:16:00Z"/>
          <w:rFonts w:ascii="Arial" w:hAnsi="Arial" w:cs="Arial"/>
          <w:szCs w:val="24"/>
        </w:rPr>
      </w:pPr>
      <w:del w:id="12" w:author="Patricia Dodel" w:date="2020-10-08T08:16:00Z">
        <w:r w:rsidRPr="005D6467" w:rsidDel="003B20FE">
          <w:rPr>
            <w:rFonts w:ascii="Arial" w:hAnsi="Arial" w:cs="Arial"/>
            <w:szCs w:val="24"/>
          </w:rPr>
          <w:delText>Allen Klippe</w:delText>
        </w:r>
        <w:r w:rsidR="002E5F8A" w:rsidRPr="005D6467" w:rsidDel="003B20FE">
          <w:rPr>
            <w:rFonts w:ascii="Arial" w:hAnsi="Arial" w:cs="Arial"/>
            <w:szCs w:val="24"/>
          </w:rPr>
          <w:delText>l</w:delText>
        </w:r>
        <w:r w:rsidR="00B73798" w:rsidRPr="005D6467" w:rsidDel="003B20FE">
          <w:rPr>
            <w:rFonts w:ascii="Arial" w:hAnsi="Arial" w:cs="Arial"/>
            <w:szCs w:val="24"/>
          </w:rPr>
          <w:tab/>
        </w:r>
        <w:r w:rsidR="00B73798" w:rsidRPr="005D6467" w:rsidDel="003B20FE">
          <w:rPr>
            <w:rFonts w:ascii="Arial" w:hAnsi="Arial" w:cs="Arial"/>
            <w:szCs w:val="24"/>
          </w:rPr>
          <w:tab/>
        </w:r>
      </w:del>
    </w:p>
    <w:p w:rsidR="0005439D" w:rsidRPr="005D6467" w:rsidRDefault="009C109C" w:rsidP="005D6467">
      <w:pPr>
        <w:rPr>
          <w:rFonts w:ascii="Arial" w:hAnsi="Arial" w:cs="Arial"/>
          <w:szCs w:val="24"/>
        </w:rPr>
      </w:pPr>
      <w:r w:rsidRPr="005D6467">
        <w:rPr>
          <w:rFonts w:ascii="Arial" w:hAnsi="Arial" w:cs="Arial"/>
          <w:szCs w:val="24"/>
        </w:rPr>
        <w:t>Jim O’Donnell</w:t>
      </w:r>
    </w:p>
    <w:p w:rsidR="002E5F8A" w:rsidRPr="005D6467" w:rsidRDefault="002E5F8A" w:rsidP="005D6467">
      <w:pPr>
        <w:rPr>
          <w:rFonts w:ascii="Arial" w:hAnsi="Arial" w:cs="Arial"/>
          <w:szCs w:val="24"/>
        </w:rPr>
      </w:pPr>
      <w:r w:rsidRPr="005D6467">
        <w:rPr>
          <w:rFonts w:ascii="Arial" w:hAnsi="Arial" w:cs="Arial"/>
          <w:szCs w:val="24"/>
        </w:rPr>
        <w:t>Ron Evens</w:t>
      </w:r>
    </w:p>
    <w:p w:rsidR="0005439D" w:rsidRPr="005D6467" w:rsidRDefault="0005439D" w:rsidP="005D6467">
      <w:pPr>
        <w:rPr>
          <w:ins w:id="13" w:author="Patricia Dodel" w:date="2020-10-14T11:15:00Z"/>
          <w:rFonts w:ascii="Arial" w:hAnsi="Arial" w:cs="Arial"/>
          <w:szCs w:val="24"/>
        </w:rPr>
      </w:pPr>
      <w:r w:rsidRPr="005D6467">
        <w:rPr>
          <w:rFonts w:ascii="Arial" w:hAnsi="Arial" w:cs="Arial"/>
          <w:szCs w:val="24"/>
        </w:rPr>
        <w:t>T</w:t>
      </w:r>
      <w:r w:rsidR="002E5F8A" w:rsidRPr="005D6467">
        <w:rPr>
          <w:rFonts w:ascii="Arial" w:hAnsi="Arial" w:cs="Arial"/>
          <w:szCs w:val="24"/>
        </w:rPr>
        <w:t>om</w:t>
      </w:r>
      <w:r w:rsidRPr="005D6467">
        <w:rPr>
          <w:rFonts w:ascii="Arial" w:hAnsi="Arial" w:cs="Arial"/>
          <w:szCs w:val="24"/>
        </w:rPr>
        <w:t xml:space="preserve"> Feiner</w:t>
      </w:r>
    </w:p>
    <w:p w:rsidR="00CB2FB7" w:rsidRPr="005D6467" w:rsidRDefault="00CB2FB7" w:rsidP="005D6467">
      <w:pPr>
        <w:rPr>
          <w:rFonts w:ascii="Arial" w:hAnsi="Arial" w:cs="Arial"/>
          <w:szCs w:val="24"/>
        </w:rPr>
      </w:pPr>
      <w:ins w:id="14" w:author="Patricia Dodel" w:date="2020-10-14T11:15:00Z">
        <w:r w:rsidRPr="005D6467">
          <w:rPr>
            <w:rFonts w:ascii="Arial" w:hAnsi="Arial" w:cs="Arial"/>
            <w:szCs w:val="24"/>
          </w:rPr>
          <w:t>Sandy Washington</w:t>
        </w:r>
      </w:ins>
    </w:p>
    <w:p w:rsidR="00DB1EC5" w:rsidRPr="005D6467" w:rsidRDefault="00DB1EC5" w:rsidP="005D6467">
      <w:pPr>
        <w:rPr>
          <w:rFonts w:ascii="Arial" w:hAnsi="Arial" w:cs="Arial"/>
          <w:szCs w:val="24"/>
        </w:rPr>
      </w:pPr>
      <w:r w:rsidRPr="005D6467">
        <w:rPr>
          <w:rFonts w:ascii="Arial" w:hAnsi="Arial" w:cs="Arial"/>
          <w:szCs w:val="24"/>
        </w:rPr>
        <w:t>Mary Lee Salzer-Lutz</w:t>
      </w:r>
    </w:p>
    <w:p w:rsidR="00DB1EC5" w:rsidRPr="005D6467" w:rsidDel="003B20FE" w:rsidRDefault="00DB1EC5" w:rsidP="005D6467">
      <w:pPr>
        <w:rPr>
          <w:del w:id="15" w:author="Patricia Dodel" w:date="2020-10-08T08:16:00Z"/>
          <w:rFonts w:ascii="Arial" w:hAnsi="Arial" w:cs="Arial"/>
          <w:szCs w:val="24"/>
        </w:rPr>
      </w:pPr>
      <w:del w:id="16" w:author="Patricia Dodel" w:date="2020-10-08T08:16:00Z">
        <w:r w:rsidRPr="005D6467" w:rsidDel="003B20FE">
          <w:rPr>
            <w:rFonts w:ascii="Arial" w:hAnsi="Arial" w:cs="Arial"/>
            <w:szCs w:val="24"/>
          </w:rPr>
          <w:delText>Sandy Washington</w:delText>
        </w:r>
      </w:del>
    </w:p>
    <w:p w:rsidR="00023B3A" w:rsidRPr="005D6467" w:rsidRDefault="00023B3A" w:rsidP="005D6467">
      <w:pPr>
        <w:rPr>
          <w:rFonts w:ascii="Arial" w:hAnsi="Arial" w:cs="Arial"/>
          <w:szCs w:val="24"/>
        </w:rPr>
      </w:pPr>
    </w:p>
    <w:p w:rsidR="00373A80" w:rsidRPr="005D6467" w:rsidRDefault="00373A80" w:rsidP="005D6467">
      <w:pPr>
        <w:rPr>
          <w:rFonts w:ascii="Arial" w:hAnsi="Arial" w:cs="Arial"/>
          <w:szCs w:val="24"/>
        </w:rPr>
      </w:pPr>
      <w:r w:rsidRPr="005D6467">
        <w:rPr>
          <w:rFonts w:ascii="Arial" w:hAnsi="Arial" w:cs="Arial"/>
          <w:szCs w:val="24"/>
        </w:rPr>
        <w:t>Pursuant</w:t>
      </w:r>
      <w:r w:rsidR="00EE7627" w:rsidRPr="005D6467">
        <w:rPr>
          <w:rFonts w:ascii="Arial" w:hAnsi="Arial" w:cs="Arial"/>
          <w:szCs w:val="24"/>
        </w:rPr>
        <w:t xml:space="preserve"> </w:t>
      </w:r>
      <w:r w:rsidRPr="005D6467">
        <w:rPr>
          <w:rFonts w:ascii="Arial" w:hAnsi="Arial" w:cs="Arial"/>
          <w:szCs w:val="24"/>
        </w:rPr>
        <w:t>to notice of meeting duly given, the Planning and Zoning Co</w:t>
      </w:r>
      <w:r w:rsidR="00F3408E" w:rsidRPr="005D6467">
        <w:rPr>
          <w:rFonts w:ascii="Arial" w:hAnsi="Arial" w:cs="Arial"/>
          <w:szCs w:val="24"/>
        </w:rPr>
        <w:t>mmissi</w:t>
      </w:r>
      <w:r w:rsidR="0008372C" w:rsidRPr="005D6467">
        <w:rPr>
          <w:rFonts w:ascii="Arial" w:hAnsi="Arial" w:cs="Arial"/>
          <w:szCs w:val="24"/>
        </w:rPr>
        <w:t>on convened on Wednesday,</w:t>
      </w:r>
      <w:r w:rsidR="00963214" w:rsidRPr="005D6467">
        <w:rPr>
          <w:rFonts w:ascii="Arial" w:hAnsi="Arial" w:cs="Arial"/>
          <w:szCs w:val="24"/>
        </w:rPr>
        <w:t xml:space="preserve"> </w:t>
      </w:r>
      <w:del w:id="17" w:author="Patricia Dodel" w:date="2020-10-02T07:57:00Z">
        <w:r w:rsidR="00C03302" w:rsidRPr="005D6467" w:rsidDel="00CA3208">
          <w:rPr>
            <w:rFonts w:ascii="Arial" w:hAnsi="Arial" w:cs="Arial"/>
            <w:szCs w:val="24"/>
          </w:rPr>
          <w:delText>Septem</w:delText>
        </w:r>
      </w:del>
      <w:ins w:id="18" w:author="Patricia Dodel" w:date="2020-11-23T15:10:00Z">
        <w:r w:rsidR="0049140B" w:rsidRPr="005D6467">
          <w:rPr>
            <w:rFonts w:ascii="Arial" w:hAnsi="Arial" w:cs="Arial"/>
            <w:szCs w:val="24"/>
          </w:rPr>
          <w:t>Dec</w:t>
        </w:r>
      </w:ins>
      <w:ins w:id="19" w:author="Patricia Dodel" w:date="2020-10-28T12:49:00Z">
        <w:r w:rsidR="0068666E" w:rsidRPr="005D6467">
          <w:rPr>
            <w:rFonts w:ascii="Arial" w:hAnsi="Arial" w:cs="Arial"/>
            <w:szCs w:val="24"/>
          </w:rPr>
          <w:t>em</w:t>
        </w:r>
      </w:ins>
      <w:r w:rsidR="00C03302" w:rsidRPr="005D6467">
        <w:rPr>
          <w:rFonts w:ascii="Arial" w:hAnsi="Arial" w:cs="Arial"/>
          <w:szCs w:val="24"/>
        </w:rPr>
        <w:t xml:space="preserve">ber </w:t>
      </w:r>
      <w:del w:id="20" w:author="Patricia Dodel" w:date="2020-10-02T07:58:00Z">
        <w:r w:rsidR="00C03302" w:rsidRPr="005D6467" w:rsidDel="00CA3208">
          <w:rPr>
            <w:rFonts w:ascii="Arial" w:hAnsi="Arial" w:cs="Arial"/>
            <w:szCs w:val="24"/>
          </w:rPr>
          <w:delText>16</w:delText>
        </w:r>
      </w:del>
      <w:ins w:id="21" w:author="Patricia Dodel" w:date="2020-11-23T15:10:00Z">
        <w:r w:rsidR="0049140B" w:rsidRPr="005D6467">
          <w:rPr>
            <w:rFonts w:ascii="Arial" w:hAnsi="Arial" w:cs="Arial"/>
            <w:szCs w:val="24"/>
          </w:rPr>
          <w:t>2</w:t>
        </w:r>
      </w:ins>
      <w:r w:rsidR="003A5528" w:rsidRPr="005D6467">
        <w:rPr>
          <w:rFonts w:ascii="Arial" w:hAnsi="Arial" w:cs="Arial"/>
          <w:szCs w:val="24"/>
        </w:rPr>
        <w:t>, 20</w:t>
      </w:r>
      <w:r w:rsidR="00867FFC" w:rsidRPr="005D6467">
        <w:rPr>
          <w:rFonts w:ascii="Arial" w:hAnsi="Arial" w:cs="Arial"/>
          <w:szCs w:val="24"/>
        </w:rPr>
        <w:t>20</w:t>
      </w:r>
      <w:r w:rsidR="004A3271" w:rsidRPr="005D6467">
        <w:rPr>
          <w:rFonts w:ascii="Arial" w:hAnsi="Arial" w:cs="Arial"/>
          <w:szCs w:val="24"/>
        </w:rPr>
        <w:t xml:space="preserve">, </w:t>
      </w:r>
      <w:r w:rsidR="00B73798" w:rsidRPr="005D6467">
        <w:rPr>
          <w:rFonts w:ascii="Arial" w:hAnsi="Arial" w:cs="Arial"/>
          <w:szCs w:val="24"/>
        </w:rPr>
        <w:t>at 7:00 p.m. via Zoom Virtual Meeting.</w:t>
      </w:r>
      <w:r w:rsidR="002370F4" w:rsidRPr="005D6467">
        <w:rPr>
          <w:rFonts w:ascii="Arial" w:hAnsi="Arial" w:cs="Arial"/>
          <w:szCs w:val="24"/>
        </w:rPr>
        <w:t xml:space="preserve"> </w:t>
      </w:r>
      <w:ins w:id="22" w:author="Patricia Dodel" w:date="2020-11-19T07:54:00Z">
        <w:r w:rsidR="00AE4A04" w:rsidRPr="005D6467">
          <w:rPr>
            <w:rFonts w:ascii="Arial" w:hAnsi="Arial" w:cs="Arial"/>
            <w:szCs w:val="24"/>
          </w:rPr>
          <w:t xml:space="preserve">City Attorney John Hessel, </w:t>
        </w:r>
      </w:ins>
      <w:r w:rsidR="00B73798" w:rsidRPr="005D6467">
        <w:rPr>
          <w:rFonts w:ascii="Arial" w:hAnsi="Arial" w:cs="Arial"/>
          <w:szCs w:val="24"/>
        </w:rPr>
        <w:t xml:space="preserve">Planning and Development Services Director </w:t>
      </w:r>
      <w:r w:rsidR="00982C78" w:rsidRPr="005D6467">
        <w:rPr>
          <w:rFonts w:ascii="Arial" w:hAnsi="Arial" w:cs="Arial"/>
          <w:szCs w:val="24"/>
        </w:rPr>
        <w:t>Jonathan Raiche</w:t>
      </w:r>
      <w:ins w:id="23" w:author="Patricia Dodel" w:date="2020-11-19T07:54:00Z">
        <w:r w:rsidR="00AE4A04" w:rsidRPr="005D6467">
          <w:rPr>
            <w:rFonts w:ascii="Arial" w:hAnsi="Arial" w:cs="Arial"/>
            <w:szCs w:val="24"/>
          </w:rPr>
          <w:t>,</w:t>
        </w:r>
      </w:ins>
      <w:del w:id="24" w:author="Patricia Dodel" w:date="2020-10-22T08:43:00Z">
        <w:r w:rsidR="00B73798" w:rsidRPr="005D6467" w:rsidDel="00F84F6F">
          <w:rPr>
            <w:rFonts w:ascii="Arial" w:hAnsi="Arial" w:cs="Arial"/>
            <w:szCs w:val="24"/>
          </w:rPr>
          <w:delText>,</w:delText>
        </w:r>
        <w:r w:rsidR="00AB3F5F" w:rsidRPr="005D6467" w:rsidDel="00F84F6F">
          <w:rPr>
            <w:rFonts w:ascii="Arial" w:hAnsi="Arial" w:cs="Arial"/>
            <w:szCs w:val="24"/>
          </w:rPr>
          <w:delText xml:space="preserve"> </w:delText>
        </w:r>
        <w:r w:rsidR="00B73798" w:rsidRPr="005D6467" w:rsidDel="00F84F6F">
          <w:rPr>
            <w:rFonts w:ascii="Arial" w:hAnsi="Arial" w:cs="Arial"/>
            <w:szCs w:val="24"/>
          </w:rPr>
          <w:delText xml:space="preserve">Planner II Amy Lowry, </w:delText>
        </w:r>
      </w:del>
      <w:ins w:id="25" w:author="Patricia Dodel" w:date="2020-10-22T08:43:00Z">
        <w:r w:rsidR="00F84F6F" w:rsidRPr="005D6467">
          <w:rPr>
            <w:rFonts w:ascii="Arial" w:hAnsi="Arial" w:cs="Arial"/>
            <w:szCs w:val="24"/>
          </w:rPr>
          <w:t xml:space="preserve"> </w:t>
        </w:r>
      </w:ins>
      <w:r w:rsidR="0035565E" w:rsidRPr="005D6467">
        <w:rPr>
          <w:rFonts w:ascii="Arial" w:hAnsi="Arial" w:cs="Arial"/>
          <w:szCs w:val="24"/>
        </w:rPr>
        <w:t>and Administrative Assistant Patti Dodel</w:t>
      </w:r>
      <w:r w:rsidR="009D3FDC" w:rsidRPr="005D6467">
        <w:rPr>
          <w:rFonts w:ascii="Arial" w:hAnsi="Arial" w:cs="Arial"/>
          <w:szCs w:val="24"/>
        </w:rPr>
        <w:t xml:space="preserve"> </w:t>
      </w:r>
      <w:r w:rsidR="006A51EE" w:rsidRPr="005D6467">
        <w:rPr>
          <w:rFonts w:ascii="Arial" w:hAnsi="Arial" w:cs="Arial"/>
          <w:szCs w:val="24"/>
        </w:rPr>
        <w:t xml:space="preserve">also </w:t>
      </w:r>
      <w:r w:rsidRPr="005D6467">
        <w:rPr>
          <w:rFonts w:ascii="Arial" w:hAnsi="Arial" w:cs="Arial"/>
          <w:szCs w:val="24"/>
        </w:rPr>
        <w:t xml:space="preserve">attended the meeting.  </w:t>
      </w:r>
    </w:p>
    <w:p w:rsidR="004B1994" w:rsidRPr="005D6467" w:rsidRDefault="004B1994" w:rsidP="005D6467">
      <w:pPr>
        <w:rPr>
          <w:rFonts w:ascii="Arial" w:hAnsi="Arial" w:cs="Arial"/>
          <w:szCs w:val="24"/>
        </w:rPr>
      </w:pPr>
    </w:p>
    <w:p w:rsidR="00476C13" w:rsidRPr="005D6467" w:rsidRDefault="00833CD2" w:rsidP="005D6467">
      <w:pPr>
        <w:ind w:left="720" w:hanging="720"/>
        <w:rPr>
          <w:rFonts w:ascii="Arial" w:hAnsi="Arial" w:cs="Arial"/>
          <w:szCs w:val="24"/>
        </w:rPr>
      </w:pPr>
      <w:r w:rsidRPr="005D6467">
        <w:rPr>
          <w:rFonts w:ascii="Arial" w:hAnsi="Arial" w:cs="Arial"/>
          <w:b/>
          <w:szCs w:val="24"/>
        </w:rPr>
        <w:t>1.</w:t>
      </w:r>
      <w:r w:rsidRPr="005D6467">
        <w:rPr>
          <w:rFonts w:ascii="Arial" w:hAnsi="Arial" w:cs="Arial"/>
          <w:szCs w:val="24"/>
        </w:rPr>
        <w:tab/>
      </w:r>
      <w:r w:rsidR="00C57D5C" w:rsidRPr="005D6467">
        <w:rPr>
          <w:rFonts w:ascii="Arial" w:hAnsi="Arial" w:cs="Arial"/>
          <w:szCs w:val="24"/>
        </w:rPr>
        <w:t xml:space="preserve">Chairman </w:t>
      </w:r>
      <w:r w:rsidR="00023B3A" w:rsidRPr="005D6467">
        <w:rPr>
          <w:rFonts w:ascii="Arial" w:hAnsi="Arial" w:cs="Arial"/>
          <w:szCs w:val="24"/>
        </w:rPr>
        <w:t xml:space="preserve">Adkins </w:t>
      </w:r>
      <w:r w:rsidR="00476C13" w:rsidRPr="005D6467">
        <w:rPr>
          <w:rFonts w:ascii="Arial" w:hAnsi="Arial" w:cs="Arial"/>
          <w:szCs w:val="24"/>
        </w:rPr>
        <w:t>called the meeting to order at 7:0</w:t>
      </w:r>
      <w:ins w:id="26" w:author="Patricia Dodel" w:date="2020-11-05T08:27:00Z">
        <w:r w:rsidR="006E790C" w:rsidRPr="005D6467">
          <w:rPr>
            <w:rFonts w:ascii="Arial" w:hAnsi="Arial" w:cs="Arial"/>
            <w:szCs w:val="24"/>
          </w:rPr>
          <w:t>0</w:t>
        </w:r>
      </w:ins>
      <w:del w:id="27" w:author="Patricia Dodel" w:date="2020-11-05T08:27:00Z">
        <w:r w:rsidR="00E25E6A" w:rsidRPr="005D6467" w:rsidDel="00E85675">
          <w:rPr>
            <w:rFonts w:ascii="Arial" w:hAnsi="Arial" w:cs="Arial"/>
            <w:szCs w:val="24"/>
          </w:rPr>
          <w:delText>0</w:delText>
        </w:r>
      </w:del>
      <w:r w:rsidR="007772A4" w:rsidRPr="005D6467">
        <w:rPr>
          <w:rFonts w:ascii="Arial" w:hAnsi="Arial" w:cs="Arial"/>
          <w:szCs w:val="24"/>
        </w:rPr>
        <w:t>.</w:t>
      </w:r>
    </w:p>
    <w:p w:rsidR="00B73798" w:rsidRPr="005D6467" w:rsidRDefault="00476C13" w:rsidP="005D6467">
      <w:pPr>
        <w:ind w:left="720" w:hanging="720"/>
        <w:rPr>
          <w:rFonts w:ascii="Arial" w:hAnsi="Arial" w:cs="Arial"/>
          <w:szCs w:val="24"/>
        </w:rPr>
      </w:pPr>
      <w:r w:rsidRPr="005D6467">
        <w:rPr>
          <w:rFonts w:ascii="Arial" w:hAnsi="Arial" w:cs="Arial"/>
          <w:szCs w:val="24"/>
        </w:rPr>
        <w:t xml:space="preserve"> </w:t>
      </w:r>
    </w:p>
    <w:p w:rsidR="00476C13" w:rsidRPr="005D6467" w:rsidRDefault="00476C13" w:rsidP="005D6467">
      <w:pPr>
        <w:ind w:left="720"/>
        <w:rPr>
          <w:rFonts w:ascii="Arial" w:hAnsi="Arial" w:cs="Arial"/>
        </w:rPr>
      </w:pPr>
      <w:r w:rsidRPr="005D6467">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sidRPr="005D6467">
        <w:rPr>
          <w:rFonts w:ascii="Arial" w:hAnsi="Arial" w:cs="Arial"/>
          <w:szCs w:val="24"/>
        </w:rPr>
        <w:t xml:space="preserve">nature </w:t>
      </w:r>
      <w:r w:rsidRPr="005D6467">
        <w:rPr>
          <w:rFonts w:ascii="Arial" w:hAnsi="Arial" w:cs="Arial"/>
          <w:szCs w:val="24"/>
        </w:rPr>
        <w:t xml:space="preserve">of the emergency is stated in the minutes. So, let the minutes reflect that the </w:t>
      </w:r>
      <w:r w:rsidRPr="005D6467">
        <w:rPr>
          <w:rFonts w:ascii="Arial" w:hAnsi="Arial" w:cs="Arial"/>
        </w:rPr>
        <w:t xml:space="preserve">U.S., and the World, is in a state of emergency due to the Coronavirus.  The Missouri Governor and the County Executive directed all citizens to limit the number of attendees for meetings 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  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 Also, please note, </w:t>
      </w:r>
      <w:ins w:id="28" w:author="Patricia Dodel" w:date="2020-10-08T10:45:00Z">
        <w:r w:rsidR="005E025C" w:rsidRPr="005D6467">
          <w:rPr>
            <w:rFonts w:ascii="Arial" w:hAnsi="Arial" w:cs="Arial"/>
          </w:rPr>
          <w:t xml:space="preserve">that </w:t>
        </w:r>
      </w:ins>
      <w:r w:rsidRPr="005D6467">
        <w:rPr>
          <w:rFonts w:ascii="Arial" w:hAnsi="Arial" w:cs="Arial"/>
        </w:rPr>
        <w:t xml:space="preserve">the chat feature of the Zoom meeting will not be monitored by </w:t>
      </w:r>
      <w:r w:rsidR="00E25E6A" w:rsidRPr="005D6467">
        <w:rPr>
          <w:rFonts w:ascii="Arial" w:hAnsi="Arial" w:cs="Arial"/>
        </w:rPr>
        <w:t xml:space="preserve">staff or the </w:t>
      </w:r>
      <w:r w:rsidRPr="005D6467">
        <w:rPr>
          <w:rFonts w:ascii="Arial" w:hAnsi="Arial" w:cs="Arial"/>
        </w:rPr>
        <w:t xml:space="preserve">Commissioners.  </w:t>
      </w:r>
    </w:p>
    <w:p w:rsidR="00B73798" w:rsidRPr="005D6467" w:rsidRDefault="00B73798" w:rsidP="005D6467">
      <w:pPr>
        <w:ind w:left="720"/>
        <w:rPr>
          <w:rFonts w:ascii="Arial" w:hAnsi="Arial" w:cs="Arial"/>
          <w:szCs w:val="24"/>
        </w:rPr>
      </w:pPr>
    </w:p>
    <w:p w:rsidR="00AB3872" w:rsidRPr="005D6467" w:rsidRDefault="00476C13" w:rsidP="005D6467">
      <w:pPr>
        <w:ind w:left="720"/>
        <w:rPr>
          <w:rFonts w:ascii="Arial" w:hAnsi="Arial" w:cs="Arial"/>
        </w:rPr>
      </w:pPr>
      <w:r w:rsidRPr="005D6467">
        <w:rPr>
          <w:rFonts w:ascii="Arial" w:hAnsi="Arial" w:cs="Arial"/>
        </w:rPr>
        <w:t xml:space="preserve">Chairman </w:t>
      </w:r>
      <w:r w:rsidR="00023B3A" w:rsidRPr="005D6467">
        <w:rPr>
          <w:rFonts w:ascii="Arial" w:hAnsi="Arial" w:cs="Arial"/>
        </w:rPr>
        <w:t xml:space="preserve">Adkins </w:t>
      </w:r>
      <w:r w:rsidRPr="005D6467">
        <w:rPr>
          <w:rFonts w:ascii="Arial" w:hAnsi="Arial" w:cs="Arial"/>
        </w:rPr>
        <w:t>informed the audience of the procedure for making comments regarding items on the agenda requiring Site Plan Review approval</w:t>
      </w:r>
      <w:r w:rsidR="00E25E6A" w:rsidRPr="005D6467">
        <w:rPr>
          <w:rFonts w:ascii="Arial" w:hAnsi="Arial" w:cs="Arial"/>
        </w:rPr>
        <w:t xml:space="preserve"> and </w:t>
      </w:r>
    </w:p>
    <w:p w:rsidR="003B20FE" w:rsidRPr="005D6467" w:rsidRDefault="00476C13" w:rsidP="005D6467">
      <w:pPr>
        <w:widowControl/>
        <w:ind w:left="720"/>
        <w:rPr>
          <w:ins w:id="29" w:author="Patricia Dodel" w:date="2020-10-08T08:17:00Z"/>
          <w:rFonts w:ascii="Arial" w:hAnsi="Arial" w:cs="Arial"/>
          <w:szCs w:val="24"/>
        </w:rPr>
      </w:pPr>
      <w:r w:rsidRPr="005D6467">
        <w:rPr>
          <w:rFonts w:ascii="Arial" w:hAnsi="Arial" w:cs="Arial"/>
          <w:szCs w:val="24"/>
        </w:rPr>
        <w:t xml:space="preserve">announced that </w:t>
      </w:r>
      <w:ins w:id="30" w:author="Patricia Dodel" w:date="2020-11-19T07:55:00Z">
        <w:r w:rsidR="00AE4A04" w:rsidRPr="005D6467">
          <w:rPr>
            <w:rFonts w:ascii="Arial" w:hAnsi="Arial" w:cs="Arial"/>
            <w:szCs w:val="24"/>
          </w:rPr>
          <w:t xml:space="preserve">all </w:t>
        </w:r>
      </w:ins>
      <w:del w:id="31" w:author="Patricia Dodel" w:date="2020-10-08T08:16:00Z">
        <w:r w:rsidR="00023B3A" w:rsidRPr="005D6467" w:rsidDel="003B20FE">
          <w:rPr>
            <w:rFonts w:ascii="Arial" w:hAnsi="Arial" w:cs="Arial"/>
            <w:szCs w:val="24"/>
          </w:rPr>
          <w:delText xml:space="preserve">all </w:delText>
        </w:r>
        <w:r w:rsidR="00B43872" w:rsidRPr="005D6467" w:rsidDel="003B20FE">
          <w:rPr>
            <w:rFonts w:ascii="Arial" w:hAnsi="Arial" w:cs="Arial"/>
            <w:szCs w:val="24"/>
          </w:rPr>
          <w:delText>nine</w:delText>
        </w:r>
        <w:r w:rsidR="00023B3A" w:rsidRPr="005D6467" w:rsidDel="003B20FE">
          <w:rPr>
            <w:rFonts w:ascii="Arial" w:hAnsi="Arial" w:cs="Arial"/>
            <w:szCs w:val="24"/>
          </w:rPr>
          <w:delText xml:space="preserve"> </w:delText>
        </w:r>
      </w:del>
      <w:del w:id="32" w:author="Patricia Dodel" w:date="2020-11-19T07:55:00Z">
        <w:r w:rsidRPr="005D6467" w:rsidDel="00AE4A04">
          <w:rPr>
            <w:rFonts w:ascii="Arial" w:hAnsi="Arial" w:cs="Arial"/>
            <w:szCs w:val="24"/>
          </w:rPr>
          <w:delText>C</w:delText>
        </w:r>
      </w:del>
      <w:ins w:id="33" w:author="Patricia Dodel" w:date="2020-11-19T07:55:00Z">
        <w:r w:rsidR="00AE4A04" w:rsidRPr="005D6467">
          <w:rPr>
            <w:rFonts w:ascii="Arial" w:hAnsi="Arial" w:cs="Arial"/>
            <w:szCs w:val="24"/>
          </w:rPr>
          <w:t>C</w:t>
        </w:r>
      </w:ins>
      <w:r w:rsidRPr="005D6467">
        <w:rPr>
          <w:rFonts w:ascii="Arial" w:hAnsi="Arial" w:cs="Arial"/>
          <w:szCs w:val="24"/>
        </w:rPr>
        <w:t>ommissioner</w:t>
      </w:r>
      <w:ins w:id="34" w:author="Patricia Dodel" w:date="2020-11-19T07:55:00Z">
        <w:r w:rsidR="00AE4A04" w:rsidRPr="005D6467">
          <w:rPr>
            <w:rFonts w:ascii="Arial" w:hAnsi="Arial" w:cs="Arial"/>
            <w:szCs w:val="24"/>
          </w:rPr>
          <w:t>s were present.</w:t>
        </w:r>
        <w:r w:rsidR="00AE4A04" w:rsidRPr="005D6467" w:rsidDel="00F84F6F">
          <w:rPr>
            <w:rFonts w:ascii="Arial" w:hAnsi="Arial" w:cs="Arial"/>
            <w:szCs w:val="24"/>
          </w:rPr>
          <w:t xml:space="preserve"> </w:t>
        </w:r>
      </w:ins>
      <w:del w:id="35" w:author="Patricia Dodel" w:date="2020-10-22T08:44:00Z">
        <w:r w:rsidRPr="005D6467" w:rsidDel="00F84F6F">
          <w:rPr>
            <w:rFonts w:ascii="Arial" w:hAnsi="Arial" w:cs="Arial"/>
            <w:szCs w:val="24"/>
          </w:rPr>
          <w:delText xml:space="preserve">s </w:delText>
        </w:r>
      </w:del>
      <w:del w:id="36" w:author="Patricia Dodel" w:date="2020-10-08T08:16:00Z">
        <w:r w:rsidR="00023B3A" w:rsidRPr="005D6467" w:rsidDel="003B20FE">
          <w:rPr>
            <w:rFonts w:ascii="Arial" w:hAnsi="Arial" w:cs="Arial"/>
            <w:szCs w:val="24"/>
          </w:rPr>
          <w:delText>were present</w:delText>
        </w:r>
      </w:del>
      <w:del w:id="37" w:author="Patricia Dodel" w:date="2020-11-05T08:27:00Z">
        <w:r w:rsidR="00023B3A" w:rsidRPr="005D6467" w:rsidDel="00E85675">
          <w:rPr>
            <w:rFonts w:ascii="Arial" w:hAnsi="Arial" w:cs="Arial"/>
            <w:szCs w:val="24"/>
          </w:rPr>
          <w:delText>.</w:delText>
        </w:r>
      </w:del>
    </w:p>
    <w:p w:rsidR="00DF03E5" w:rsidRPr="005D6467" w:rsidDel="004D0AAB" w:rsidRDefault="00FB2EB5" w:rsidP="005D6467">
      <w:pPr>
        <w:widowControl/>
        <w:ind w:left="720"/>
        <w:rPr>
          <w:del w:id="38" w:author="Patricia Dodel" w:date="2020-10-22T13:34:00Z"/>
          <w:rFonts w:ascii="Arial" w:hAnsi="Arial" w:cs="Arial"/>
          <w:szCs w:val="24"/>
        </w:rPr>
      </w:pPr>
      <w:del w:id="39" w:author="Patricia Dodel" w:date="2020-10-22T13:34:00Z">
        <w:r w:rsidRPr="005D6467" w:rsidDel="004D0AAB">
          <w:rPr>
            <w:rFonts w:ascii="Arial" w:hAnsi="Arial" w:cs="Arial"/>
            <w:szCs w:val="24"/>
          </w:rPr>
          <w:delText xml:space="preserve"> </w:delText>
        </w:r>
      </w:del>
    </w:p>
    <w:p w:rsidR="002E5F8A" w:rsidRPr="005D6467" w:rsidRDefault="002E5F8A" w:rsidP="005D6467">
      <w:pPr>
        <w:widowControl/>
        <w:ind w:left="720" w:hanging="660"/>
        <w:rPr>
          <w:rFonts w:ascii="Arial" w:eastAsia="Arial" w:hAnsi="Arial" w:cs="Arial"/>
        </w:rPr>
      </w:pPr>
      <w:r w:rsidRPr="005D6467">
        <w:rPr>
          <w:rFonts w:ascii="Arial" w:eastAsia="Arial" w:hAnsi="Arial" w:cs="Arial"/>
        </w:rPr>
        <w:t>2.</w:t>
      </w:r>
      <w:r w:rsidRPr="005D6467">
        <w:rPr>
          <w:rFonts w:ascii="Arial" w:eastAsia="Arial" w:hAnsi="Arial" w:cs="Arial"/>
        </w:rPr>
        <w:tab/>
        <w:t xml:space="preserve">Motion was made by Commissioner </w:t>
      </w:r>
      <w:del w:id="40" w:author="Patricia Dodel" w:date="2020-10-08T08:17:00Z">
        <w:r w:rsidR="00E25E6A" w:rsidRPr="005D6467" w:rsidDel="003B20FE">
          <w:rPr>
            <w:rFonts w:ascii="Arial" w:eastAsia="Arial" w:hAnsi="Arial" w:cs="Arial"/>
          </w:rPr>
          <w:delText xml:space="preserve">Salzer-Lutz </w:delText>
        </w:r>
      </w:del>
      <w:ins w:id="41" w:author="Patricia Dodel" w:date="2020-12-03T07:56:00Z">
        <w:r w:rsidR="006E790C" w:rsidRPr="005D6467">
          <w:rPr>
            <w:rFonts w:ascii="Arial" w:eastAsia="Arial" w:hAnsi="Arial" w:cs="Arial"/>
          </w:rPr>
          <w:t xml:space="preserve">Evens </w:t>
        </w:r>
      </w:ins>
      <w:r w:rsidRPr="005D6467">
        <w:rPr>
          <w:rFonts w:ascii="Arial" w:eastAsia="Arial" w:hAnsi="Arial" w:cs="Arial"/>
        </w:rPr>
        <w:t>and seconded by Commissioner</w:t>
      </w:r>
      <w:ins w:id="42" w:author="Patricia Dodel" w:date="2020-10-08T10:46:00Z">
        <w:r w:rsidR="005E025C" w:rsidRPr="005D6467">
          <w:rPr>
            <w:rFonts w:ascii="Arial" w:eastAsia="Arial" w:hAnsi="Arial" w:cs="Arial"/>
          </w:rPr>
          <w:t xml:space="preserve"> </w:t>
        </w:r>
      </w:ins>
      <w:del w:id="43" w:author="Patricia Dodel" w:date="2020-10-08T10:46:00Z">
        <w:r w:rsidR="00023B3A" w:rsidRPr="005D6467" w:rsidDel="005E025C">
          <w:rPr>
            <w:rFonts w:ascii="Arial" w:eastAsia="Arial" w:hAnsi="Arial" w:cs="Arial"/>
          </w:rPr>
          <w:delText xml:space="preserve"> </w:delText>
        </w:r>
      </w:del>
      <w:del w:id="44" w:author="Patricia Dodel" w:date="2020-10-08T08:19:00Z">
        <w:r w:rsidR="00E25E6A" w:rsidRPr="005D6467" w:rsidDel="003B20FE">
          <w:rPr>
            <w:rFonts w:ascii="Arial" w:eastAsia="Arial" w:hAnsi="Arial" w:cs="Arial"/>
          </w:rPr>
          <w:delText xml:space="preserve">Feiner </w:delText>
        </w:r>
      </w:del>
      <w:ins w:id="45" w:author="Patricia Dodel" w:date="2020-12-03T07:56:00Z">
        <w:r w:rsidR="006E790C" w:rsidRPr="005D6467">
          <w:rPr>
            <w:rFonts w:ascii="Arial" w:eastAsia="Arial" w:hAnsi="Arial" w:cs="Arial"/>
          </w:rPr>
          <w:t xml:space="preserve">Salzer-Lutz </w:t>
        </w:r>
      </w:ins>
      <w:r w:rsidRPr="005D6467">
        <w:rPr>
          <w:rFonts w:ascii="Arial" w:eastAsia="Arial" w:hAnsi="Arial" w:cs="Arial"/>
        </w:rPr>
        <w:t>to approve the minutes for the</w:t>
      </w:r>
      <w:r w:rsidR="00DB1EC5" w:rsidRPr="005D6467">
        <w:rPr>
          <w:rFonts w:ascii="Arial" w:eastAsia="Arial" w:hAnsi="Arial" w:cs="Arial"/>
        </w:rPr>
        <w:t xml:space="preserve"> </w:t>
      </w:r>
      <w:del w:id="46" w:author="Patricia Dodel" w:date="2020-10-22T08:45:00Z">
        <w:r w:rsidR="00C03302" w:rsidRPr="005D6467" w:rsidDel="00F84F6F">
          <w:rPr>
            <w:rFonts w:ascii="Arial" w:eastAsia="Arial" w:hAnsi="Arial" w:cs="Arial"/>
          </w:rPr>
          <w:delText>Septem</w:delText>
        </w:r>
      </w:del>
      <w:del w:id="47" w:author="Patricia Dodel" w:date="2020-11-19T07:56:00Z">
        <w:r w:rsidR="00C03302" w:rsidRPr="005D6467" w:rsidDel="00AE4A04">
          <w:rPr>
            <w:rFonts w:ascii="Arial" w:eastAsia="Arial" w:hAnsi="Arial" w:cs="Arial"/>
          </w:rPr>
          <w:delText xml:space="preserve">ber </w:delText>
        </w:r>
      </w:del>
      <w:del w:id="48" w:author="Patricia Dodel" w:date="2020-10-02T07:58:00Z">
        <w:r w:rsidR="00C03302" w:rsidRPr="005D6467" w:rsidDel="00CA3208">
          <w:rPr>
            <w:rFonts w:ascii="Arial" w:eastAsia="Arial" w:hAnsi="Arial" w:cs="Arial"/>
          </w:rPr>
          <w:delText>2</w:delText>
        </w:r>
      </w:del>
      <w:ins w:id="49" w:author="Patricia Dodel" w:date="2020-11-19T07:56:00Z">
        <w:r w:rsidR="00AE4A04" w:rsidRPr="005D6467">
          <w:rPr>
            <w:rFonts w:ascii="Arial" w:eastAsia="Arial" w:hAnsi="Arial" w:cs="Arial"/>
          </w:rPr>
          <w:t xml:space="preserve">November </w:t>
        </w:r>
      </w:ins>
      <w:ins w:id="50" w:author="Patricia Dodel" w:date="2020-11-23T15:10:00Z">
        <w:r w:rsidR="0049140B" w:rsidRPr="005D6467">
          <w:rPr>
            <w:rFonts w:ascii="Arial" w:eastAsia="Arial" w:hAnsi="Arial" w:cs="Arial"/>
          </w:rPr>
          <w:t>18</w:t>
        </w:r>
      </w:ins>
      <w:r w:rsidRPr="005D6467">
        <w:rPr>
          <w:rFonts w:ascii="Arial" w:eastAsia="Arial" w:hAnsi="Arial" w:cs="Arial"/>
        </w:rPr>
        <w:t>, 2020, meeting</w:t>
      </w:r>
      <w:del w:id="51" w:author="Patricia Dodel" w:date="2020-10-22T08:45:00Z">
        <w:r w:rsidRPr="005D6467" w:rsidDel="00F84F6F">
          <w:rPr>
            <w:rFonts w:ascii="Arial" w:eastAsia="Arial" w:hAnsi="Arial" w:cs="Arial"/>
          </w:rPr>
          <w:delText xml:space="preserve"> as </w:delText>
        </w:r>
      </w:del>
      <w:del w:id="52" w:author="Patricia Dodel" w:date="2020-10-08T08:19:00Z">
        <w:r w:rsidRPr="005D6467" w:rsidDel="003B20FE">
          <w:rPr>
            <w:rFonts w:ascii="Arial" w:eastAsia="Arial" w:hAnsi="Arial" w:cs="Arial"/>
          </w:rPr>
          <w:delText>written</w:delText>
        </w:r>
      </w:del>
      <w:del w:id="53" w:author="Patricia Dodel" w:date="2020-11-05T08:28:00Z">
        <w:r w:rsidRPr="005D6467" w:rsidDel="00E85675">
          <w:rPr>
            <w:rFonts w:ascii="Arial" w:eastAsia="Arial" w:hAnsi="Arial" w:cs="Arial"/>
          </w:rPr>
          <w:delText xml:space="preserve">. </w:delText>
        </w:r>
      </w:del>
      <w:r w:rsidRPr="005D6467">
        <w:rPr>
          <w:rFonts w:ascii="Arial" w:eastAsia="Arial" w:hAnsi="Arial" w:cs="Arial"/>
        </w:rPr>
        <w:t xml:space="preserve"> </w:t>
      </w:r>
      <w:ins w:id="54" w:author="Patricia Dodel" w:date="2020-11-05T08:28:00Z">
        <w:r w:rsidR="00E85675" w:rsidRPr="005D6467">
          <w:rPr>
            <w:rFonts w:ascii="Arial" w:eastAsia="Arial" w:hAnsi="Arial" w:cs="Arial"/>
          </w:rPr>
          <w:t xml:space="preserve">as </w:t>
        </w:r>
      </w:ins>
      <w:ins w:id="55" w:author="Patricia Dodel" w:date="2020-11-19T07:56:00Z">
        <w:r w:rsidR="00AE4A04" w:rsidRPr="005D6467">
          <w:rPr>
            <w:rFonts w:ascii="Arial" w:eastAsia="Arial" w:hAnsi="Arial" w:cs="Arial"/>
          </w:rPr>
          <w:t>written</w:t>
        </w:r>
      </w:ins>
      <w:ins w:id="56" w:author="Patricia Dodel" w:date="2020-11-05T08:28:00Z">
        <w:r w:rsidR="00E85675" w:rsidRPr="005D6467">
          <w:rPr>
            <w:rFonts w:ascii="Arial" w:eastAsia="Arial" w:hAnsi="Arial" w:cs="Arial"/>
          </w:rPr>
          <w:t>.</w:t>
        </w:r>
      </w:ins>
    </w:p>
    <w:p w:rsidR="002E5F8A" w:rsidRPr="005D6467" w:rsidRDefault="002E5F8A" w:rsidP="005D6467">
      <w:pPr>
        <w:tabs>
          <w:tab w:val="left" w:pos="720"/>
          <w:tab w:val="left" w:pos="1080"/>
        </w:tabs>
        <w:rPr>
          <w:rFonts w:ascii="Arial" w:eastAsia="Arial" w:hAnsi="Arial" w:cs="Arial"/>
        </w:rPr>
      </w:pPr>
    </w:p>
    <w:p w:rsidR="002E5F8A" w:rsidRPr="005D6467" w:rsidRDefault="002E5F8A" w:rsidP="005D6467">
      <w:pPr>
        <w:ind w:left="720"/>
        <w:rPr>
          <w:rFonts w:ascii="Arial" w:eastAsia="Arial" w:hAnsi="Arial" w:cs="Arial"/>
        </w:rPr>
      </w:pPr>
      <w:r w:rsidRPr="005D6467">
        <w:rPr>
          <w:rFonts w:ascii="Arial" w:eastAsia="Arial" w:hAnsi="Arial" w:cs="Arial"/>
        </w:rPr>
        <w:t>Roll Call:</w:t>
      </w:r>
    </w:p>
    <w:p w:rsidR="002E5F8A" w:rsidRPr="005D6467" w:rsidRDefault="002E5F8A" w:rsidP="005D6467">
      <w:pPr>
        <w:ind w:left="720"/>
        <w:rPr>
          <w:rFonts w:ascii="Arial" w:eastAsia="Arial" w:hAnsi="Arial" w:cs="Arial"/>
        </w:rPr>
      </w:pPr>
      <w:r w:rsidRPr="005D6467">
        <w:rPr>
          <w:rFonts w:ascii="Arial" w:eastAsia="Arial" w:hAnsi="Arial" w:cs="Arial"/>
        </w:rPr>
        <w:tab/>
        <w:t xml:space="preserve">Chairman Adkins </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“Yes”</w:t>
      </w:r>
    </w:p>
    <w:p w:rsidR="002E5F8A" w:rsidRPr="005D6467" w:rsidRDefault="002E5F8A" w:rsidP="005D6467">
      <w:pPr>
        <w:ind w:left="720"/>
        <w:rPr>
          <w:rFonts w:ascii="Arial" w:eastAsia="Arial" w:hAnsi="Arial" w:cs="Arial"/>
        </w:rPr>
      </w:pPr>
      <w:r w:rsidRPr="005D6467">
        <w:rPr>
          <w:rFonts w:ascii="Arial" w:eastAsia="Arial" w:hAnsi="Arial" w:cs="Arial"/>
        </w:rPr>
        <w:tab/>
        <w:t>Commissioner Klippel</w:t>
      </w:r>
      <w:r w:rsidRPr="005D6467">
        <w:rPr>
          <w:rFonts w:ascii="Arial" w:eastAsia="Arial" w:hAnsi="Arial" w:cs="Arial"/>
        </w:rPr>
        <w:tab/>
      </w:r>
      <w:ins w:id="57" w:author="Patricia Dodel" w:date="2020-10-08T08:19:00Z">
        <w:r w:rsidR="00F84F6F" w:rsidRPr="005D6467">
          <w:rPr>
            <w:rFonts w:ascii="Arial" w:eastAsia="Arial" w:hAnsi="Arial" w:cs="Arial"/>
          </w:rPr>
          <w:tab/>
        </w:r>
      </w:ins>
      <w:ins w:id="58" w:author="Patricia Dodel" w:date="2020-10-22T08:45:00Z">
        <w:r w:rsidR="00F84F6F" w:rsidRPr="005D6467">
          <w:rPr>
            <w:rFonts w:ascii="Arial" w:eastAsia="Arial" w:hAnsi="Arial" w:cs="Arial"/>
          </w:rPr>
          <w:t>“Yes</w:t>
        </w:r>
      </w:ins>
      <w:del w:id="59" w:author="Patricia Dodel" w:date="2020-10-08T08:19:00Z">
        <w:r w:rsidRPr="005D6467" w:rsidDel="003B20FE">
          <w:rPr>
            <w:rFonts w:ascii="Arial" w:eastAsia="Arial" w:hAnsi="Arial" w:cs="Arial"/>
          </w:rPr>
          <w:tab/>
          <w:delText>“Yes”</w:delText>
        </w:r>
      </w:del>
    </w:p>
    <w:p w:rsidR="002E5F8A" w:rsidRPr="005D6467" w:rsidRDefault="002E5F8A" w:rsidP="005D6467">
      <w:pPr>
        <w:ind w:left="720" w:firstLine="720"/>
        <w:rPr>
          <w:rFonts w:ascii="Arial" w:eastAsia="Arial" w:hAnsi="Arial" w:cs="Arial"/>
        </w:rPr>
      </w:pPr>
      <w:r w:rsidRPr="005D6467">
        <w:rPr>
          <w:rFonts w:ascii="Arial" w:eastAsia="Arial" w:hAnsi="Arial" w:cs="Arial"/>
        </w:rPr>
        <w:t>Commissioner O’Donnell</w:t>
      </w:r>
      <w:r w:rsidRPr="005D6467">
        <w:rPr>
          <w:rFonts w:ascii="Arial" w:eastAsia="Arial" w:hAnsi="Arial" w:cs="Arial"/>
        </w:rPr>
        <w:tab/>
      </w:r>
      <w:r w:rsidRPr="005D6467">
        <w:rPr>
          <w:rFonts w:ascii="Arial" w:eastAsia="Arial" w:hAnsi="Arial" w:cs="Arial"/>
        </w:rPr>
        <w:tab/>
        <w:t>“Yes”</w:t>
      </w:r>
    </w:p>
    <w:p w:rsidR="002E5F8A" w:rsidRPr="005D6467" w:rsidRDefault="002E5F8A" w:rsidP="005D6467">
      <w:pPr>
        <w:ind w:left="720" w:firstLine="720"/>
        <w:rPr>
          <w:rFonts w:ascii="Arial" w:eastAsia="Arial" w:hAnsi="Arial" w:cs="Arial"/>
        </w:rPr>
      </w:pPr>
      <w:r w:rsidRPr="005D6467">
        <w:rPr>
          <w:rFonts w:ascii="Arial" w:eastAsia="Arial" w:hAnsi="Arial" w:cs="Arial"/>
        </w:rPr>
        <w:t>Commissioner Diel</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r>
      <w:ins w:id="60" w:author="Patricia Dodel" w:date="2020-11-19T07:57:00Z">
        <w:r w:rsidR="00AE4A04" w:rsidRPr="005D6467">
          <w:rPr>
            <w:rFonts w:ascii="Arial" w:eastAsia="Arial" w:hAnsi="Arial" w:cs="Arial"/>
          </w:rPr>
          <w:t>“Yes’</w:t>
        </w:r>
      </w:ins>
      <w:del w:id="61" w:author="Patricia Dodel" w:date="2020-10-22T08:45:00Z">
        <w:r w:rsidRPr="005D6467" w:rsidDel="00F84F6F">
          <w:rPr>
            <w:rFonts w:ascii="Arial" w:eastAsia="Arial" w:hAnsi="Arial" w:cs="Arial"/>
          </w:rPr>
          <w:delText>“Yes”</w:delText>
        </w:r>
      </w:del>
    </w:p>
    <w:p w:rsidR="002E5F8A" w:rsidRPr="005D6467" w:rsidRDefault="002E5F8A" w:rsidP="005D6467">
      <w:pPr>
        <w:ind w:left="720" w:firstLine="720"/>
        <w:rPr>
          <w:rFonts w:ascii="Arial" w:eastAsia="Arial" w:hAnsi="Arial" w:cs="Arial"/>
        </w:rPr>
      </w:pPr>
      <w:r w:rsidRPr="005D6467">
        <w:rPr>
          <w:rFonts w:ascii="Arial" w:eastAsia="Arial" w:hAnsi="Arial" w:cs="Arial"/>
        </w:rPr>
        <w:t xml:space="preserve">Commissioner Eagleton </w:t>
      </w:r>
      <w:r w:rsidRPr="005D6467">
        <w:rPr>
          <w:rFonts w:ascii="Arial" w:eastAsia="Arial" w:hAnsi="Arial" w:cs="Arial"/>
        </w:rPr>
        <w:tab/>
      </w:r>
      <w:r w:rsidRPr="005D6467">
        <w:rPr>
          <w:rFonts w:ascii="Arial" w:eastAsia="Arial" w:hAnsi="Arial" w:cs="Arial"/>
        </w:rPr>
        <w:tab/>
        <w:t>“Yes”</w:t>
      </w:r>
    </w:p>
    <w:p w:rsidR="002E5F8A" w:rsidRPr="005D6467" w:rsidRDefault="002E5F8A" w:rsidP="005D6467">
      <w:pPr>
        <w:ind w:left="720" w:firstLine="720"/>
        <w:rPr>
          <w:rFonts w:ascii="Arial" w:eastAsia="Arial" w:hAnsi="Arial" w:cs="Arial"/>
        </w:rPr>
      </w:pPr>
      <w:r w:rsidRPr="005D6467">
        <w:rPr>
          <w:rFonts w:ascii="Arial" w:eastAsia="Arial" w:hAnsi="Arial" w:cs="Arial"/>
        </w:rPr>
        <w:t>Commissioner Evens</w:t>
      </w:r>
      <w:r w:rsidRPr="005D6467">
        <w:rPr>
          <w:rFonts w:ascii="Arial" w:eastAsia="Arial" w:hAnsi="Arial" w:cs="Arial"/>
        </w:rPr>
        <w:tab/>
      </w:r>
      <w:r w:rsidRPr="005D6467">
        <w:rPr>
          <w:rFonts w:ascii="Arial" w:eastAsia="Arial" w:hAnsi="Arial" w:cs="Arial"/>
        </w:rPr>
        <w:tab/>
      </w:r>
      <w:r w:rsidR="00DB1EC5" w:rsidRPr="005D6467">
        <w:rPr>
          <w:rFonts w:ascii="Arial" w:eastAsia="Arial" w:hAnsi="Arial" w:cs="Arial"/>
        </w:rPr>
        <w:t>“Yes”</w:t>
      </w:r>
    </w:p>
    <w:p w:rsidR="002E5F8A" w:rsidRPr="005D6467" w:rsidRDefault="002E5F8A" w:rsidP="005D6467">
      <w:pPr>
        <w:tabs>
          <w:tab w:val="left" w:pos="720"/>
          <w:tab w:val="left" w:pos="1080"/>
        </w:tabs>
        <w:rPr>
          <w:rFonts w:ascii="Arial" w:eastAsia="Arial" w:hAnsi="Arial" w:cs="Arial"/>
        </w:rPr>
      </w:pP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 xml:space="preserve">Commissioner Feiner </w:t>
      </w:r>
      <w:r w:rsidRPr="005D6467">
        <w:rPr>
          <w:rFonts w:ascii="Arial" w:eastAsia="Arial" w:hAnsi="Arial" w:cs="Arial"/>
        </w:rPr>
        <w:tab/>
      </w:r>
      <w:r w:rsidRPr="005D6467">
        <w:rPr>
          <w:rFonts w:ascii="Arial" w:eastAsia="Arial" w:hAnsi="Arial" w:cs="Arial"/>
        </w:rPr>
        <w:tab/>
        <w:t>“Yes”</w:t>
      </w:r>
    </w:p>
    <w:p w:rsidR="00DB1EC5" w:rsidRPr="005D6467" w:rsidRDefault="00DB1EC5" w:rsidP="005D6467">
      <w:pPr>
        <w:tabs>
          <w:tab w:val="left" w:pos="720"/>
          <w:tab w:val="left" w:pos="1080"/>
        </w:tabs>
        <w:rPr>
          <w:rFonts w:ascii="Arial" w:eastAsia="Arial" w:hAnsi="Arial" w:cs="Arial"/>
        </w:rPr>
      </w:pP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Commissioner Salzer-Lutz</w:t>
      </w:r>
      <w:r w:rsidR="00B43872" w:rsidRPr="005D6467">
        <w:rPr>
          <w:rFonts w:ascii="Arial" w:eastAsia="Arial" w:hAnsi="Arial" w:cs="Arial"/>
        </w:rPr>
        <w:tab/>
      </w:r>
      <w:r w:rsidR="00B43872" w:rsidRPr="005D6467">
        <w:rPr>
          <w:rFonts w:ascii="Arial" w:eastAsia="Arial" w:hAnsi="Arial" w:cs="Arial"/>
        </w:rPr>
        <w:tab/>
        <w:t>“Yes”</w:t>
      </w:r>
    </w:p>
    <w:p w:rsidR="00DB1EC5" w:rsidRPr="005D6467" w:rsidRDefault="00DB1EC5" w:rsidP="005D6467">
      <w:pPr>
        <w:tabs>
          <w:tab w:val="left" w:pos="720"/>
          <w:tab w:val="left" w:pos="1080"/>
        </w:tabs>
        <w:rPr>
          <w:rFonts w:ascii="Arial" w:eastAsia="Arial" w:hAnsi="Arial" w:cs="Arial"/>
        </w:rPr>
      </w:pP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Commissioner Washington</w:t>
      </w:r>
      <w:r w:rsidR="00B43872" w:rsidRPr="005D6467">
        <w:rPr>
          <w:rFonts w:ascii="Arial" w:eastAsia="Arial" w:hAnsi="Arial" w:cs="Arial"/>
        </w:rPr>
        <w:tab/>
      </w:r>
      <w:r w:rsidR="00B43872" w:rsidRPr="005D6467">
        <w:rPr>
          <w:rFonts w:ascii="Arial" w:eastAsia="Arial" w:hAnsi="Arial" w:cs="Arial"/>
        </w:rPr>
        <w:tab/>
      </w:r>
      <w:ins w:id="62" w:author="Patricia Dodel" w:date="2020-10-22T08:45:00Z">
        <w:r w:rsidR="00F84F6F" w:rsidRPr="005D6467">
          <w:rPr>
            <w:rFonts w:ascii="Arial" w:eastAsia="Arial" w:hAnsi="Arial" w:cs="Arial"/>
          </w:rPr>
          <w:t>“Yes”</w:t>
        </w:r>
      </w:ins>
      <w:del w:id="63" w:author="Patricia Dodel" w:date="2020-10-08T08:19:00Z">
        <w:r w:rsidR="00B43872" w:rsidRPr="005D6467" w:rsidDel="003B20FE">
          <w:rPr>
            <w:rFonts w:ascii="Arial" w:eastAsia="Arial" w:hAnsi="Arial" w:cs="Arial"/>
          </w:rPr>
          <w:delText>“Yes”</w:delText>
        </w:r>
      </w:del>
    </w:p>
    <w:p w:rsidR="00C52F18" w:rsidRPr="005D6467" w:rsidRDefault="00C52F18" w:rsidP="005D6467">
      <w:pPr>
        <w:tabs>
          <w:tab w:val="left" w:pos="720"/>
          <w:tab w:val="left" w:pos="1080"/>
        </w:tabs>
        <w:rPr>
          <w:rFonts w:ascii="Arial" w:eastAsia="Arial" w:hAnsi="Arial" w:cs="Arial"/>
        </w:rPr>
      </w:pPr>
    </w:p>
    <w:p w:rsidR="00C52F18" w:rsidRPr="005D6467" w:rsidRDefault="00C52F18" w:rsidP="005D6467">
      <w:pPr>
        <w:ind w:left="720"/>
        <w:rPr>
          <w:ins w:id="64" w:author="Patricia Dodel" w:date="2020-11-23T15:10:00Z"/>
          <w:rFonts w:ascii="Arial" w:hAnsi="Arial" w:cs="Arial"/>
          <w:bCs/>
          <w:szCs w:val="24"/>
        </w:rPr>
      </w:pPr>
      <w:r w:rsidRPr="005D6467">
        <w:rPr>
          <w:rFonts w:ascii="Arial" w:hAnsi="Arial" w:cs="Arial"/>
          <w:bCs/>
          <w:szCs w:val="24"/>
        </w:rPr>
        <w:t>The motion</w:t>
      </w:r>
      <w:del w:id="65" w:author="Patricia Dodel" w:date="2020-10-14T11:24:00Z">
        <w:r w:rsidRPr="005D6467" w:rsidDel="00772288">
          <w:rPr>
            <w:rFonts w:ascii="Arial" w:hAnsi="Arial" w:cs="Arial"/>
            <w:bCs/>
            <w:szCs w:val="24"/>
          </w:rPr>
          <w:delText xml:space="preserve">, which received majority approval of the Commission, </w:delText>
        </w:r>
      </w:del>
      <w:ins w:id="66" w:author="Jonathan D. Raiche" w:date="2020-10-12T08:45:00Z">
        <w:del w:id="67" w:author="Patricia Dodel" w:date="2020-10-14T11:24:00Z">
          <w:r w:rsidR="00944ABE" w:rsidRPr="005D6467" w:rsidDel="00772288">
            <w:rPr>
              <w:rFonts w:ascii="Arial" w:hAnsi="Arial" w:cs="Arial"/>
              <w:bCs/>
              <w:szCs w:val="24"/>
            </w:rPr>
            <w:delText xml:space="preserve"> </w:delText>
          </w:r>
        </w:del>
      </w:ins>
      <w:ins w:id="68" w:author="Patricia Dodel" w:date="2020-10-14T11:24:00Z">
        <w:r w:rsidR="00772288" w:rsidRPr="005D6467">
          <w:rPr>
            <w:rFonts w:ascii="Arial" w:hAnsi="Arial" w:cs="Arial"/>
            <w:bCs/>
            <w:szCs w:val="24"/>
          </w:rPr>
          <w:t xml:space="preserve"> </w:t>
        </w:r>
      </w:ins>
      <w:r w:rsidRPr="005D6467">
        <w:rPr>
          <w:rFonts w:ascii="Arial" w:hAnsi="Arial" w:cs="Arial"/>
          <w:bCs/>
          <w:szCs w:val="24"/>
        </w:rPr>
        <w:t xml:space="preserve">was </w:t>
      </w:r>
      <w:ins w:id="69" w:author="Patricia Dodel" w:date="2020-10-08T11:28:00Z">
        <w:r w:rsidR="0019401A" w:rsidRPr="005D6467">
          <w:rPr>
            <w:rFonts w:ascii="Arial" w:hAnsi="Arial" w:cs="Arial"/>
            <w:bCs/>
            <w:szCs w:val="24"/>
          </w:rPr>
          <w:t xml:space="preserve">unanimously </w:t>
        </w:r>
      </w:ins>
      <w:r w:rsidRPr="005D6467">
        <w:rPr>
          <w:rFonts w:ascii="Arial" w:hAnsi="Arial" w:cs="Arial"/>
          <w:bCs/>
          <w:szCs w:val="24"/>
        </w:rPr>
        <w:t>approved.</w:t>
      </w:r>
    </w:p>
    <w:p w:rsidR="0049140B" w:rsidRPr="005D6467" w:rsidRDefault="0049140B" w:rsidP="005D6467">
      <w:pPr>
        <w:ind w:left="720"/>
        <w:rPr>
          <w:rFonts w:ascii="Arial" w:hAnsi="Arial" w:cs="Arial"/>
          <w:bCs/>
          <w:szCs w:val="24"/>
        </w:rPr>
      </w:pPr>
    </w:p>
    <w:p w:rsidR="0049140B" w:rsidRPr="005D6467" w:rsidRDefault="0049140B" w:rsidP="005D6467">
      <w:pPr>
        <w:tabs>
          <w:tab w:val="left" w:pos="720"/>
          <w:tab w:val="left" w:pos="1080"/>
        </w:tabs>
        <w:rPr>
          <w:ins w:id="70" w:author="Patricia Dodel" w:date="2020-11-23T15:09:00Z"/>
          <w:rFonts w:ascii="Arial" w:hAnsi="Arial" w:cs="Arial"/>
          <w:b/>
          <w:szCs w:val="24"/>
        </w:rPr>
      </w:pPr>
      <w:ins w:id="71" w:author="Patricia Dodel" w:date="2020-11-23T15:10:00Z">
        <w:r w:rsidRPr="005D6467">
          <w:rPr>
            <w:rFonts w:ascii="Arial" w:hAnsi="Arial" w:cs="Arial"/>
            <w:b/>
            <w:szCs w:val="24"/>
          </w:rPr>
          <w:t>3</w:t>
        </w:r>
      </w:ins>
      <w:ins w:id="72" w:author="Patricia Dodel" w:date="2020-11-23T15:09:00Z">
        <w:r w:rsidRPr="005D6467">
          <w:rPr>
            <w:rFonts w:ascii="Arial" w:hAnsi="Arial" w:cs="Arial"/>
            <w:b/>
            <w:szCs w:val="24"/>
          </w:rPr>
          <w:t>.</w:t>
        </w:r>
        <w:r w:rsidRPr="005D6467">
          <w:rPr>
            <w:rFonts w:ascii="Arial" w:hAnsi="Arial" w:cs="Arial"/>
            <w:b/>
            <w:szCs w:val="24"/>
          </w:rPr>
          <w:tab/>
          <w:t>PZ-5-21  SITE PLAN REVIEW (MULTI FAMILY) – 144 WEST ADAMS AVE</w:t>
        </w:r>
      </w:ins>
    </w:p>
    <w:p w:rsidR="0049140B" w:rsidRPr="005D6467" w:rsidRDefault="0049140B" w:rsidP="005D6467">
      <w:pPr>
        <w:tabs>
          <w:tab w:val="left" w:pos="720"/>
        </w:tabs>
        <w:rPr>
          <w:ins w:id="73" w:author="Patricia Dodel" w:date="2020-11-23T15:09:00Z"/>
          <w:rFonts w:ascii="Arial" w:hAnsi="Arial" w:cs="Arial"/>
          <w:szCs w:val="24"/>
        </w:rPr>
      </w:pPr>
      <w:ins w:id="74" w:author="Patricia Dodel" w:date="2020-11-23T15:09:00Z">
        <w:r w:rsidRPr="005D6467">
          <w:rPr>
            <w:rFonts w:ascii="Arial" w:hAnsi="Arial" w:cs="Arial"/>
            <w:szCs w:val="24"/>
          </w:rPr>
          <w:tab/>
          <w:t>Submitted:  10-1-20  Automatic Recommendation:  1-29-21</w:t>
        </w:r>
      </w:ins>
    </w:p>
    <w:p w:rsidR="0049140B" w:rsidRPr="005D6467" w:rsidRDefault="0049140B" w:rsidP="005D6467">
      <w:pPr>
        <w:tabs>
          <w:tab w:val="left" w:pos="720"/>
        </w:tabs>
        <w:rPr>
          <w:ins w:id="75" w:author="Patricia Dodel" w:date="2020-11-23T15:09:00Z"/>
          <w:rFonts w:ascii="Arial" w:hAnsi="Arial" w:cs="Arial"/>
          <w:szCs w:val="24"/>
        </w:rPr>
      </w:pPr>
      <w:ins w:id="76" w:author="Patricia Dodel" w:date="2020-11-23T15:09:00Z">
        <w:r w:rsidRPr="005D6467">
          <w:rPr>
            <w:rFonts w:ascii="Arial" w:hAnsi="Arial" w:cs="Arial"/>
            <w:szCs w:val="24"/>
          </w:rPr>
          <w:tab/>
          <w:t>Petitioner’s Agent, Adam Hartig</w:t>
        </w:r>
      </w:ins>
    </w:p>
    <w:p w:rsidR="0049140B" w:rsidRPr="005D6467" w:rsidRDefault="0049140B" w:rsidP="005D6467">
      <w:pPr>
        <w:tabs>
          <w:tab w:val="left" w:pos="720"/>
        </w:tabs>
        <w:rPr>
          <w:ins w:id="77" w:author="Patricia Dodel" w:date="2020-11-23T15:09:00Z"/>
          <w:rFonts w:ascii="Arial" w:hAnsi="Arial" w:cs="Arial"/>
          <w:szCs w:val="24"/>
        </w:rPr>
      </w:pPr>
      <w:ins w:id="78" w:author="Patricia Dodel" w:date="2020-11-23T15:09:00Z">
        <w:r w:rsidRPr="005D6467">
          <w:rPr>
            <w:rFonts w:ascii="Arial" w:hAnsi="Arial" w:cs="Arial"/>
            <w:szCs w:val="24"/>
          </w:rPr>
          <w:tab/>
          <w:t>(Subcommittee – Commissioners Klippel and Washington)</w:t>
        </w:r>
      </w:ins>
    </w:p>
    <w:p w:rsidR="0049140B" w:rsidRPr="005D6467" w:rsidRDefault="0049140B" w:rsidP="005D6467">
      <w:pPr>
        <w:tabs>
          <w:tab w:val="left" w:pos="720"/>
        </w:tabs>
        <w:rPr>
          <w:ins w:id="79" w:author="Patricia Dodel" w:date="2020-11-23T15:09:00Z"/>
          <w:rFonts w:ascii="Arial" w:hAnsi="Arial" w:cs="Arial"/>
          <w:i/>
          <w:szCs w:val="24"/>
        </w:rPr>
      </w:pPr>
      <w:ins w:id="80" w:author="Patricia Dodel" w:date="2020-11-23T15:09:00Z">
        <w:r w:rsidRPr="005D6467">
          <w:rPr>
            <w:rFonts w:ascii="Arial" w:hAnsi="Arial" w:cs="Arial"/>
            <w:i/>
            <w:szCs w:val="24"/>
          </w:rPr>
          <w:tab/>
          <w:t>Opportunity for Public Comment</w:t>
        </w:r>
      </w:ins>
    </w:p>
    <w:p w:rsidR="0049140B" w:rsidRPr="005D6467" w:rsidRDefault="0049140B" w:rsidP="005D6467">
      <w:pPr>
        <w:rPr>
          <w:ins w:id="81" w:author="Patricia Dodel" w:date="2020-11-23T15:09:00Z"/>
          <w:rFonts w:ascii="Arial" w:hAnsi="Arial" w:cs="Arial"/>
          <w:i/>
        </w:rPr>
      </w:pPr>
    </w:p>
    <w:p w:rsidR="0049140B" w:rsidRPr="005D6467" w:rsidRDefault="0049140B" w:rsidP="005D6467">
      <w:pPr>
        <w:ind w:left="720"/>
        <w:rPr>
          <w:ins w:id="82" w:author="Patricia Dodel" w:date="2020-11-23T15:11:00Z"/>
          <w:rFonts w:ascii="Arial" w:hAnsi="Arial" w:cs="Arial"/>
          <w:szCs w:val="24"/>
        </w:rPr>
      </w:pPr>
      <w:ins w:id="83" w:author="Patricia Dodel" w:date="2020-11-23T15:11:00Z">
        <w:r w:rsidRPr="005D6467">
          <w:rPr>
            <w:rFonts w:ascii="Arial" w:hAnsi="Arial" w:cs="Arial"/>
            <w:szCs w:val="24"/>
          </w:rPr>
          <w:t xml:space="preserve">Planning and Development Services Director Jonathan Raiche stated </w:t>
        </w:r>
      </w:ins>
      <w:ins w:id="84" w:author="Patricia Dodel" w:date="2020-12-03T07:57:00Z">
        <w:r w:rsidR="006E790C" w:rsidRPr="005D6467">
          <w:rPr>
            <w:rFonts w:ascii="Arial" w:hAnsi="Arial" w:cs="Arial"/>
            <w:szCs w:val="24"/>
          </w:rPr>
          <w:t>t</w:t>
        </w:r>
      </w:ins>
      <w:ins w:id="85" w:author="Patricia Dodel" w:date="2020-11-23T15:11:00Z">
        <w:r w:rsidRPr="005D6467">
          <w:rPr>
            <w:rFonts w:ascii="Arial" w:hAnsi="Arial" w:cs="Arial"/>
            <w:szCs w:val="24"/>
          </w:rPr>
          <w:t xml:space="preserve">his lot on the southeast corner of Clay Avenue and Adams Avenue contains </w:t>
        </w:r>
      </w:ins>
      <w:ins w:id="86" w:author="Patricia Dodel" w:date="2020-12-03T07:57:00Z">
        <w:r w:rsidR="006E790C" w:rsidRPr="005D6467">
          <w:rPr>
            <w:rFonts w:ascii="Arial" w:hAnsi="Arial" w:cs="Arial"/>
            <w:szCs w:val="24"/>
          </w:rPr>
          <w:t xml:space="preserve">approximately 6,300 square feet.  </w:t>
        </w:r>
      </w:ins>
      <w:ins w:id="87" w:author="Patricia Dodel" w:date="2020-12-03T08:06:00Z">
        <w:r w:rsidR="00017B16" w:rsidRPr="005D6467">
          <w:rPr>
            <w:rFonts w:ascii="Arial" w:hAnsi="Arial" w:cs="Arial"/>
            <w:szCs w:val="24"/>
          </w:rPr>
          <w:t>M</w:t>
        </w:r>
      </w:ins>
      <w:ins w:id="88" w:author="Patricia Dodel" w:date="2020-11-23T15:11:00Z">
        <w:r w:rsidRPr="005D6467">
          <w:rPr>
            <w:rFonts w:ascii="Arial" w:hAnsi="Arial" w:cs="Arial"/>
            <w:szCs w:val="24"/>
          </w:rPr>
          <w:t>ulti-family</w:t>
        </w:r>
      </w:ins>
      <w:ins w:id="89" w:author="Patricia Dodel" w:date="2020-12-03T08:06:00Z">
        <w:r w:rsidR="00017B16" w:rsidRPr="005D6467">
          <w:rPr>
            <w:rFonts w:ascii="Arial" w:hAnsi="Arial" w:cs="Arial"/>
            <w:szCs w:val="24"/>
          </w:rPr>
          <w:t xml:space="preserve"> without a commercial component is a </w:t>
        </w:r>
      </w:ins>
      <w:ins w:id="90" w:author="Patricia Dodel" w:date="2020-11-23T15:11:00Z">
        <w:r w:rsidRPr="005D6467">
          <w:rPr>
            <w:rFonts w:ascii="Arial" w:hAnsi="Arial" w:cs="Arial"/>
            <w:szCs w:val="24"/>
          </w:rPr>
          <w:t xml:space="preserve">permitted use in the B-2 Zoning District when not located on a street designated as mandatory commercial in the Downtown Master Plan.  </w:t>
        </w:r>
      </w:ins>
      <w:ins w:id="91" w:author="Patricia Dodel" w:date="2020-12-03T08:08:00Z">
        <w:r w:rsidR="00017B16" w:rsidRPr="005D6467">
          <w:rPr>
            <w:rFonts w:ascii="Arial" w:hAnsi="Arial" w:cs="Arial"/>
            <w:szCs w:val="24"/>
          </w:rPr>
          <w:t>A</w:t>
        </w:r>
      </w:ins>
      <w:ins w:id="92" w:author="Patricia Dodel" w:date="2020-12-03T08:07:00Z">
        <w:r w:rsidR="00017B16" w:rsidRPr="005D6467">
          <w:rPr>
            <w:rFonts w:ascii="Arial" w:hAnsi="Arial" w:cs="Arial"/>
            <w:szCs w:val="24"/>
          </w:rPr>
          <w:t xml:space="preserve"> revision to the </w:t>
        </w:r>
      </w:ins>
      <w:ins w:id="93" w:author="Patricia Dodel" w:date="2020-11-23T15:11:00Z">
        <w:r w:rsidRPr="005D6467">
          <w:rPr>
            <w:rFonts w:ascii="Arial" w:hAnsi="Arial" w:cs="Arial"/>
            <w:szCs w:val="24"/>
          </w:rPr>
          <w:t xml:space="preserve">Framework Plan would be required to remove the requirement </w:t>
        </w:r>
      </w:ins>
      <w:ins w:id="94" w:author="Patricia Dodel" w:date="2020-12-03T08:09:00Z">
        <w:r w:rsidR="00017B16" w:rsidRPr="005D6467">
          <w:rPr>
            <w:rFonts w:ascii="Arial" w:hAnsi="Arial" w:cs="Arial"/>
            <w:szCs w:val="24"/>
          </w:rPr>
          <w:t>for Adams Avenue</w:t>
        </w:r>
      </w:ins>
      <w:ins w:id="95" w:author="Patricia Dodel" w:date="2020-11-23T15:11:00Z">
        <w:r w:rsidRPr="005D6467">
          <w:rPr>
            <w:rFonts w:ascii="Arial" w:hAnsi="Arial" w:cs="Arial"/>
            <w:szCs w:val="24"/>
          </w:rPr>
          <w:t xml:space="preserve"> at this</w:t>
        </w:r>
      </w:ins>
      <w:ins w:id="96" w:author="Patricia Dodel" w:date="2020-12-03T08:09:00Z">
        <w:r w:rsidR="00017B16" w:rsidRPr="005D6467">
          <w:rPr>
            <w:rFonts w:ascii="Arial" w:hAnsi="Arial" w:cs="Arial"/>
            <w:szCs w:val="24"/>
          </w:rPr>
          <w:t xml:space="preserve"> location</w:t>
        </w:r>
      </w:ins>
      <w:ins w:id="97" w:author="Patricia Dodel" w:date="2020-11-23T15:11:00Z">
        <w:r w:rsidRPr="005D6467">
          <w:rPr>
            <w:rFonts w:ascii="Arial" w:hAnsi="Arial" w:cs="Arial"/>
            <w:szCs w:val="24"/>
          </w:rPr>
          <w:t xml:space="preserve">.  </w:t>
        </w:r>
      </w:ins>
      <w:ins w:id="98" w:author="Patricia Dodel" w:date="2020-12-03T08:10:00Z">
        <w:r w:rsidR="00017B16" w:rsidRPr="005D6467">
          <w:rPr>
            <w:rFonts w:ascii="Arial" w:hAnsi="Arial" w:cs="Arial"/>
            <w:szCs w:val="24"/>
          </w:rPr>
          <w:t xml:space="preserve">Based on the square footage of the site, the Zoning Code would allow five units. </w:t>
        </w:r>
      </w:ins>
      <w:ins w:id="99" w:author="Patricia Dodel" w:date="2020-12-03T08:11:00Z">
        <w:r w:rsidR="00017B16" w:rsidRPr="005D6467">
          <w:rPr>
            <w:rFonts w:ascii="Arial" w:hAnsi="Arial" w:cs="Arial"/>
            <w:szCs w:val="24"/>
          </w:rPr>
          <w:t xml:space="preserve">The property owner has started demolition procedures.  </w:t>
        </w:r>
      </w:ins>
      <w:ins w:id="100" w:author="Patricia Dodel" w:date="2020-12-03T08:12:00Z">
        <w:r w:rsidR="00017B16" w:rsidRPr="005D6467">
          <w:rPr>
            <w:rFonts w:ascii="Arial" w:hAnsi="Arial" w:cs="Arial"/>
            <w:szCs w:val="24"/>
          </w:rPr>
          <w:t>The proposed building would contain three two-car garages on the first floor and one condominium unit on each of the second and third floors on the east side of the building and one condominium unit occupying the second and third floors on the west side of the building.</w:t>
        </w:r>
      </w:ins>
      <w:ins w:id="101" w:author="Patricia Dodel" w:date="2020-12-03T08:13:00Z">
        <w:r w:rsidR="00017B16" w:rsidRPr="005D6467">
          <w:rPr>
            <w:rFonts w:ascii="Arial" w:hAnsi="Arial" w:cs="Arial"/>
            <w:szCs w:val="24"/>
          </w:rPr>
          <w:t xml:space="preserve"> </w:t>
        </w:r>
      </w:ins>
      <w:ins w:id="102" w:author="Patricia Dodel" w:date="2020-11-23T15:11:00Z">
        <w:r w:rsidRPr="005D6467">
          <w:rPr>
            <w:rFonts w:ascii="Arial" w:hAnsi="Arial" w:cs="Arial"/>
            <w:szCs w:val="24"/>
          </w:rPr>
          <w:t xml:space="preserve">Underground storm water detention chambers are proposed under the drive aisle adjacent to the garages. </w:t>
        </w:r>
      </w:ins>
    </w:p>
    <w:p w:rsidR="0049140B" w:rsidRPr="005D6467" w:rsidRDefault="0049140B" w:rsidP="005D6467">
      <w:pPr>
        <w:rPr>
          <w:ins w:id="103" w:author="Patricia Dodel" w:date="2020-11-23T15:11:00Z"/>
          <w:rFonts w:ascii="Arial" w:hAnsi="Arial" w:cs="Arial"/>
          <w:szCs w:val="24"/>
        </w:rPr>
      </w:pPr>
      <w:ins w:id="104" w:author="Patricia Dodel" w:date="2020-11-23T15:11:00Z">
        <w:r w:rsidRPr="005D6467">
          <w:rPr>
            <w:rFonts w:ascii="Arial" w:hAnsi="Arial" w:cs="Arial"/>
            <w:szCs w:val="24"/>
          </w:rPr>
          <w:t xml:space="preserve"> </w:t>
        </w:r>
      </w:ins>
    </w:p>
    <w:p w:rsidR="0049140B" w:rsidRPr="005D6467" w:rsidRDefault="00CD11DF" w:rsidP="005D6467">
      <w:pPr>
        <w:ind w:left="720"/>
        <w:rPr>
          <w:ins w:id="105" w:author="Patricia Dodel" w:date="2020-11-23T15:11:00Z"/>
          <w:rFonts w:ascii="Arial" w:hAnsi="Arial" w:cs="Arial"/>
          <w:szCs w:val="24"/>
        </w:rPr>
      </w:pPr>
      <w:ins w:id="106" w:author="Patricia Dodel" w:date="2020-12-03T08:19:00Z">
        <w:r w:rsidRPr="005D6467">
          <w:rPr>
            <w:rFonts w:ascii="Arial" w:hAnsi="Arial" w:cs="Arial"/>
            <w:szCs w:val="24"/>
          </w:rPr>
          <w:t xml:space="preserve">One of the </w:t>
        </w:r>
      </w:ins>
      <w:ins w:id="107" w:author="Patricia Dodel" w:date="2020-11-23T15:11:00Z">
        <w:r w:rsidR="0049140B" w:rsidRPr="005D6467">
          <w:rPr>
            <w:rFonts w:ascii="Arial" w:hAnsi="Arial" w:cs="Arial"/>
            <w:szCs w:val="24"/>
          </w:rPr>
          <w:t>two trees on Clay Avenue</w:t>
        </w:r>
      </w:ins>
      <w:ins w:id="108" w:author="Patricia Dodel" w:date="2020-12-03T08:20:00Z">
        <w:r w:rsidRPr="005D6467">
          <w:rPr>
            <w:rFonts w:ascii="Arial" w:hAnsi="Arial" w:cs="Arial"/>
            <w:szCs w:val="24"/>
          </w:rPr>
          <w:t xml:space="preserve"> would be removed from the landscape plan since it could create a sight</w:t>
        </w:r>
      </w:ins>
      <w:ins w:id="109" w:author="Patricia Dodel" w:date="2020-12-03T08:21:00Z">
        <w:r w:rsidRPr="005D6467">
          <w:rPr>
            <w:rFonts w:ascii="Arial" w:hAnsi="Arial" w:cs="Arial"/>
            <w:szCs w:val="24"/>
          </w:rPr>
          <w:t xml:space="preserve"> distance issue</w:t>
        </w:r>
      </w:ins>
      <w:ins w:id="110" w:author="Patricia Dodel" w:date="2020-11-23T15:11:00Z">
        <w:r w:rsidR="0049140B" w:rsidRPr="005D6467">
          <w:rPr>
            <w:rFonts w:ascii="Arial" w:hAnsi="Arial" w:cs="Arial"/>
            <w:szCs w:val="24"/>
          </w:rPr>
          <w:t xml:space="preserve">. </w:t>
        </w:r>
      </w:ins>
      <w:ins w:id="111" w:author="Patricia Dodel" w:date="2020-12-03T08:31:00Z">
        <w:r w:rsidR="007507DB" w:rsidRPr="005D6467">
          <w:rPr>
            <w:rFonts w:ascii="Arial" w:hAnsi="Arial" w:cs="Arial"/>
            <w:szCs w:val="24"/>
          </w:rPr>
          <w:t xml:space="preserve">The canopy over the pedestrian entry on Adams Avenue encroaches into the right-of-way, which is maintained by St. Louis County. </w:t>
        </w:r>
      </w:ins>
      <w:ins w:id="112" w:author="Patricia Dodel" w:date="2020-11-23T15:11:00Z">
        <w:r w:rsidR="0049140B" w:rsidRPr="005D6467">
          <w:rPr>
            <w:rFonts w:ascii="Arial" w:hAnsi="Arial" w:cs="Arial"/>
            <w:szCs w:val="24"/>
          </w:rPr>
          <w:t xml:space="preserve">The elevator would provide access to </w:t>
        </w:r>
      </w:ins>
      <w:ins w:id="113" w:author="Patricia Dodel" w:date="2020-12-03T08:32:00Z">
        <w:r w:rsidR="007507DB" w:rsidRPr="005D6467">
          <w:rPr>
            <w:rFonts w:ascii="Arial" w:hAnsi="Arial" w:cs="Arial"/>
            <w:szCs w:val="24"/>
          </w:rPr>
          <w:t>the</w:t>
        </w:r>
      </w:ins>
      <w:ins w:id="114" w:author="Patricia Dodel" w:date="2020-11-23T15:11:00Z">
        <w:r w:rsidR="0049140B" w:rsidRPr="005D6467">
          <w:rPr>
            <w:rFonts w:ascii="Arial" w:hAnsi="Arial" w:cs="Arial"/>
            <w:szCs w:val="24"/>
          </w:rPr>
          <w:t xml:space="preserve"> roof top deck, with outdoor living space allocated for each unit</w:t>
        </w:r>
      </w:ins>
      <w:ins w:id="115" w:author="Patricia Dodel" w:date="2020-12-03T08:33:00Z">
        <w:r w:rsidR="007507DB" w:rsidRPr="005D6467">
          <w:rPr>
            <w:rFonts w:ascii="Arial" w:hAnsi="Arial" w:cs="Arial"/>
            <w:szCs w:val="24"/>
          </w:rPr>
          <w:t>.</w:t>
        </w:r>
      </w:ins>
      <w:ins w:id="116" w:author="Patricia Dodel" w:date="2020-11-23T15:11:00Z">
        <w:r w:rsidR="0049140B" w:rsidRPr="005D6467">
          <w:rPr>
            <w:rFonts w:ascii="Arial" w:hAnsi="Arial" w:cs="Arial"/>
            <w:szCs w:val="24"/>
          </w:rPr>
          <w:t xml:space="preserve"> The maximum building height allowed is 40 feet, and the proposed building height is 53 feet at the top of the </w:t>
        </w:r>
        <w:r w:rsidR="0049140B" w:rsidRPr="005D6467">
          <w:rPr>
            <w:rFonts w:ascii="Arial" w:hAnsi="Arial" w:cs="Arial"/>
            <w:szCs w:val="24"/>
          </w:rPr>
          <w:lastRenderedPageBreak/>
          <w:t>elevator shaft.</w:t>
        </w:r>
        <w:r w:rsidR="007507DB" w:rsidRPr="005D6467">
          <w:rPr>
            <w:rFonts w:ascii="Arial" w:hAnsi="Arial" w:cs="Arial"/>
            <w:szCs w:val="24"/>
          </w:rPr>
          <w:t xml:space="preserve"> The </w:t>
        </w:r>
      </w:ins>
      <w:ins w:id="117" w:author="Patricia Dodel" w:date="2020-12-03T08:35:00Z">
        <w:r w:rsidR="007507DB" w:rsidRPr="005D6467">
          <w:rPr>
            <w:rFonts w:ascii="Arial" w:hAnsi="Arial" w:cs="Arial"/>
            <w:szCs w:val="24"/>
          </w:rPr>
          <w:t>owner advised the s</w:t>
        </w:r>
      </w:ins>
      <w:ins w:id="118" w:author="Patricia Dodel" w:date="2020-11-23T15:11:00Z">
        <w:r w:rsidR="007507DB" w:rsidRPr="005D6467">
          <w:rPr>
            <w:rFonts w:ascii="Arial" w:hAnsi="Arial" w:cs="Arial"/>
            <w:szCs w:val="24"/>
          </w:rPr>
          <w:t xml:space="preserve">ubcommittee </w:t>
        </w:r>
      </w:ins>
      <w:ins w:id="119" w:author="Patricia Dodel" w:date="2020-12-03T08:35:00Z">
        <w:r w:rsidR="007507DB" w:rsidRPr="005D6467">
          <w:rPr>
            <w:rFonts w:ascii="Arial" w:hAnsi="Arial" w:cs="Arial"/>
            <w:szCs w:val="24"/>
          </w:rPr>
          <w:t xml:space="preserve">that he was opposed to revising the plan and removing </w:t>
        </w:r>
      </w:ins>
      <w:ins w:id="120" w:author="Patricia Dodel" w:date="2020-12-03T08:34:00Z">
        <w:r w:rsidR="007507DB" w:rsidRPr="005D6467">
          <w:rPr>
            <w:rFonts w:ascii="Arial" w:hAnsi="Arial" w:cs="Arial"/>
            <w:szCs w:val="24"/>
          </w:rPr>
          <w:t>the elevator access to the roof top.</w:t>
        </w:r>
      </w:ins>
      <w:ins w:id="121" w:author="Patricia Dodel" w:date="2020-12-03T08:36:00Z">
        <w:r w:rsidR="007507DB" w:rsidRPr="005D6467">
          <w:rPr>
            <w:rFonts w:ascii="Arial" w:hAnsi="Arial" w:cs="Arial"/>
            <w:szCs w:val="24"/>
          </w:rPr>
          <w:t xml:space="preserve"> </w:t>
        </w:r>
        <w:r w:rsidR="005A702B" w:rsidRPr="005D6467">
          <w:rPr>
            <w:rFonts w:ascii="Arial" w:hAnsi="Arial" w:cs="Arial"/>
            <w:szCs w:val="24"/>
          </w:rPr>
          <w:t xml:space="preserve">In response to Commissioner Diel’s question, Mr. Raiche stated that if the </w:t>
        </w:r>
      </w:ins>
      <w:ins w:id="122" w:author="Patricia Dodel" w:date="2020-12-03T08:37:00Z">
        <w:r w:rsidR="005A702B" w:rsidRPr="005D6467">
          <w:rPr>
            <w:rFonts w:ascii="Arial" w:hAnsi="Arial" w:cs="Arial"/>
            <w:szCs w:val="24"/>
          </w:rPr>
          <w:t xml:space="preserve">roof top component was removed, the building would comply with the height </w:t>
        </w:r>
      </w:ins>
      <w:ins w:id="123" w:author="Patricia Dodel" w:date="2020-12-03T08:38:00Z">
        <w:r w:rsidR="005A702B" w:rsidRPr="005D6467">
          <w:rPr>
            <w:rFonts w:ascii="Arial" w:hAnsi="Arial" w:cs="Arial"/>
            <w:szCs w:val="24"/>
          </w:rPr>
          <w:t>requirement.</w:t>
        </w:r>
      </w:ins>
    </w:p>
    <w:p w:rsidR="0049140B" w:rsidRPr="005D6467" w:rsidRDefault="0049140B" w:rsidP="005D6467">
      <w:pPr>
        <w:ind w:left="720"/>
        <w:rPr>
          <w:ins w:id="124" w:author="Patricia Dodel" w:date="2020-11-23T15:11:00Z"/>
          <w:rFonts w:ascii="Arial" w:hAnsi="Arial" w:cs="Arial"/>
          <w:szCs w:val="24"/>
        </w:rPr>
      </w:pPr>
    </w:p>
    <w:p w:rsidR="0049140B" w:rsidRPr="005D6467" w:rsidRDefault="0049140B" w:rsidP="005D6467">
      <w:pPr>
        <w:widowControl/>
        <w:ind w:left="720"/>
        <w:rPr>
          <w:ins w:id="125" w:author="Patricia Dodel" w:date="2020-12-03T08:41:00Z"/>
          <w:rFonts w:ascii="Arial" w:hAnsi="Arial" w:cs="Arial"/>
        </w:rPr>
      </w:pPr>
      <w:ins w:id="126" w:author="Patricia Dodel" w:date="2020-11-23T15:11:00Z">
        <w:r w:rsidRPr="005D6467">
          <w:rPr>
            <w:rFonts w:ascii="Arial" w:hAnsi="Arial" w:cs="Arial"/>
          </w:rPr>
          <w:t>Adam Hartig stated the</w:t>
        </w:r>
      </w:ins>
      <w:ins w:id="127" w:author="Patricia Dodel" w:date="2020-12-03T08:39:00Z">
        <w:r w:rsidR="005A702B" w:rsidRPr="005D6467">
          <w:rPr>
            <w:rFonts w:ascii="Arial" w:hAnsi="Arial" w:cs="Arial"/>
          </w:rPr>
          <w:t xml:space="preserve"> landscaping, 5-1/2 foot wide sidewalks, and the storm water detention chambers go above and beyond the requirements and justify the</w:t>
        </w:r>
      </w:ins>
      <w:ins w:id="128" w:author="Patricia Dodel" w:date="2020-11-23T15:11:00Z">
        <w:r w:rsidRPr="005D6467">
          <w:rPr>
            <w:rFonts w:ascii="Arial" w:hAnsi="Arial" w:cs="Arial"/>
          </w:rPr>
          <w:t xml:space="preserve"> </w:t>
        </w:r>
      </w:ins>
      <w:ins w:id="129" w:author="Patricia Dodel" w:date="2020-12-03T08:39:00Z">
        <w:r w:rsidR="005A702B" w:rsidRPr="005D6467">
          <w:rPr>
            <w:rFonts w:ascii="Arial" w:hAnsi="Arial" w:cs="Arial"/>
          </w:rPr>
          <w:t xml:space="preserve">height modification being requested. </w:t>
        </w:r>
      </w:ins>
      <w:ins w:id="130" w:author="Patricia Dodel" w:date="2020-12-03T08:41:00Z">
        <w:r w:rsidR="005A702B" w:rsidRPr="005D6467">
          <w:rPr>
            <w:rFonts w:ascii="Arial" w:hAnsi="Arial" w:cs="Arial"/>
          </w:rPr>
          <w:t xml:space="preserve">Mr. Hartig added that </w:t>
        </w:r>
      </w:ins>
      <w:ins w:id="131" w:author="Patricia Dodel" w:date="2020-12-03T08:39:00Z">
        <w:r w:rsidR="005A702B" w:rsidRPr="005D6467">
          <w:rPr>
            <w:rFonts w:ascii="Arial" w:hAnsi="Arial" w:cs="Arial"/>
          </w:rPr>
          <w:t>M.S.D.</w:t>
        </w:r>
      </w:ins>
      <w:ins w:id="132" w:author="Patricia Dodel" w:date="2020-12-03T08:40:00Z">
        <w:r w:rsidR="005A702B" w:rsidRPr="005D6467">
          <w:rPr>
            <w:rFonts w:ascii="Arial" w:hAnsi="Arial" w:cs="Arial"/>
          </w:rPr>
          <w:t>’s report states the proposed chambers exceed their requirements for detention.</w:t>
        </w:r>
      </w:ins>
    </w:p>
    <w:p w:rsidR="005A702B" w:rsidRPr="005D6467" w:rsidRDefault="005A702B" w:rsidP="005D6467">
      <w:pPr>
        <w:ind w:left="720"/>
        <w:rPr>
          <w:ins w:id="133" w:author="Patricia Dodel" w:date="2020-12-03T08:46:00Z"/>
          <w:rFonts w:ascii="Arial" w:hAnsi="Arial" w:cs="Arial"/>
        </w:rPr>
      </w:pPr>
    </w:p>
    <w:p w:rsidR="002B3178" w:rsidRPr="005D6467" w:rsidRDefault="002B3178" w:rsidP="005D6467">
      <w:pPr>
        <w:ind w:left="720"/>
        <w:rPr>
          <w:ins w:id="134" w:author="Patricia Dodel" w:date="2020-12-03T08:47:00Z"/>
          <w:rFonts w:ascii="Arial" w:hAnsi="Arial" w:cs="Arial"/>
        </w:rPr>
      </w:pPr>
      <w:ins w:id="135" w:author="Patricia Dodel" w:date="2020-12-03T08:46:00Z">
        <w:r w:rsidRPr="005D6467">
          <w:rPr>
            <w:rFonts w:ascii="Arial" w:hAnsi="Arial" w:cs="Arial"/>
          </w:rPr>
          <w:t>Matt</w:t>
        </w:r>
      </w:ins>
      <w:ins w:id="136" w:author="Jonathan D. Raiche" w:date="2020-12-08T16:26:00Z">
        <w:r w:rsidR="00B97C1B" w:rsidRPr="005D6467">
          <w:rPr>
            <w:rFonts w:ascii="Arial" w:hAnsi="Arial" w:cs="Arial"/>
          </w:rPr>
          <w:t xml:space="preserve"> Mabie</w:t>
        </w:r>
      </w:ins>
      <w:ins w:id="137" w:author="Patricia Dodel" w:date="2020-12-03T08:46:00Z">
        <w:del w:id="138" w:author="Jonathan D. Raiche" w:date="2020-12-08T16:26:00Z">
          <w:r w:rsidRPr="005D6467" w:rsidDel="00B97C1B">
            <w:rPr>
              <w:rFonts w:ascii="Arial" w:hAnsi="Arial" w:cs="Arial"/>
            </w:rPr>
            <w:delText xml:space="preserve">                  </w:delText>
          </w:r>
        </w:del>
        <w:r w:rsidRPr="005D6467">
          <w:rPr>
            <w:rFonts w:ascii="Arial" w:hAnsi="Arial" w:cs="Arial"/>
          </w:rPr>
          <w:t xml:space="preserve">, of Knoebel Construction, stated the </w:t>
        </w:r>
      </w:ins>
      <w:ins w:id="139" w:author="Patricia Dodel" w:date="2020-12-03T08:47:00Z">
        <w:r w:rsidRPr="005D6467">
          <w:rPr>
            <w:rFonts w:ascii="Arial" w:hAnsi="Arial" w:cs="Arial"/>
          </w:rPr>
          <w:t xml:space="preserve">filtration system in the proposed </w:t>
        </w:r>
      </w:ins>
      <w:ins w:id="140" w:author="Patricia Dodel" w:date="2020-12-03T08:46:00Z">
        <w:r w:rsidRPr="005D6467">
          <w:rPr>
            <w:rFonts w:ascii="Arial" w:hAnsi="Arial" w:cs="Arial"/>
          </w:rPr>
          <w:t xml:space="preserve">storm water </w:t>
        </w:r>
      </w:ins>
      <w:ins w:id="141" w:author="Patricia Dodel" w:date="2020-12-03T08:47:00Z">
        <w:r w:rsidRPr="005D6467">
          <w:rPr>
            <w:rFonts w:ascii="Arial" w:hAnsi="Arial" w:cs="Arial"/>
          </w:rPr>
          <w:t xml:space="preserve">detention chambers provide environmental benefits and exceed M.S.D.’s requirements. The proposed chambers detain storm water from this site and allows </w:t>
        </w:r>
      </w:ins>
      <w:ins w:id="142" w:author="Patricia Dodel" w:date="2020-12-03T08:48:00Z">
        <w:r w:rsidRPr="005D6467">
          <w:rPr>
            <w:rFonts w:ascii="Arial" w:hAnsi="Arial" w:cs="Arial"/>
          </w:rPr>
          <w:t xml:space="preserve">storm </w:t>
        </w:r>
      </w:ins>
      <w:ins w:id="143" w:author="Patricia Dodel" w:date="2020-12-03T08:47:00Z">
        <w:r w:rsidRPr="005D6467">
          <w:rPr>
            <w:rFonts w:ascii="Arial" w:hAnsi="Arial" w:cs="Arial"/>
          </w:rPr>
          <w:t xml:space="preserve">water from surrounding properties to go through the </w:t>
        </w:r>
      </w:ins>
      <w:ins w:id="144" w:author="Patricia Dodel" w:date="2020-12-03T08:48:00Z">
        <w:r w:rsidRPr="005D6467">
          <w:rPr>
            <w:rFonts w:ascii="Arial" w:hAnsi="Arial" w:cs="Arial"/>
          </w:rPr>
          <w:t xml:space="preserve">M.S.D. </w:t>
        </w:r>
      </w:ins>
      <w:ins w:id="145" w:author="Patricia Dodel" w:date="2020-12-03T08:47:00Z">
        <w:r w:rsidRPr="005D6467">
          <w:rPr>
            <w:rFonts w:ascii="Arial" w:hAnsi="Arial" w:cs="Arial"/>
          </w:rPr>
          <w:t xml:space="preserve">system </w:t>
        </w:r>
      </w:ins>
      <w:ins w:id="146" w:author="Patricia Dodel" w:date="2020-12-03T08:48:00Z">
        <w:r w:rsidRPr="005D6467">
          <w:rPr>
            <w:rFonts w:ascii="Arial" w:hAnsi="Arial" w:cs="Arial"/>
          </w:rPr>
          <w:t>first.</w:t>
        </w:r>
      </w:ins>
    </w:p>
    <w:p w:rsidR="002B3178" w:rsidRPr="005D6467" w:rsidRDefault="002B3178" w:rsidP="005D6467">
      <w:pPr>
        <w:ind w:left="720"/>
        <w:rPr>
          <w:ins w:id="147" w:author="Patricia Dodel" w:date="2020-11-23T15:11:00Z"/>
          <w:rFonts w:ascii="Arial" w:hAnsi="Arial" w:cs="Arial"/>
        </w:rPr>
      </w:pPr>
    </w:p>
    <w:p w:rsidR="0049140B" w:rsidRPr="005D6467" w:rsidRDefault="0049140B" w:rsidP="005D6467">
      <w:pPr>
        <w:ind w:left="720"/>
        <w:rPr>
          <w:ins w:id="148" w:author="Patricia Dodel" w:date="2020-12-03T08:49:00Z"/>
          <w:rFonts w:ascii="Arial" w:hAnsi="Arial" w:cs="Arial"/>
        </w:rPr>
      </w:pPr>
      <w:ins w:id="149" w:author="Patricia Dodel" w:date="2020-11-23T15:11:00Z">
        <w:r w:rsidRPr="005D6467">
          <w:rPr>
            <w:rFonts w:ascii="Arial" w:hAnsi="Arial" w:cs="Arial"/>
          </w:rPr>
          <w:t xml:space="preserve">John Odom, of JSO Services, </w:t>
        </w:r>
      </w:ins>
      <w:ins w:id="150" w:author="Patricia Dodel" w:date="2020-12-03T08:48:00Z">
        <w:r w:rsidR="002B3178" w:rsidRPr="005D6467">
          <w:rPr>
            <w:rFonts w:ascii="Arial" w:hAnsi="Arial" w:cs="Arial"/>
          </w:rPr>
          <w:t xml:space="preserve">added the chambers </w:t>
        </w:r>
      </w:ins>
      <w:ins w:id="151" w:author="Patricia Dodel" w:date="2020-12-03T08:49:00Z">
        <w:r w:rsidR="002B3178" w:rsidRPr="005D6467">
          <w:rPr>
            <w:rFonts w:ascii="Arial" w:hAnsi="Arial" w:cs="Arial"/>
          </w:rPr>
          <w:t xml:space="preserve">will slowly discharge storm water so the system isn’t overwhelmed, which would cause flooding in the area. </w:t>
        </w:r>
      </w:ins>
    </w:p>
    <w:p w:rsidR="002B3178" w:rsidRPr="005D6467" w:rsidRDefault="002B3178" w:rsidP="005D6467">
      <w:pPr>
        <w:ind w:left="720"/>
        <w:rPr>
          <w:ins w:id="152" w:author="Patricia Dodel" w:date="2020-12-03T08:50:00Z"/>
          <w:rFonts w:ascii="Arial" w:hAnsi="Arial" w:cs="Arial"/>
        </w:rPr>
      </w:pPr>
    </w:p>
    <w:p w:rsidR="002B3178" w:rsidRPr="005D6467" w:rsidRDefault="002B3178" w:rsidP="005D6467">
      <w:pPr>
        <w:ind w:left="720"/>
        <w:rPr>
          <w:ins w:id="153" w:author="Patricia Dodel" w:date="2020-12-03T08:51:00Z"/>
          <w:rFonts w:ascii="Arial" w:hAnsi="Arial" w:cs="Arial"/>
        </w:rPr>
      </w:pPr>
      <w:ins w:id="154" w:author="Patricia Dodel" w:date="2020-12-03T08:50:00Z">
        <w:r w:rsidRPr="005D6467">
          <w:rPr>
            <w:rFonts w:ascii="Arial" w:hAnsi="Arial" w:cs="Arial"/>
          </w:rPr>
          <w:t>In response to Chairman Adkins question if the stairwells could be relocated adjacent to the elevator shaft to be less visually intrusive, Commissioner Klippel sta</w:t>
        </w:r>
      </w:ins>
      <w:ins w:id="155" w:author="Patricia Dodel" w:date="2020-12-03T08:51:00Z">
        <w:r w:rsidRPr="005D6467">
          <w:rPr>
            <w:rFonts w:ascii="Arial" w:hAnsi="Arial" w:cs="Arial"/>
          </w:rPr>
          <w:t>t</w:t>
        </w:r>
      </w:ins>
      <w:ins w:id="156" w:author="Patricia Dodel" w:date="2020-12-03T08:50:00Z">
        <w:r w:rsidRPr="005D6467">
          <w:rPr>
            <w:rFonts w:ascii="Arial" w:hAnsi="Arial" w:cs="Arial"/>
          </w:rPr>
          <w:t>ed that was not discussed by the subcommittee.</w:t>
        </w:r>
      </w:ins>
      <w:ins w:id="157" w:author="Patricia Dodel" w:date="2020-12-03T08:51:00Z">
        <w:r w:rsidRPr="005D6467">
          <w:rPr>
            <w:rFonts w:ascii="Arial" w:hAnsi="Arial" w:cs="Arial"/>
          </w:rPr>
          <w:t xml:space="preserve">  Mr. Odom added that two means of egress are required and this would provide the separation needed.  </w:t>
        </w:r>
      </w:ins>
    </w:p>
    <w:p w:rsidR="002B3178" w:rsidRPr="005D6467" w:rsidRDefault="002B3178" w:rsidP="005D6467">
      <w:pPr>
        <w:ind w:left="720"/>
        <w:rPr>
          <w:ins w:id="158" w:author="Patricia Dodel" w:date="2020-12-03T08:52:00Z"/>
          <w:rFonts w:ascii="Arial" w:hAnsi="Arial" w:cs="Arial"/>
        </w:rPr>
      </w:pPr>
    </w:p>
    <w:p w:rsidR="0049140B" w:rsidRPr="005D6467" w:rsidRDefault="0049140B" w:rsidP="005D6467">
      <w:pPr>
        <w:widowControl/>
        <w:ind w:left="720"/>
        <w:rPr>
          <w:ins w:id="159" w:author="Patricia Dodel" w:date="2020-11-23T15:11:00Z"/>
          <w:rFonts w:ascii="Arial" w:eastAsia="Calibri" w:hAnsi="Arial" w:cs="Arial"/>
        </w:rPr>
      </w:pPr>
      <w:ins w:id="160" w:author="Patricia Dodel" w:date="2020-11-23T15:11:00Z">
        <w:r w:rsidRPr="005D6467">
          <w:rPr>
            <w:rFonts w:ascii="Arial" w:eastAsia="Calibri" w:hAnsi="Arial" w:cs="Arial"/>
          </w:rPr>
          <w:t>In accordance with Section 220.6 of the Zoning Code, Chairman Adkins asked if there was anyone in the audience who had comments concerning the site plan, and no one responded.</w:t>
        </w:r>
      </w:ins>
    </w:p>
    <w:p w:rsidR="00505722" w:rsidRPr="005D6467" w:rsidRDefault="00505722" w:rsidP="005D6467">
      <w:pPr>
        <w:rPr>
          <w:ins w:id="161" w:author="Patricia Dodel" w:date="2020-11-11T13:59:00Z"/>
          <w:rFonts w:ascii="Arial" w:hAnsi="Arial" w:cs="Arial"/>
          <w:bCs/>
          <w:szCs w:val="24"/>
        </w:rPr>
      </w:pPr>
    </w:p>
    <w:p w:rsidR="007D1A20" w:rsidRPr="005D6467" w:rsidRDefault="00CC612D" w:rsidP="005D6467">
      <w:pPr>
        <w:ind w:left="720"/>
        <w:rPr>
          <w:ins w:id="162" w:author="Patricia Dodel" w:date="2021-02-18T09:32:00Z"/>
          <w:rFonts w:ascii="Arial" w:eastAsia="Arial" w:hAnsi="Arial" w:cs="Arial"/>
        </w:rPr>
      </w:pPr>
      <w:ins w:id="163" w:author="Jonathan D. Raiche" w:date="2020-11-23T09:45:00Z">
        <w:del w:id="164" w:author="Patricia Dodel" w:date="2020-11-23T15:11:00Z">
          <w:r w:rsidRPr="005D6467" w:rsidDel="0049140B">
            <w:rPr>
              <w:rFonts w:ascii="Arial" w:hAnsi="Arial" w:cs="Arial"/>
              <w:bCs/>
              <w:szCs w:val="24"/>
            </w:rPr>
            <w:delText xml:space="preserve"> and that e</w:delText>
          </w:r>
        </w:del>
      </w:ins>
      <w:ins w:id="165" w:author="Jonathan D. Raiche" w:date="2020-11-23T09:47:00Z">
        <w:del w:id="166" w:author="Patricia Dodel" w:date="2020-11-23T15:11:00Z">
          <w:r w:rsidRPr="005D6467" w:rsidDel="0049140B">
            <w:rPr>
              <w:rFonts w:ascii="Arial" w:hAnsi="Arial" w:cs="Arial"/>
              <w:bCs/>
              <w:szCs w:val="24"/>
            </w:rPr>
            <w:delText xml:space="preserve"> with the bulk of discussion and analysis regarding traffic and queuing</w:delText>
          </w:r>
        </w:del>
      </w:ins>
      <w:ins w:id="167" w:author="Jonathan D. Raiche" w:date="2020-11-23T09:46:00Z">
        <w:del w:id="168" w:author="Patricia Dodel" w:date="2020-11-23T15:11:00Z">
          <w:r w:rsidRPr="005D6467" w:rsidDel="0049140B">
            <w:rPr>
              <w:rFonts w:ascii="Arial" w:hAnsi="Arial" w:cs="Arial"/>
              <w:bCs/>
              <w:szCs w:val="24"/>
            </w:rPr>
            <w:delText>.  In response, Mr. Raiche indicated that the applicant would provide a more in-depth summary of their analysis.</w:delText>
          </w:r>
        </w:del>
      </w:ins>
      <w:ins w:id="169" w:author="Jonathan D. Raiche" w:date="2020-11-23T09:48:00Z">
        <w:del w:id="170" w:author="Patricia Dodel" w:date="2020-11-23T15:11:00Z">
          <w:r w:rsidRPr="005D6467" w:rsidDel="0049140B">
            <w:rPr>
              <w:rFonts w:ascii="Arial" w:hAnsi="Arial" w:cs="Arial"/>
              <w:bCs/>
              <w:szCs w:val="24"/>
            </w:rPr>
            <w:delText xml:space="preserve"> reference</w:delText>
          </w:r>
        </w:del>
      </w:ins>
      <w:ins w:id="171" w:author="Jonathan D. Raiche" w:date="2020-11-23T09:49:00Z">
        <w:del w:id="172" w:author="Patricia Dodel" w:date="2020-11-23T15:12:00Z">
          <w:r w:rsidRPr="005D6467" w:rsidDel="0049140B">
            <w:rPr>
              <w:rFonts w:ascii="Arial" w:hAnsi="Arial" w:cs="Arial"/>
              <w:bCs/>
              <w:szCs w:val="24"/>
            </w:rPr>
            <w:delText xml:space="preserve"> </w:delText>
          </w:r>
        </w:del>
      </w:ins>
      <w:ins w:id="173" w:author="Jonathan D. Raiche" w:date="2020-11-23T09:50:00Z">
        <w:del w:id="174" w:author="Patricia Dodel" w:date="2020-11-23T15:12:00Z">
          <w:r w:rsidRPr="005D6467" w:rsidDel="0049140B">
            <w:rPr>
              <w:rFonts w:ascii="Arial" w:hAnsi="Arial" w:cs="Arial"/>
              <w:bCs/>
              <w:szCs w:val="24"/>
            </w:rPr>
            <w:delText>thereby</w:delText>
          </w:r>
        </w:del>
      </w:ins>
      <w:ins w:id="175" w:author="Jonathan D. Raiche" w:date="2020-11-23T09:49:00Z">
        <w:del w:id="176" w:author="Patricia Dodel" w:date="2020-11-23T15:12:00Z">
          <w:r w:rsidRPr="005D6467" w:rsidDel="0049140B">
            <w:rPr>
              <w:rFonts w:ascii="Arial" w:hAnsi="Arial" w:cs="Arial"/>
              <w:bCs/>
              <w:szCs w:val="24"/>
            </w:rPr>
            <w:delText xml:space="preserve"> reducing the overall queuing cap</w:delText>
          </w:r>
        </w:del>
      </w:ins>
      <w:ins w:id="177" w:author="Jonathan D. Raiche" w:date="2020-11-23T09:50:00Z">
        <w:del w:id="178" w:author="Patricia Dodel" w:date="2020-11-23T15:12:00Z">
          <w:r w:rsidRPr="005D6467" w:rsidDel="0049140B">
            <w:rPr>
              <w:rFonts w:ascii="Arial" w:hAnsi="Arial" w:cs="Arial"/>
              <w:bCs/>
              <w:szCs w:val="24"/>
            </w:rPr>
            <w:delText>a</w:delText>
          </w:r>
        </w:del>
      </w:ins>
      <w:ins w:id="179" w:author="Jonathan D. Raiche" w:date="2020-11-23T09:49:00Z">
        <w:del w:id="180" w:author="Patricia Dodel" w:date="2020-11-23T15:12:00Z">
          <w:r w:rsidRPr="005D6467" w:rsidDel="0049140B">
            <w:rPr>
              <w:rFonts w:ascii="Arial" w:hAnsi="Arial" w:cs="Arial"/>
              <w:bCs/>
              <w:szCs w:val="24"/>
            </w:rPr>
            <w:delText xml:space="preserve">city </w:delText>
          </w:r>
        </w:del>
      </w:ins>
      <w:ins w:id="181" w:author="Jonathan D. Raiche" w:date="2020-11-23T09:50:00Z">
        <w:del w:id="182" w:author="Patricia Dodel" w:date="2020-11-23T15:12:00Z">
          <w:r w:rsidRPr="005D6467" w:rsidDel="0049140B">
            <w:rPr>
              <w:rFonts w:ascii="Arial" w:hAnsi="Arial" w:cs="Arial"/>
              <w:bCs/>
              <w:szCs w:val="24"/>
            </w:rPr>
            <w:delText>approximately</w:delText>
          </w:r>
        </w:del>
      </w:ins>
      <w:ins w:id="183" w:author="Jonathan D. Raiche" w:date="2020-11-23T09:49:00Z">
        <w:del w:id="184" w:author="Patricia Dodel" w:date="2020-11-23T15:12:00Z">
          <w:r w:rsidRPr="005D6467" w:rsidDel="0049140B">
            <w:rPr>
              <w:rFonts w:ascii="Arial" w:hAnsi="Arial" w:cs="Arial"/>
              <w:bCs/>
              <w:szCs w:val="24"/>
            </w:rPr>
            <w:delText xml:space="preserve"> </w:delText>
          </w:r>
        </w:del>
      </w:ins>
      <w:ins w:id="185" w:author="Jonathan D. Raiche" w:date="2020-11-23T09:50:00Z">
        <w:del w:id="186" w:author="Patricia Dodel" w:date="2020-11-23T15:12:00Z">
          <w:r w:rsidRPr="005D6467" w:rsidDel="0049140B">
            <w:rPr>
              <w:rFonts w:ascii="Arial" w:hAnsi="Arial" w:cs="Arial"/>
              <w:bCs/>
              <w:szCs w:val="24"/>
            </w:rPr>
            <w:delText xml:space="preserve">in half  Mr. Fitzgerald indicated that the menu board placement is determined based upon internal </w:delText>
          </w:r>
        </w:del>
      </w:ins>
      <w:ins w:id="187" w:author="Jonathan D. Raiche" w:date="2020-11-23T09:51:00Z">
        <w:del w:id="188" w:author="Patricia Dodel" w:date="2020-11-23T15:12:00Z">
          <w:r w:rsidRPr="005D6467" w:rsidDel="0049140B">
            <w:rPr>
              <w:rFonts w:ascii="Arial" w:hAnsi="Arial" w:cs="Arial"/>
              <w:bCs/>
              <w:szCs w:val="24"/>
            </w:rPr>
            <w:delText>scientific analysis conducted by Starbucks to optimize the efficiency of the drive-through experience.</w:delText>
          </w:r>
        </w:del>
      </w:ins>
      <w:ins w:id="189" w:author="Jonathan D. Raiche" w:date="2020-11-09T10:35:00Z">
        <w:del w:id="190" w:author="Patricia Dodel" w:date="2020-11-11T13:43:00Z">
          <w:r w:rsidR="00F10044" w:rsidRPr="005D6467" w:rsidDel="008C48A2">
            <w:rPr>
              <w:rFonts w:ascii="Arial" w:hAnsi="Arial" w:cs="Arial"/>
              <w:bCs/>
              <w:szCs w:val="24"/>
            </w:rPr>
            <w:delText>w</w:delText>
          </w:r>
        </w:del>
      </w:ins>
      <w:ins w:id="191" w:author="Patricia Dodel" w:date="2020-10-28T12:58:00Z">
        <w:r w:rsidR="007D1A20" w:rsidRPr="005D6467">
          <w:rPr>
            <w:rFonts w:ascii="Arial" w:eastAsia="Arial" w:hAnsi="Arial" w:cs="Arial"/>
          </w:rPr>
          <w:t xml:space="preserve">Commissioner </w:t>
        </w:r>
      </w:ins>
      <w:ins w:id="192" w:author="Patricia Dodel" w:date="2020-12-03T08:53:00Z">
        <w:r w:rsidR="002B3178" w:rsidRPr="005D6467">
          <w:rPr>
            <w:rFonts w:ascii="Arial" w:eastAsia="Arial" w:hAnsi="Arial" w:cs="Arial"/>
          </w:rPr>
          <w:t xml:space="preserve">Klippel </w:t>
        </w:r>
      </w:ins>
      <w:ins w:id="193" w:author="Patricia Dodel" w:date="2020-10-28T12:58:00Z">
        <w:r w:rsidR="007D1A20" w:rsidRPr="005D6467">
          <w:rPr>
            <w:rFonts w:ascii="Arial" w:eastAsia="Arial" w:hAnsi="Arial" w:cs="Arial"/>
          </w:rPr>
          <w:t>read the underlined sections of the Subcommittee Report</w:t>
        </w:r>
      </w:ins>
      <w:ins w:id="194" w:author="Patricia Dodel" w:date="2020-12-03T08:53:00Z">
        <w:r w:rsidR="002B3178" w:rsidRPr="005D6467">
          <w:rPr>
            <w:rFonts w:ascii="Arial" w:eastAsia="Arial" w:hAnsi="Arial" w:cs="Arial"/>
          </w:rPr>
          <w:t xml:space="preserve"> recommending denial</w:t>
        </w:r>
      </w:ins>
      <w:ins w:id="195" w:author="Patricia Dodel" w:date="2020-10-28T12:58:00Z">
        <w:r w:rsidR="007D1A20" w:rsidRPr="005D6467">
          <w:rPr>
            <w:rFonts w:ascii="Arial" w:eastAsia="Arial" w:hAnsi="Arial" w:cs="Arial"/>
          </w:rPr>
          <w:t>:</w:t>
        </w:r>
      </w:ins>
    </w:p>
    <w:p w:rsidR="005D6467" w:rsidRPr="005D6467" w:rsidRDefault="005D6467" w:rsidP="005D6467">
      <w:pPr>
        <w:ind w:left="720"/>
        <w:rPr>
          <w:ins w:id="196" w:author="Patricia Dodel" w:date="2021-02-18T09:32:00Z"/>
          <w:rFonts w:ascii="Arial" w:eastAsia="Arial" w:hAnsi="Arial" w:cs="Arial"/>
          <w:szCs w:val="24"/>
        </w:rPr>
      </w:pPr>
    </w:p>
    <w:p w:rsidR="005D6467" w:rsidRPr="005D6467" w:rsidRDefault="005D6467" w:rsidP="005D6467">
      <w:pPr>
        <w:pStyle w:val="Title"/>
        <w:rPr>
          <w:ins w:id="197" w:author="Patricia Dodel" w:date="2021-02-18T09:32:00Z"/>
          <w:rFonts w:ascii="Arial" w:hAnsi="Arial" w:cs="Arial"/>
          <w:sz w:val="24"/>
        </w:rPr>
      </w:pPr>
      <w:ins w:id="198" w:author="Patricia Dodel" w:date="2021-02-18T09:32:00Z">
        <w:r w:rsidRPr="005D6467">
          <w:rPr>
            <w:rFonts w:ascii="Arial" w:hAnsi="Arial" w:cs="Arial"/>
            <w:sz w:val="24"/>
          </w:rPr>
          <w:t>CITY OF KIRKWOOD</w:t>
        </w:r>
      </w:ins>
    </w:p>
    <w:p w:rsidR="005D6467" w:rsidRPr="005D6467" w:rsidRDefault="005D6467" w:rsidP="005D6467">
      <w:pPr>
        <w:tabs>
          <w:tab w:val="center" w:pos="4680"/>
        </w:tabs>
        <w:jc w:val="center"/>
        <w:rPr>
          <w:ins w:id="199" w:author="Patricia Dodel" w:date="2021-02-18T09:32:00Z"/>
          <w:rFonts w:ascii="Arial" w:hAnsi="Arial" w:cs="Arial"/>
          <w:b/>
          <w:szCs w:val="24"/>
        </w:rPr>
      </w:pPr>
      <w:ins w:id="200" w:author="Patricia Dodel" w:date="2021-02-18T09:32:00Z">
        <w:r w:rsidRPr="005D6467">
          <w:rPr>
            <w:rFonts w:ascii="Arial" w:hAnsi="Arial" w:cs="Arial"/>
            <w:b/>
            <w:szCs w:val="24"/>
          </w:rPr>
          <w:t>PLANNING AND ZONING COMMISSION</w:t>
        </w:r>
      </w:ins>
    </w:p>
    <w:p w:rsidR="005D6467" w:rsidRPr="005D6467" w:rsidRDefault="005D6467" w:rsidP="005D6467">
      <w:pPr>
        <w:tabs>
          <w:tab w:val="center" w:pos="4680"/>
        </w:tabs>
        <w:jc w:val="center"/>
        <w:rPr>
          <w:ins w:id="201" w:author="Patricia Dodel" w:date="2021-02-18T09:32:00Z"/>
          <w:rFonts w:ascii="Arial" w:hAnsi="Arial" w:cs="Arial"/>
          <w:szCs w:val="24"/>
        </w:rPr>
      </w:pPr>
      <w:ins w:id="202" w:author="Patricia Dodel" w:date="2021-02-18T09:32:00Z">
        <w:r w:rsidRPr="005D6467">
          <w:rPr>
            <w:rFonts w:ascii="Arial" w:hAnsi="Arial" w:cs="Arial"/>
            <w:b/>
            <w:szCs w:val="24"/>
          </w:rPr>
          <w:t>SUBCOMMITTEE REPORT</w:t>
        </w:r>
      </w:ins>
    </w:p>
    <w:p w:rsidR="005D6467" w:rsidRPr="005D6467" w:rsidRDefault="005D6467" w:rsidP="005D6467">
      <w:pPr>
        <w:pStyle w:val="Heading6"/>
        <w:jc w:val="center"/>
        <w:rPr>
          <w:ins w:id="203" w:author="Patricia Dodel" w:date="2021-02-18T09:32:00Z"/>
          <w:rFonts w:ascii="Arial" w:hAnsi="Arial" w:cs="Arial"/>
          <w:sz w:val="24"/>
          <w:szCs w:val="24"/>
        </w:rPr>
      </w:pPr>
      <w:ins w:id="204" w:author="Patricia Dodel" w:date="2021-02-18T09:32:00Z">
        <w:r w:rsidRPr="005D6467">
          <w:rPr>
            <w:rFonts w:ascii="Arial" w:hAnsi="Arial" w:cs="Arial"/>
            <w:sz w:val="24"/>
            <w:szCs w:val="24"/>
          </w:rPr>
          <w:t>DECEMBER 2, 2020</w:t>
        </w:r>
      </w:ins>
    </w:p>
    <w:p w:rsidR="005D6467" w:rsidRPr="005D6467" w:rsidRDefault="005D6467" w:rsidP="005D6467">
      <w:pPr>
        <w:jc w:val="both"/>
        <w:rPr>
          <w:ins w:id="205" w:author="Patricia Dodel" w:date="2021-02-18T09:32:00Z"/>
          <w:rFonts w:ascii="Arial" w:hAnsi="Arial" w:cs="Arial"/>
          <w:szCs w:val="24"/>
        </w:rPr>
      </w:pPr>
    </w:p>
    <w:p w:rsidR="005D6467" w:rsidRPr="005D6467" w:rsidRDefault="005D6467" w:rsidP="005D6467">
      <w:pPr>
        <w:ind w:firstLine="720"/>
        <w:jc w:val="both"/>
        <w:rPr>
          <w:ins w:id="206" w:author="Patricia Dodel" w:date="2021-02-18T09:32:00Z"/>
          <w:rFonts w:ascii="Arial" w:hAnsi="Arial" w:cs="Arial"/>
          <w:szCs w:val="24"/>
        </w:rPr>
      </w:pPr>
      <w:ins w:id="207" w:author="Patricia Dodel" w:date="2021-02-18T09:32:00Z">
        <w:r w:rsidRPr="005D6467">
          <w:rPr>
            <w:rFonts w:ascii="Arial" w:hAnsi="Arial" w:cs="Arial"/>
            <w:b/>
            <w:i/>
            <w:szCs w:val="24"/>
            <w:u w:val="single"/>
          </w:rPr>
          <w:t>PETITION NUMBER</w:t>
        </w:r>
        <w:r w:rsidRPr="005D6467">
          <w:rPr>
            <w:rFonts w:ascii="Arial" w:hAnsi="Arial" w:cs="Arial"/>
            <w:b/>
            <w:szCs w:val="24"/>
          </w:rPr>
          <w:t>:</w:t>
        </w:r>
        <w:r w:rsidRPr="005D6467">
          <w:rPr>
            <w:rFonts w:ascii="Arial" w:hAnsi="Arial" w:cs="Arial"/>
            <w:szCs w:val="24"/>
          </w:rPr>
          <w:tab/>
          <w:t>PZ-5-21</w:t>
        </w:r>
      </w:ins>
    </w:p>
    <w:p w:rsidR="005D6467" w:rsidRPr="005D6467" w:rsidRDefault="005D6467" w:rsidP="005D6467">
      <w:pPr>
        <w:jc w:val="both"/>
        <w:rPr>
          <w:ins w:id="208" w:author="Patricia Dodel" w:date="2021-02-18T09:32:00Z"/>
          <w:rFonts w:ascii="Arial" w:hAnsi="Arial" w:cs="Arial"/>
          <w:szCs w:val="24"/>
        </w:rPr>
      </w:pPr>
    </w:p>
    <w:p w:rsidR="005D6467" w:rsidRPr="005D6467" w:rsidRDefault="005D6467" w:rsidP="005D6467">
      <w:pPr>
        <w:ind w:left="2880" w:hanging="2160"/>
        <w:jc w:val="both"/>
        <w:rPr>
          <w:ins w:id="209" w:author="Patricia Dodel" w:date="2021-02-18T09:32:00Z"/>
          <w:rFonts w:ascii="Arial" w:hAnsi="Arial" w:cs="Arial"/>
          <w:bCs/>
          <w:iCs/>
          <w:szCs w:val="24"/>
        </w:rPr>
      </w:pPr>
      <w:ins w:id="210" w:author="Patricia Dodel" w:date="2021-02-18T09:32:00Z">
        <w:r w:rsidRPr="005D6467">
          <w:rPr>
            <w:rFonts w:ascii="Arial" w:hAnsi="Arial" w:cs="Arial"/>
            <w:b/>
            <w:i/>
            <w:szCs w:val="24"/>
            <w:u w:val="single"/>
          </w:rPr>
          <w:t>ACTION REQUESTED</w:t>
        </w:r>
        <w:r w:rsidRPr="005D6467">
          <w:rPr>
            <w:rFonts w:ascii="Arial" w:hAnsi="Arial" w:cs="Arial"/>
            <w:b/>
            <w:szCs w:val="24"/>
          </w:rPr>
          <w:t>:</w:t>
        </w:r>
        <w:r w:rsidRPr="005D6467">
          <w:rPr>
            <w:rFonts w:ascii="Arial" w:hAnsi="Arial" w:cs="Arial"/>
            <w:szCs w:val="24"/>
          </w:rPr>
          <w:tab/>
          <w:t>SITE PLAN REVIEW</w:t>
        </w:r>
      </w:ins>
    </w:p>
    <w:p w:rsidR="005D6467" w:rsidRPr="005D6467" w:rsidRDefault="005D6467" w:rsidP="005D6467">
      <w:pPr>
        <w:autoSpaceDE w:val="0"/>
        <w:autoSpaceDN w:val="0"/>
        <w:adjustRightInd w:val="0"/>
        <w:ind w:left="1440"/>
        <w:rPr>
          <w:ins w:id="211" w:author="Patricia Dodel" w:date="2021-02-18T09:32:00Z"/>
          <w:rFonts w:ascii="Arial" w:hAnsi="Arial" w:cs="Arial"/>
          <w:bCs/>
          <w:iCs/>
          <w:szCs w:val="24"/>
        </w:rPr>
      </w:pPr>
      <w:ins w:id="212" w:author="Patricia Dodel" w:date="2021-02-18T09:32:00Z">
        <w:r w:rsidRPr="005D6467">
          <w:rPr>
            <w:rFonts w:ascii="Arial" w:hAnsi="Arial" w:cs="Arial"/>
            <w:szCs w:val="24"/>
          </w:rPr>
          <w:tab/>
        </w:r>
        <w:r w:rsidRPr="005D6467">
          <w:rPr>
            <w:rFonts w:ascii="Arial" w:hAnsi="Arial" w:cs="Arial"/>
            <w:szCs w:val="24"/>
          </w:rPr>
          <w:tab/>
        </w:r>
      </w:ins>
    </w:p>
    <w:p w:rsidR="005D6467" w:rsidRPr="005D6467" w:rsidRDefault="005D6467" w:rsidP="005D6467">
      <w:pPr>
        <w:ind w:firstLine="720"/>
        <w:jc w:val="both"/>
        <w:rPr>
          <w:ins w:id="213" w:author="Patricia Dodel" w:date="2021-02-18T09:32:00Z"/>
          <w:rFonts w:ascii="Arial" w:hAnsi="Arial" w:cs="Arial"/>
          <w:szCs w:val="24"/>
        </w:rPr>
      </w:pPr>
      <w:ins w:id="214" w:author="Patricia Dodel" w:date="2021-02-18T09:32:00Z">
        <w:r w:rsidRPr="005D6467">
          <w:rPr>
            <w:rFonts w:ascii="Arial" w:hAnsi="Arial" w:cs="Arial"/>
            <w:b/>
            <w:i/>
            <w:szCs w:val="24"/>
          </w:rPr>
          <w:t>PROPERTY OWNER</w:t>
        </w:r>
        <w:r w:rsidRPr="005D6467">
          <w:rPr>
            <w:rFonts w:ascii="Arial" w:hAnsi="Arial" w:cs="Arial"/>
            <w:b/>
            <w:szCs w:val="24"/>
          </w:rPr>
          <w:t>:</w:t>
        </w:r>
        <w:r w:rsidRPr="005D6467">
          <w:rPr>
            <w:rFonts w:ascii="Arial" w:hAnsi="Arial" w:cs="Arial"/>
            <w:szCs w:val="24"/>
          </w:rPr>
          <w:tab/>
          <w:t>CLAY ADAMS LLC</w:t>
        </w:r>
      </w:ins>
    </w:p>
    <w:p w:rsidR="005D6467" w:rsidRPr="005D6467" w:rsidRDefault="005D6467" w:rsidP="005D6467">
      <w:pPr>
        <w:jc w:val="both"/>
        <w:rPr>
          <w:ins w:id="215" w:author="Patricia Dodel" w:date="2021-02-18T09:32:00Z"/>
          <w:rFonts w:ascii="Arial" w:hAnsi="Arial" w:cs="Arial"/>
          <w:szCs w:val="24"/>
        </w:rPr>
      </w:pPr>
    </w:p>
    <w:p w:rsidR="005D6467" w:rsidRPr="005D6467" w:rsidRDefault="005D6467" w:rsidP="005D6467">
      <w:pPr>
        <w:ind w:firstLine="720"/>
        <w:jc w:val="both"/>
        <w:rPr>
          <w:ins w:id="216" w:author="Patricia Dodel" w:date="2021-02-18T09:32:00Z"/>
          <w:rFonts w:ascii="Arial" w:hAnsi="Arial" w:cs="Arial"/>
          <w:szCs w:val="24"/>
        </w:rPr>
      </w:pPr>
      <w:ins w:id="217" w:author="Patricia Dodel" w:date="2021-02-18T09:32:00Z">
        <w:r w:rsidRPr="005D6467">
          <w:rPr>
            <w:rFonts w:ascii="Arial" w:hAnsi="Arial" w:cs="Arial"/>
            <w:b/>
            <w:i/>
            <w:szCs w:val="24"/>
            <w:u w:val="single"/>
          </w:rPr>
          <w:t>APPLICANT</w:t>
        </w:r>
        <w:r w:rsidRPr="005D6467">
          <w:rPr>
            <w:rFonts w:ascii="Arial" w:hAnsi="Arial" w:cs="Arial"/>
            <w:b/>
            <w:szCs w:val="24"/>
          </w:rPr>
          <w:t>:</w:t>
        </w:r>
        <w:r w:rsidRPr="005D6467">
          <w:rPr>
            <w:rFonts w:ascii="Arial" w:hAnsi="Arial" w:cs="Arial"/>
            <w:szCs w:val="24"/>
          </w:rPr>
          <w:tab/>
        </w:r>
        <w:r w:rsidRPr="005D6467">
          <w:rPr>
            <w:rFonts w:ascii="Arial" w:hAnsi="Arial" w:cs="Arial"/>
            <w:szCs w:val="24"/>
          </w:rPr>
          <w:tab/>
          <w:t>CLAY ADAMS LLC</w:t>
        </w:r>
      </w:ins>
    </w:p>
    <w:p w:rsidR="005D6467" w:rsidRPr="005D6467" w:rsidRDefault="005D6467" w:rsidP="005D6467">
      <w:pPr>
        <w:jc w:val="both"/>
        <w:rPr>
          <w:ins w:id="218" w:author="Patricia Dodel" w:date="2021-02-18T09:32:00Z"/>
          <w:rFonts w:ascii="Arial" w:hAnsi="Arial" w:cs="Arial"/>
          <w:szCs w:val="24"/>
        </w:rPr>
      </w:pPr>
    </w:p>
    <w:p w:rsidR="005D6467" w:rsidRPr="005D6467" w:rsidRDefault="005D6467" w:rsidP="005D6467">
      <w:pPr>
        <w:ind w:firstLine="720"/>
        <w:jc w:val="both"/>
        <w:rPr>
          <w:ins w:id="219" w:author="Patricia Dodel" w:date="2021-02-18T09:32:00Z"/>
          <w:rFonts w:ascii="Arial" w:hAnsi="Arial" w:cs="Arial"/>
          <w:szCs w:val="24"/>
        </w:rPr>
      </w:pPr>
      <w:ins w:id="220" w:author="Patricia Dodel" w:date="2021-02-18T09:32:00Z">
        <w:r w:rsidRPr="005D6467">
          <w:rPr>
            <w:rFonts w:ascii="Arial" w:hAnsi="Arial" w:cs="Arial"/>
            <w:b/>
            <w:i/>
            <w:szCs w:val="24"/>
          </w:rPr>
          <w:t>APPLICANT’S AGENTS</w:t>
        </w:r>
        <w:r w:rsidRPr="005D6467">
          <w:rPr>
            <w:rFonts w:ascii="Arial" w:hAnsi="Arial" w:cs="Arial"/>
            <w:b/>
            <w:szCs w:val="24"/>
          </w:rPr>
          <w:t>:</w:t>
        </w:r>
        <w:r w:rsidRPr="005D6467">
          <w:rPr>
            <w:rFonts w:ascii="Arial" w:hAnsi="Arial" w:cs="Arial"/>
            <w:szCs w:val="24"/>
          </w:rPr>
          <w:tab/>
          <w:t>ADAM HARTIG – CLAY ADAMS LLC</w:t>
        </w:r>
      </w:ins>
    </w:p>
    <w:p w:rsidR="005D6467" w:rsidRPr="005D6467" w:rsidRDefault="005D6467" w:rsidP="005D6467">
      <w:pPr>
        <w:jc w:val="both"/>
        <w:rPr>
          <w:ins w:id="221" w:author="Patricia Dodel" w:date="2021-02-18T09:32:00Z"/>
          <w:rFonts w:ascii="Arial" w:hAnsi="Arial" w:cs="Arial"/>
          <w:szCs w:val="24"/>
        </w:rPr>
      </w:pPr>
    </w:p>
    <w:p w:rsidR="005D6467" w:rsidRPr="005D6467" w:rsidRDefault="005D6467" w:rsidP="005D6467">
      <w:pPr>
        <w:ind w:left="2880" w:hanging="2160"/>
        <w:jc w:val="both"/>
        <w:rPr>
          <w:ins w:id="222" w:author="Patricia Dodel" w:date="2021-02-18T09:32:00Z"/>
          <w:rFonts w:ascii="Arial" w:hAnsi="Arial" w:cs="Arial"/>
          <w:szCs w:val="24"/>
        </w:rPr>
      </w:pPr>
      <w:ins w:id="223" w:author="Patricia Dodel" w:date="2021-02-18T09:32:00Z">
        <w:r w:rsidRPr="005D6467">
          <w:rPr>
            <w:rFonts w:ascii="Arial" w:hAnsi="Arial" w:cs="Arial"/>
            <w:b/>
            <w:i/>
            <w:szCs w:val="24"/>
            <w:u w:val="single"/>
          </w:rPr>
          <w:t>PROPERTY LOCATION</w:t>
        </w:r>
        <w:r w:rsidRPr="005D6467">
          <w:rPr>
            <w:rFonts w:ascii="Arial" w:hAnsi="Arial" w:cs="Arial"/>
            <w:b/>
            <w:szCs w:val="24"/>
          </w:rPr>
          <w:t>:</w:t>
        </w:r>
        <w:r w:rsidRPr="005D6467">
          <w:rPr>
            <w:rFonts w:ascii="Arial" w:hAnsi="Arial" w:cs="Arial"/>
            <w:szCs w:val="24"/>
          </w:rPr>
          <w:tab/>
          <w:t>144 WEST ADAMS AVENUE</w:t>
        </w:r>
      </w:ins>
    </w:p>
    <w:p w:rsidR="005D6467" w:rsidRPr="005D6467" w:rsidRDefault="005D6467" w:rsidP="005D6467">
      <w:pPr>
        <w:rPr>
          <w:ins w:id="224" w:author="Patricia Dodel" w:date="2021-02-18T09:32:00Z"/>
          <w:rFonts w:ascii="Arial" w:hAnsi="Arial" w:cs="Arial"/>
          <w:szCs w:val="24"/>
        </w:rPr>
      </w:pPr>
    </w:p>
    <w:p w:rsidR="005D6467" w:rsidRPr="005D6467" w:rsidRDefault="005D6467" w:rsidP="005D6467">
      <w:pPr>
        <w:ind w:left="3600" w:hanging="2880"/>
        <w:rPr>
          <w:ins w:id="225" w:author="Patricia Dodel" w:date="2021-02-18T09:32:00Z"/>
          <w:rFonts w:ascii="Arial" w:hAnsi="Arial" w:cs="Arial"/>
          <w:szCs w:val="24"/>
        </w:rPr>
      </w:pPr>
      <w:ins w:id="226" w:author="Patricia Dodel" w:date="2021-02-18T09:32:00Z">
        <w:r w:rsidRPr="005D6467">
          <w:rPr>
            <w:rFonts w:ascii="Arial" w:hAnsi="Arial" w:cs="Arial"/>
            <w:b/>
            <w:i/>
            <w:szCs w:val="24"/>
            <w:u w:val="single"/>
          </w:rPr>
          <w:t>ZONING</w:t>
        </w:r>
        <w:r w:rsidRPr="005D6467">
          <w:rPr>
            <w:rFonts w:ascii="Arial" w:hAnsi="Arial" w:cs="Arial"/>
            <w:b/>
            <w:szCs w:val="24"/>
          </w:rPr>
          <w:t>:</w:t>
        </w:r>
        <w:r w:rsidRPr="005D6467">
          <w:rPr>
            <w:rFonts w:ascii="Arial" w:hAnsi="Arial" w:cs="Arial"/>
            <w:szCs w:val="24"/>
          </w:rPr>
          <w:tab/>
          <w:t>B-2, GENERAL BUSINESS DISTRICT (CENTRAL BUSINESS DISTRICT)</w:t>
        </w:r>
      </w:ins>
    </w:p>
    <w:p w:rsidR="005D6467" w:rsidRPr="005D6467" w:rsidRDefault="005D6467" w:rsidP="005D6467">
      <w:pPr>
        <w:rPr>
          <w:ins w:id="227" w:author="Patricia Dodel" w:date="2021-02-18T09:32:00Z"/>
          <w:rFonts w:ascii="Arial" w:hAnsi="Arial" w:cs="Arial"/>
          <w:szCs w:val="24"/>
        </w:rPr>
      </w:pPr>
    </w:p>
    <w:p w:rsidR="005D6467" w:rsidRPr="005D6467" w:rsidRDefault="005D6467" w:rsidP="001600CC">
      <w:pPr>
        <w:keepLines/>
        <w:tabs>
          <w:tab w:val="left" w:pos="-1440"/>
          <w:tab w:val="left" w:pos="720"/>
        </w:tabs>
        <w:ind w:left="3600" w:hanging="3600"/>
        <w:rPr>
          <w:ins w:id="228" w:author="Patricia Dodel" w:date="2021-02-18T09:32:00Z"/>
          <w:rFonts w:ascii="Arial" w:hAnsi="Arial" w:cs="Arial"/>
          <w:szCs w:val="24"/>
        </w:rPr>
      </w:pPr>
      <w:ins w:id="229" w:author="Patricia Dodel" w:date="2021-02-18T09:34:00Z">
        <w:r w:rsidRPr="005D6467">
          <w:rPr>
            <w:rFonts w:ascii="Arial" w:hAnsi="Arial" w:cs="Arial"/>
            <w:b/>
            <w:i/>
            <w:szCs w:val="24"/>
          </w:rPr>
          <w:tab/>
        </w:r>
      </w:ins>
      <w:ins w:id="230" w:author="Patricia Dodel" w:date="2021-02-18T09:32:00Z">
        <w:r w:rsidRPr="005D6467">
          <w:rPr>
            <w:rFonts w:ascii="Arial" w:hAnsi="Arial" w:cs="Arial"/>
            <w:b/>
            <w:i/>
            <w:szCs w:val="24"/>
          </w:rPr>
          <w:t>DRAWINGS SUBMITTED:</w:t>
        </w:r>
        <w:r w:rsidRPr="005D6467">
          <w:rPr>
            <w:rFonts w:ascii="Arial" w:hAnsi="Arial" w:cs="Arial"/>
            <w:szCs w:val="24"/>
          </w:rPr>
          <w:tab/>
          <w:t>SURVEY AND SITE PLAN PACKET (2 SHEETS) PREPARED BY SMS ENGINEERS STAMPED “RECEIVED OCTOBER 2, 2020, CITY OF KIRKWOOD PUBLIC SERVICES DEPARTMENT”</w:t>
        </w:r>
      </w:ins>
    </w:p>
    <w:p w:rsidR="005D6467" w:rsidRPr="005D6467" w:rsidRDefault="005D6467" w:rsidP="005D6467">
      <w:pPr>
        <w:tabs>
          <w:tab w:val="left" w:pos="-1440"/>
        </w:tabs>
        <w:ind w:left="2880" w:hanging="2880"/>
        <w:rPr>
          <w:ins w:id="231" w:author="Patricia Dodel" w:date="2021-02-18T09:32:00Z"/>
          <w:rFonts w:ascii="Arial" w:hAnsi="Arial" w:cs="Arial"/>
          <w:szCs w:val="24"/>
        </w:rPr>
      </w:pPr>
    </w:p>
    <w:p w:rsidR="005D6467" w:rsidRPr="005D6467" w:rsidRDefault="005D6467" w:rsidP="005D6467">
      <w:pPr>
        <w:tabs>
          <w:tab w:val="left" w:pos="-1440"/>
        </w:tabs>
        <w:ind w:left="3600" w:hanging="2880"/>
        <w:rPr>
          <w:ins w:id="232" w:author="Patricia Dodel" w:date="2021-02-18T09:32:00Z"/>
          <w:rFonts w:ascii="Arial" w:hAnsi="Arial" w:cs="Arial"/>
          <w:szCs w:val="24"/>
        </w:rPr>
      </w:pPr>
      <w:ins w:id="233" w:author="Patricia Dodel" w:date="2021-02-18T09:32:00Z">
        <w:r w:rsidRPr="005D6467">
          <w:rPr>
            <w:rFonts w:ascii="Arial" w:hAnsi="Arial" w:cs="Arial"/>
            <w:szCs w:val="24"/>
          </w:rPr>
          <w:tab/>
          <w:t>ARCHITECTURAL PLAN PACKET (6 SHEETS) PREPARED BY JSO SERVICES LLC STAMPED “RECEIVED OCTOBER 2, 2020, CITY OF KIRKWOOD PUBLIC SERVICES DEPARTMENT”</w:t>
        </w:r>
      </w:ins>
    </w:p>
    <w:p w:rsidR="005D6467" w:rsidRPr="005D6467" w:rsidRDefault="005D6467" w:rsidP="005D6467">
      <w:pPr>
        <w:tabs>
          <w:tab w:val="left" w:pos="-1440"/>
        </w:tabs>
        <w:ind w:left="2880" w:hanging="2880"/>
        <w:jc w:val="both"/>
        <w:rPr>
          <w:ins w:id="234" w:author="Patricia Dodel" w:date="2021-02-18T09:32:00Z"/>
          <w:rFonts w:ascii="Arial" w:hAnsi="Arial" w:cs="Arial"/>
          <w:szCs w:val="24"/>
        </w:rPr>
      </w:pPr>
    </w:p>
    <w:p w:rsidR="005D6467" w:rsidRPr="005D6467" w:rsidRDefault="005D6467" w:rsidP="005D6467">
      <w:pPr>
        <w:tabs>
          <w:tab w:val="left" w:pos="-1440"/>
        </w:tabs>
        <w:ind w:left="3600" w:hanging="2880"/>
        <w:rPr>
          <w:ins w:id="235" w:author="Patricia Dodel" w:date="2021-02-18T09:32:00Z"/>
          <w:rFonts w:ascii="Arial" w:hAnsi="Arial" w:cs="Arial"/>
          <w:szCs w:val="24"/>
        </w:rPr>
      </w:pPr>
      <w:ins w:id="236" w:author="Patricia Dodel" w:date="2021-02-18T09:32:00Z">
        <w:r w:rsidRPr="005D6467">
          <w:rPr>
            <w:rFonts w:ascii="Arial" w:hAnsi="Arial" w:cs="Arial"/>
            <w:szCs w:val="24"/>
          </w:rPr>
          <w:tab/>
          <w:t>LANDSCAPE PLAN (1 SHEET) PREPARED BY LANDSCAPE TECHNOLOGIES STAMPED “RECEIVED OCTOBER 1, 2020, CITY OF KIRKWOOD PUBLIC SERVICES DEPARTMENT”</w:t>
        </w:r>
      </w:ins>
    </w:p>
    <w:p w:rsidR="005D6467" w:rsidRPr="005D6467" w:rsidRDefault="005D6467" w:rsidP="005D6467">
      <w:pPr>
        <w:tabs>
          <w:tab w:val="left" w:pos="-1440"/>
        </w:tabs>
        <w:ind w:left="2880" w:hanging="2880"/>
        <w:rPr>
          <w:ins w:id="237" w:author="Patricia Dodel" w:date="2021-02-18T09:32:00Z"/>
          <w:rFonts w:ascii="Arial" w:hAnsi="Arial" w:cs="Arial"/>
          <w:szCs w:val="24"/>
        </w:rPr>
      </w:pPr>
    </w:p>
    <w:p w:rsidR="005D6467" w:rsidRPr="005D6467" w:rsidRDefault="005D6467" w:rsidP="005D6467">
      <w:pPr>
        <w:tabs>
          <w:tab w:val="left" w:pos="-1440"/>
        </w:tabs>
        <w:ind w:left="3600" w:hanging="2880"/>
        <w:rPr>
          <w:ins w:id="238" w:author="Patricia Dodel" w:date="2021-02-18T09:32:00Z"/>
          <w:rFonts w:ascii="Arial" w:hAnsi="Arial" w:cs="Arial"/>
          <w:szCs w:val="24"/>
          <w:highlight w:val="yellow"/>
        </w:rPr>
      </w:pPr>
      <w:ins w:id="239" w:author="Patricia Dodel" w:date="2021-02-18T09:32:00Z">
        <w:r w:rsidRPr="005D6467">
          <w:rPr>
            <w:rFonts w:ascii="Arial" w:hAnsi="Arial" w:cs="Arial"/>
            <w:szCs w:val="24"/>
          </w:rPr>
          <w:tab/>
          <w:t>IRRIGATION PLAN (2 SHEETS) PREPARED BY LANDSCAPE TECHNOLOGIES STAMPED “RECEIVED OCTOBER 2, 2020, CITY OF KIRKWOOD PUBLIC SERVICES DEPARTMENT”</w:t>
        </w:r>
      </w:ins>
    </w:p>
    <w:p w:rsidR="005D6467" w:rsidRPr="005D6467" w:rsidRDefault="005D6467" w:rsidP="005D6467">
      <w:pPr>
        <w:tabs>
          <w:tab w:val="left" w:pos="-1440"/>
        </w:tabs>
        <w:ind w:left="2880" w:hanging="2880"/>
        <w:jc w:val="both"/>
        <w:rPr>
          <w:ins w:id="240" w:author="Patricia Dodel" w:date="2021-02-18T09:32:00Z"/>
          <w:rFonts w:ascii="Arial" w:hAnsi="Arial" w:cs="Arial"/>
          <w:b/>
          <w:szCs w:val="24"/>
        </w:rPr>
      </w:pPr>
    </w:p>
    <w:p w:rsidR="005D6467" w:rsidRPr="005D6467" w:rsidRDefault="005D6467" w:rsidP="005D6467">
      <w:pPr>
        <w:tabs>
          <w:tab w:val="left" w:pos="-1440"/>
          <w:tab w:val="left" w:pos="720"/>
        </w:tabs>
        <w:ind w:left="2880" w:hanging="2880"/>
        <w:jc w:val="both"/>
        <w:rPr>
          <w:ins w:id="241" w:author="Patricia Dodel" w:date="2021-02-18T09:32:00Z"/>
          <w:rFonts w:ascii="Arial" w:hAnsi="Arial" w:cs="Arial"/>
          <w:b/>
          <w:szCs w:val="24"/>
        </w:rPr>
      </w:pPr>
      <w:ins w:id="242" w:author="Patricia Dodel" w:date="2021-02-18T09:36:00Z">
        <w:r>
          <w:rPr>
            <w:rFonts w:ascii="Arial" w:hAnsi="Arial" w:cs="Arial"/>
            <w:b/>
            <w:szCs w:val="24"/>
          </w:rPr>
          <w:tab/>
        </w:r>
      </w:ins>
      <w:ins w:id="243" w:author="Patricia Dodel" w:date="2021-02-18T09:32:00Z">
        <w:r w:rsidRPr="005D6467">
          <w:rPr>
            <w:rFonts w:ascii="Arial" w:hAnsi="Arial" w:cs="Arial"/>
            <w:b/>
            <w:szCs w:val="24"/>
          </w:rPr>
          <w:t>DESCRIPTION OF PROJECT:</w:t>
        </w:r>
      </w:ins>
    </w:p>
    <w:p w:rsidR="005D6467" w:rsidRPr="005D6467" w:rsidRDefault="005D6467" w:rsidP="005D6467">
      <w:pPr>
        <w:ind w:left="720"/>
        <w:rPr>
          <w:ins w:id="244" w:author="Patricia Dodel" w:date="2021-02-18T09:32:00Z"/>
          <w:rFonts w:ascii="Arial" w:hAnsi="Arial" w:cs="Arial"/>
          <w:szCs w:val="24"/>
        </w:rPr>
      </w:pPr>
      <w:ins w:id="245" w:author="Patricia Dodel" w:date="2021-02-18T09:32:00Z">
        <w:r w:rsidRPr="005D6467">
          <w:rPr>
            <w:rFonts w:ascii="Arial" w:hAnsi="Arial" w:cs="Arial"/>
            <w:szCs w:val="24"/>
          </w:rPr>
          <w:t>The applicant is requesting consideration for Site Plan approval for a 3-story, 3-unit multi-family residential building.  The building will consist of structured parking and common areas on the first floor, 1 two-story residential unit and 2 one-story residential units.  The subject site is approximately 6,300 sf which would permit up to 5 residential units per the density requirement of the Zoning Code.  The architectural elevations provided indicate that the main roofline will comply with the maximum 40’ building height for the B-2 District; however, the proposal includes substantial structural elements that exceed this height limitation.  The applicant is requesting a modification to the 40’ height requirement to allow stair enclosures, an elevator access enclosure, a partial roof and partition walls to partially enclose the proposed roof-top features.  This modification request will be addressed later in this report.</w:t>
        </w:r>
      </w:ins>
    </w:p>
    <w:p w:rsidR="005D6467" w:rsidRPr="005D6467" w:rsidRDefault="005D6467" w:rsidP="005D6467">
      <w:pPr>
        <w:jc w:val="both"/>
        <w:rPr>
          <w:ins w:id="246" w:author="Patricia Dodel" w:date="2021-02-18T09:32:00Z"/>
          <w:rFonts w:ascii="Arial" w:hAnsi="Arial" w:cs="Arial"/>
          <w:szCs w:val="24"/>
        </w:rPr>
      </w:pPr>
    </w:p>
    <w:p w:rsidR="005D6467" w:rsidRPr="005D6467" w:rsidRDefault="005D6467" w:rsidP="005D6467">
      <w:pPr>
        <w:ind w:firstLine="720"/>
        <w:jc w:val="both"/>
        <w:rPr>
          <w:ins w:id="247" w:author="Patricia Dodel" w:date="2021-02-18T09:32:00Z"/>
          <w:rFonts w:ascii="Arial" w:hAnsi="Arial" w:cs="Arial"/>
          <w:b/>
          <w:szCs w:val="24"/>
        </w:rPr>
      </w:pPr>
      <w:ins w:id="248" w:author="Patricia Dodel" w:date="2021-02-18T09:32:00Z">
        <w:r w:rsidRPr="005D6467">
          <w:rPr>
            <w:rFonts w:ascii="Arial" w:hAnsi="Arial" w:cs="Arial"/>
            <w:b/>
            <w:szCs w:val="24"/>
          </w:rPr>
          <w:t>COMPREHENSIVE PLAN, LAND USE AND ZONING:</w:t>
        </w:r>
      </w:ins>
    </w:p>
    <w:p w:rsidR="005D6467" w:rsidRPr="005D6467" w:rsidRDefault="005D6467" w:rsidP="005D6467">
      <w:pPr>
        <w:pStyle w:val="BodyText3"/>
        <w:widowControl/>
        <w:ind w:left="720"/>
        <w:jc w:val="both"/>
        <w:rPr>
          <w:ins w:id="249" w:author="Patricia Dodel" w:date="2021-02-18T09:32:00Z"/>
          <w:rFonts w:ascii="Arial" w:hAnsi="Arial" w:cs="Arial"/>
          <w:bCs/>
          <w:iCs/>
          <w:sz w:val="24"/>
          <w:szCs w:val="24"/>
        </w:rPr>
      </w:pPr>
      <w:ins w:id="250" w:author="Patricia Dodel" w:date="2021-02-18T09:32:00Z">
        <w:r w:rsidRPr="005D6467">
          <w:rPr>
            <w:rFonts w:ascii="Arial" w:hAnsi="Arial" w:cs="Arial"/>
            <w:bCs/>
            <w:iCs/>
            <w:sz w:val="24"/>
            <w:szCs w:val="24"/>
          </w:rPr>
          <w:t>The site is designated as being located in the Downtown land use category on the EnVision Kirkwood 2035 Future Land Use Map.  Attached Residential (Duplexes/Townhomes/Garden Apartments) is listed in this land use category as an appropriate development type.  The EnVision Kirkwood 2035 plan does not contain a land use category specifically for multi-family development, but rather, identifies that multi-family development could be appropriate within various land use categories.  Multi-family developments have typically been approved near major intersections or as a transition between single-family uses and commercial uses which includes the perimeter of Downtown Kirkwood.</w:t>
        </w:r>
      </w:ins>
    </w:p>
    <w:p w:rsidR="005D6467" w:rsidRPr="005D6467" w:rsidRDefault="005D6467" w:rsidP="005D6467">
      <w:pPr>
        <w:pStyle w:val="BodyText3"/>
        <w:widowControl/>
        <w:rPr>
          <w:ins w:id="251" w:author="Patricia Dodel" w:date="2021-02-18T09:32:00Z"/>
          <w:rFonts w:ascii="Arial" w:hAnsi="Arial" w:cs="Arial"/>
          <w:bCs/>
          <w:iCs/>
          <w:sz w:val="24"/>
          <w:szCs w:val="24"/>
        </w:rPr>
      </w:pPr>
    </w:p>
    <w:p w:rsidR="005D6467" w:rsidRPr="005D6467" w:rsidRDefault="005D6467" w:rsidP="005D6467">
      <w:pPr>
        <w:ind w:left="720"/>
        <w:rPr>
          <w:ins w:id="252" w:author="Patricia Dodel" w:date="2021-02-18T09:32:00Z"/>
          <w:rFonts w:ascii="Arial" w:hAnsi="Arial" w:cs="Arial"/>
          <w:szCs w:val="24"/>
        </w:rPr>
      </w:pPr>
      <w:ins w:id="253" w:author="Patricia Dodel" w:date="2021-02-18T09:32:00Z">
        <w:r w:rsidRPr="005D6467">
          <w:rPr>
            <w:rFonts w:ascii="Arial" w:hAnsi="Arial" w:cs="Arial"/>
            <w:bCs/>
            <w:iCs/>
            <w:szCs w:val="24"/>
          </w:rPr>
          <w:t xml:space="preserve">The subject property is currently zoned B-2, General Business District (Central Business District).  </w:t>
        </w:r>
        <w:r w:rsidRPr="005D6467">
          <w:rPr>
            <w:rFonts w:ascii="Arial" w:hAnsi="Arial" w:cs="Arial"/>
            <w:szCs w:val="24"/>
          </w:rPr>
          <w:t>Although multi-family is a permitted use in the B-2 District, the Zoning Code dictates that it is only permitted in areas not identified as “Suggested or Mandatory Commercial” in the Downtown Master Plan’s Framework Plan.  The subject site is currently in an area identified as Mandatory Commercial which would currently require a commercial component on this site.  Staff informed the Commission that a recommendation to amend the Framework Plan would need to be provided if the Commission finds the proposed Site Plan to be acceptable.  A condition of approval regarding this is included in the Recommendation section of this report.</w:t>
        </w:r>
      </w:ins>
    </w:p>
    <w:p w:rsidR="005D6467" w:rsidRPr="005D6467" w:rsidRDefault="005D6467" w:rsidP="005D6467">
      <w:pPr>
        <w:pStyle w:val="BodyText3"/>
        <w:widowControl/>
        <w:rPr>
          <w:ins w:id="254" w:author="Patricia Dodel" w:date="2021-02-18T09:32:00Z"/>
          <w:rFonts w:ascii="Arial" w:hAnsi="Arial" w:cs="Arial"/>
          <w:bCs/>
          <w:iCs/>
          <w:sz w:val="24"/>
          <w:szCs w:val="24"/>
        </w:rPr>
      </w:pPr>
    </w:p>
    <w:p w:rsidR="005D6467" w:rsidRDefault="005D6467" w:rsidP="005D6467">
      <w:pPr>
        <w:pStyle w:val="BodyText3"/>
        <w:widowControl/>
        <w:ind w:firstLine="720"/>
        <w:rPr>
          <w:ins w:id="255" w:author="Patricia Dodel" w:date="2021-02-18T09:42:00Z"/>
          <w:rFonts w:ascii="Arial" w:hAnsi="Arial" w:cs="Arial"/>
          <w:bCs/>
          <w:iCs/>
          <w:sz w:val="24"/>
          <w:szCs w:val="24"/>
        </w:rPr>
      </w:pPr>
      <w:ins w:id="256" w:author="Patricia Dodel" w:date="2021-02-18T09:32:00Z">
        <w:r w:rsidRPr="005D6467">
          <w:rPr>
            <w:rFonts w:ascii="Arial" w:hAnsi="Arial" w:cs="Arial"/>
            <w:bCs/>
            <w:iCs/>
            <w:sz w:val="24"/>
            <w:szCs w:val="24"/>
          </w:rPr>
          <w:t>Surrounding land uses and zoning include the following:</w:t>
        </w:r>
      </w:ins>
    </w:p>
    <w:p w:rsidR="001600CC" w:rsidRPr="005D6467" w:rsidRDefault="001600CC" w:rsidP="005D6467">
      <w:pPr>
        <w:pStyle w:val="BodyText3"/>
        <w:widowControl/>
        <w:ind w:firstLine="720"/>
        <w:rPr>
          <w:ins w:id="257" w:author="Patricia Dodel" w:date="2021-02-18T09:32:00Z"/>
          <w:rFonts w:ascii="Arial" w:hAnsi="Arial" w:cs="Arial"/>
          <w:bCs/>
          <w:iCs/>
          <w:sz w:val="24"/>
          <w:szCs w:val="24"/>
        </w:rPr>
      </w:pPr>
    </w:p>
    <w:p w:rsidR="005D6467" w:rsidRPr="005D6467" w:rsidRDefault="005D6467" w:rsidP="005D6467">
      <w:pPr>
        <w:pStyle w:val="BodyText3"/>
        <w:widowControl/>
        <w:ind w:left="2160" w:hanging="1440"/>
        <w:rPr>
          <w:ins w:id="258" w:author="Patricia Dodel" w:date="2021-02-18T09:32:00Z"/>
          <w:rFonts w:ascii="Arial" w:hAnsi="Arial" w:cs="Arial"/>
          <w:bCs/>
          <w:iCs/>
          <w:sz w:val="24"/>
          <w:szCs w:val="24"/>
        </w:rPr>
      </w:pPr>
      <w:ins w:id="259" w:author="Patricia Dodel" w:date="2021-02-18T09:32:00Z">
        <w:r w:rsidRPr="005D6467">
          <w:rPr>
            <w:rFonts w:ascii="Arial" w:hAnsi="Arial" w:cs="Arial"/>
            <w:bCs/>
            <w:iCs/>
            <w:sz w:val="24"/>
            <w:szCs w:val="24"/>
          </w:rPr>
          <w:t>To the north:</w:t>
        </w:r>
        <w:r w:rsidRPr="005D6467">
          <w:rPr>
            <w:rFonts w:ascii="Arial" w:hAnsi="Arial" w:cs="Arial"/>
            <w:bCs/>
            <w:iCs/>
            <w:sz w:val="24"/>
            <w:szCs w:val="24"/>
          </w:rPr>
          <w:tab/>
          <w:t xml:space="preserve">Across Adams Avenue, there are various commercial uses zoned B-2.  </w:t>
        </w:r>
      </w:ins>
    </w:p>
    <w:p w:rsidR="005D6467" w:rsidRPr="005D6467" w:rsidRDefault="005D6467" w:rsidP="005D6467">
      <w:pPr>
        <w:pStyle w:val="BodyText3"/>
        <w:widowControl/>
        <w:rPr>
          <w:ins w:id="260" w:author="Patricia Dodel" w:date="2021-02-18T09:32:00Z"/>
          <w:rFonts w:ascii="Arial" w:hAnsi="Arial" w:cs="Arial"/>
          <w:bCs/>
          <w:iCs/>
          <w:sz w:val="24"/>
          <w:szCs w:val="24"/>
        </w:rPr>
      </w:pPr>
    </w:p>
    <w:p w:rsidR="005D6467" w:rsidRPr="005D6467" w:rsidRDefault="005D6467" w:rsidP="005D6467">
      <w:pPr>
        <w:pStyle w:val="BodyText3"/>
        <w:widowControl/>
        <w:ind w:left="2160" w:hanging="1440"/>
        <w:rPr>
          <w:ins w:id="261" w:author="Patricia Dodel" w:date="2021-02-18T09:32:00Z"/>
          <w:rFonts w:ascii="Arial" w:hAnsi="Arial" w:cs="Arial"/>
          <w:bCs/>
          <w:iCs/>
          <w:sz w:val="24"/>
          <w:szCs w:val="24"/>
        </w:rPr>
      </w:pPr>
      <w:ins w:id="262" w:author="Patricia Dodel" w:date="2021-02-18T09:32:00Z">
        <w:r w:rsidRPr="005D6467">
          <w:rPr>
            <w:rFonts w:ascii="Arial" w:hAnsi="Arial" w:cs="Arial"/>
            <w:bCs/>
            <w:iCs/>
            <w:sz w:val="24"/>
            <w:szCs w:val="24"/>
          </w:rPr>
          <w:t>To the south:</w:t>
        </w:r>
        <w:r w:rsidRPr="005D6467">
          <w:rPr>
            <w:rFonts w:ascii="Arial" w:hAnsi="Arial" w:cs="Arial"/>
            <w:bCs/>
            <w:iCs/>
            <w:sz w:val="24"/>
            <w:szCs w:val="24"/>
          </w:rPr>
          <w:tab/>
          <w:t>There are various commercial uses zoned B-2.</w:t>
        </w:r>
      </w:ins>
    </w:p>
    <w:p w:rsidR="005D6467" w:rsidRPr="005D6467" w:rsidRDefault="005D6467" w:rsidP="005D6467">
      <w:pPr>
        <w:pStyle w:val="BodyText3"/>
        <w:widowControl/>
        <w:rPr>
          <w:ins w:id="263" w:author="Patricia Dodel" w:date="2021-02-18T09:32:00Z"/>
          <w:rFonts w:ascii="Arial" w:hAnsi="Arial" w:cs="Arial"/>
          <w:bCs/>
          <w:iCs/>
          <w:sz w:val="24"/>
          <w:szCs w:val="24"/>
        </w:rPr>
      </w:pPr>
    </w:p>
    <w:p w:rsidR="005D6467" w:rsidRPr="005D6467" w:rsidRDefault="005D6467" w:rsidP="005D6467">
      <w:pPr>
        <w:pStyle w:val="BodyText3"/>
        <w:widowControl/>
        <w:ind w:left="2160" w:hanging="1440"/>
        <w:rPr>
          <w:ins w:id="264" w:author="Patricia Dodel" w:date="2021-02-18T09:32:00Z"/>
          <w:rFonts w:ascii="Arial" w:hAnsi="Arial" w:cs="Arial"/>
          <w:bCs/>
          <w:iCs/>
          <w:sz w:val="24"/>
          <w:szCs w:val="24"/>
        </w:rPr>
      </w:pPr>
      <w:ins w:id="265" w:author="Patricia Dodel" w:date="2021-02-18T09:32:00Z">
        <w:r w:rsidRPr="005D6467">
          <w:rPr>
            <w:rFonts w:ascii="Arial" w:hAnsi="Arial" w:cs="Arial"/>
            <w:bCs/>
            <w:iCs/>
            <w:sz w:val="24"/>
            <w:szCs w:val="24"/>
          </w:rPr>
          <w:t>To the east:</w:t>
        </w:r>
        <w:r w:rsidRPr="005D6467">
          <w:rPr>
            <w:rFonts w:ascii="Arial" w:hAnsi="Arial" w:cs="Arial"/>
            <w:bCs/>
            <w:iCs/>
            <w:sz w:val="24"/>
            <w:szCs w:val="24"/>
          </w:rPr>
          <w:tab/>
          <w:t>There are commercial uses zoned B-2 and a mixed-use property (Adams Place) zoned B-4, Planned Commercial District.</w:t>
        </w:r>
      </w:ins>
    </w:p>
    <w:p w:rsidR="005D6467" w:rsidRPr="005D6467" w:rsidRDefault="005D6467" w:rsidP="005D6467">
      <w:pPr>
        <w:pStyle w:val="BodyText3"/>
        <w:widowControl/>
        <w:rPr>
          <w:ins w:id="266" w:author="Patricia Dodel" w:date="2021-02-18T09:32:00Z"/>
          <w:rFonts w:ascii="Arial" w:hAnsi="Arial" w:cs="Arial"/>
          <w:bCs/>
          <w:iCs/>
          <w:sz w:val="24"/>
          <w:szCs w:val="24"/>
        </w:rPr>
      </w:pPr>
    </w:p>
    <w:p w:rsidR="005D6467" w:rsidRPr="005D6467" w:rsidRDefault="005D6467" w:rsidP="005D6467">
      <w:pPr>
        <w:pStyle w:val="BodyText3"/>
        <w:widowControl/>
        <w:ind w:left="2160" w:hanging="1440"/>
        <w:rPr>
          <w:ins w:id="267" w:author="Patricia Dodel" w:date="2021-02-18T09:32:00Z"/>
          <w:rFonts w:ascii="Arial" w:hAnsi="Arial" w:cs="Arial"/>
          <w:bCs/>
          <w:iCs/>
          <w:sz w:val="24"/>
          <w:szCs w:val="24"/>
        </w:rPr>
      </w:pPr>
      <w:ins w:id="268" w:author="Patricia Dodel" w:date="2021-02-18T09:32:00Z">
        <w:r w:rsidRPr="005D6467">
          <w:rPr>
            <w:rFonts w:ascii="Arial" w:hAnsi="Arial" w:cs="Arial"/>
            <w:bCs/>
            <w:iCs/>
            <w:sz w:val="24"/>
            <w:szCs w:val="24"/>
          </w:rPr>
          <w:t>To the west:</w:t>
        </w:r>
        <w:r w:rsidRPr="005D6467">
          <w:rPr>
            <w:rFonts w:ascii="Arial" w:hAnsi="Arial" w:cs="Arial"/>
            <w:bCs/>
            <w:iCs/>
            <w:sz w:val="24"/>
            <w:szCs w:val="24"/>
          </w:rPr>
          <w:tab/>
          <w:t>Across Clay Avenue, the property is occupied by St. Peter’s School and is zoned R-5, Multi-family Residential.</w:t>
        </w:r>
      </w:ins>
    </w:p>
    <w:p w:rsidR="005D6467" w:rsidRPr="005D6467" w:rsidRDefault="005D6467" w:rsidP="005D6467">
      <w:pPr>
        <w:jc w:val="both"/>
        <w:rPr>
          <w:ins w:id="269" w:author="Patricia Dodel" w:date="2021-02-18T09:32:00Z"/>
          <w:rFonts w:ascii="Arial" w:hAnsi="Arial" w:cs="Arial"/>
          <w:b/>
          <w:i/>
          <w:szCs w:val="24"/>
        </w:rPr>
      </w:pPr>
    </w:p>
    <w:p w:rsidR="005D6467" w:rsidRPr="005D6467" w:rsidRDefault="005D6467" w:rsidP="005D6467">
      <w:pPr>
        <w:ind w:firstLine="720"/>
        <w:jc w:val="both"/>
        <w:rPr>
          <w:ins w:id="270" w:author="Patricia Dodel" w:date="2021-02-18T09:32:00Z"/>
          <w:rFonts w:ascii="Arial" w:hAnsi="Arial" w:cs="Arial"/>
          <w:b/>
          <w:szCs w:val="24"/>
        </w:rPr>
      </w:pPr>
      <w:ins w:id="271" w:author="Patricia Dodel" w:date="2021-02-18T09:32:00Z">
        <w:r w:rsidRPr="005D6467">
          <w:rPr>
            <w:rFonts w:ascii="Arial" w:hAnsi="Arial" w:cs="Arial"/>
            <w:b/>
            <w:szCs w:val="24"/>
          </w:rPr>
          <w:t>DEPARTMENTAL/AGENCY COMMENTS:</w:t>
        </w:r>
      </w:ins>
    </w:p>
    <w:p w:rsidR="005D6467" w:rsidRPr="005D6467" w:rsidRDefault="005D6467" w:rsidP="005D6467">
      <w:pPr>
        <w:ind w:left="2160" w:hanging="1440"/>
        <w:jc w:val="both"/>
        <w:rPr>
          <w:ins w:id="272" w:author="Patricia Dodel" w:date="2021-02-18T09:32:00Z"/>
          <w:rFonts w:ascii="Arial" w:hAnsi="Arial" w:cs="Arial"/>
          <w:szCs w:val="24"/>
        </w:rPr>
      </w:pPr>
      <w:ins w:id="273" w:author="Patricia Dodel" w:date="2021-02-18T09:32:00Z">
        <w:r w:rsidRPr="005D6467">
          <w:rPr>
            <w:rFonts w:ascii="Arial" w:hAnsi="Arial" w:cs="Arial"/>
            <w:szCs w:val="24"/>
          </w:rPr>
          <w:t>Electric:</w:t>
        </w:r>
        <w:r w:rsidRPr="005D6467">
          <w:rPr>
            <w:rFonts w:ascii="Arial" w:hAnsi="Arial" w:cs="Arial"/>
            <w:szCs w:val="24"/>
          </w:rPr>
          <w:tab/>
          <w:t>No Comments Received.</w:t>
        </w:r>
      </w:ins>
    </w:p>
    <w:p w:rsidR="005D6467" w:rsidRPr="005D6467" w:rsidRDefault="005D6467" w:rsidP="005D6467">
      <w:pPr>
        <w:ind w:hanging="2160"/>
        <w:jc w:val="both"/>
        <w:rPr>
          <w:ins w:id="274" w:author="Patricia Dodel" w:date="2021-02-18T09:32:00Z"/>
          <w:rFonts w:ascii="Arial" w:hAnsi="Arial" w:cs="Arial"/>
          <w:szCs w:val="24"/>
        </w:rPr>
      </w:pPr>
    </w:p>
    <w:p w:rsidR="005D6467" w:rsidRPr="005D6467" w:rsidRDefault="005D6467" w:rsidP="005D6467">
      <w:pPr>
        <w:ind w:left="2160" w:hanging="1440"/>
        <w:jc w:val="both"/>
        <w:rPr>
          <w:ins w:id="275" w:author="Patricia Dodel" w:date="2021-02-18T09:32:00Z"/>
          <w:rFonts w:ascii="Arial" w:hAnsi="Arial" w:cs="Arial"/>
          <w:szCs w:val="24"/>
        </w:rPr>
      </w:pPr>
      <w:ins w:id="276" w:author="Patricia Dodel" w:date="2021-02-18T09:32:00Z">
        <w:r w:rsidRPr="005D6467">
          <w:rPr>
            <w:rFonts w:ascii="Arial" w:hAnsi="Arial" w:cs="Arial"/>
            <w:szCs w:val="24"/>
          </w:rPr>
          <w:t xml:space="preserve">Water: </w:t>
        </w:r>
        <w:r w:rsidRPr="005D6467">
          <w:rPr>
            <w:rFonts w:ascii="Arial" w:hAnsi="Arial" w:cs="Arial"/>
            <w:szCs w:val="24"/>
          </w:rPr>
          <w:tab/>
          <w:t>1. Water service is to be installed per City specs.</w:t>
        </w:r>
      </w:ins>
    </w:p>
    <w:p w:rsidR="005D6467" w:rsidRPr="005D6467" w:rsidRDefault="005D6467" w:rsidP="005D6467">
      <w:pPr>
        <w:ind w:left="2160" w:hanging="2160"/>
        <w:jc w:val="both"/>
        <w:rPr>
          <w:ins w:id="277" w:author="Patricia Dodel" w:date="2021-02-18T09:32:00Z"/>
          <w:rFonts w:ascii="Arial" w:hAnsi="Arial" w:cs="Arial"/>
          <w:szCs w:val="24"/>
        </w:rPr>
      </w:pPr>
    </w:p>
    <w:p w:rsidR="005D6467" w:rsidRPr="005D6467" w:rsidRDefault="005D6467" w:rsidP="005D6467">
      <w:pPr>
        <w:ind w:left="2160" w:hanging="1440"/>
        <w:jc w:val="both"/>
        <w:rPr>
          <w:ins w:id="278" w:author="Patricia Dodel" w:date="2021-02-18T09:32:00Z"/>
          <w:rFonts w:ascii="Arial" w:hAnsi="Arial" w:cs="Arial"/>
          <w:szCs w:val="24"/>
        </w:rPr>
      </w:pPr>
      <w:ins w:id="279" w:author="Patricia Dodel" w:date="2021-02-18T09:32:00Z">
        <w:r w:rsidRPr="005D6467">
          <w:rPr>
            <w:rFonts w:ascii="Arial" w:hAnsi="Arial" w:cs="Arial"/>
            <w:szCs w:val="24"/>
          </w:rPr>
          <w:t>Engineering:</w:t>
        </w:r>
        <w:r w:rsidRPr="005D6467">
          <w:rPr>
            <w:rFonts w:ascii="Arial" w:hAnsi="Arial" w:cs="Arial"/>
            <w:szCs w:val="24"/>
          </w:rPr>
          <w:tab/>
          <w:t>No Comments Received.</w:t>
        </w:r>
      </w:ins>
    </w:p>
    <w:p w:rsidR="005D6467" w:rsidRPr="005D6467" w:rsidRDefault="005D6467" w:rsidP="005D6467">
      <w:pPr>
        <w:ind w:left="2160"/>
        <w:jc w:val="both"/>
        <w:rPr>
          <w:ins w:id="280" w:author="Patricia Dodel" w:date="2021-02-18T09:32:00Z"/>
          <w:rFonts w:ascii="Arial" w:hAnsi="Arial" w:cs="Arial"/>
          <w:szCs w:val="24"/>
        </w:rPr>
      </w:pPr>
    </w:p>
    <w:p w:rsidR="005D6467" w:rsidRPr="005D6467" w:rsidRDefault="005D6467" w:rsidP="005D6467">
      <w:pPr>
        <w:ind w:left="2160" w:hanging="1440"/>
        <w:rPr>
          <w:ins w:id="281" w:author="Patricia Dodel" w:date="2021-02-18T09:32:00Z"/>
          <w:rFonts w:ascii="Arial" w:hAnsi="Arial" w:cs="Arial"/>
          <w:szCs w:val="24"/>
        </w:rPr>
      </w:pPr>
      <w:ins w:id="282" w:author="Patricia Dodel" w:date="2021-02-18T09:32:00Z">
        <w:r w:rsidRPr="005D6467">
          <w:rPr>
            <w:rFonts w:ascii="Arial" w:hAnsi="Arial" w:cs="Arial"/>
            <w:szCs w:val="24"/>
          </w:rPr>
          <w:t>Building/Fire:</w:t>
        </w:r>
        <w:r w:rsidRPr="005D6467">
          <w:rPr>
            <w:rFonts w:ascii="Arial" w:hAnsi="Arial" w:cs="Arial"/>
            <w:szCs w:val="24"/>
          </w:rPr>
          <w:tab/>
          <w:t>1. Provide the location and distance for the 2 nearest fire hydrants.</w:t>
        </w:r>
      </w:ins>
    </w:p>
    <w:p w:rsidR="005D6467" w:rsidRPr="005D6467" w:rsidRDefault="005D6467" w:rsidP="005D6467">
      <w:pPr>
        <w:ind w:left="2160" w:hanging="2160"/>
        <w:rPr>
          <w:ins w:id="283" w:author="Patricia Dodel" w:date="2021-02-18T09:32:00Z"/>
          <w:rFonts w:ascii="Arial" w:hAnsi="Arial" w:cs="Arial"/>
          <w:szCs w:val="24"/>
        </w:rPr>
      </w:pPr>
      <w:ins w:id="284" w:author="Patricia Dodel" w:date="2021-02-18T09:32:00Z">
        <w:r w:rsidRPr="005D6467">
          <w:rPr>
            <w:rFonts w:ascii="Arial" w:hAnsi="Arial" w:cs="Arial"/>
            <w:szCs w:val="24"/>
          </w:rPr>
          <w:tab/>
          <w:t>2. A current flow test per the City’s hydrant policy must be provided prior to issuance of permits.</w:t>
        </w:r>
      </w:ins>
    </w:p>
    <w:p w:rsidR="005D6467" w:rsidRPr="005D6467" w:rsidRDefault="005D6467" w:rsidP="005D6467">
      <w:pPr>
        <w:ind w:left="2160" w:hanging="2160"/>
        <w:rPr>
          <w:ins w:id="285" w:author="Patricia Dodel" w:date="2021-02-18T09:32:00Z"/>
          <w:rFonts w:ascii="Arial" w:hAnsi="Arial" w:cs="Arial"/>
          <w:szCs w:val="24"/>
        </w:rPr>
      </w:pPr>
      <w:ins w:id="286" w:author="Patricia Dodel" w:date="2021-02-18T09:32:00Z">
        <w:r w:rsidRPr="005D6467">
          <w:rPr>
            <w:rFonts w:ascii="Arial" w:hAnsi="Arial" w:cs="Arial"/>
            <w:szCs w:val="24"/>
          </w:rPr>
          <w:tab/>
          <w:t>3. Provide a detail clearly showing the east and south access to the building (landscape, contour, and utilities).</w:t>
        </w:r>
      </w:ins>
    </w:p>
    <w:p w:rsidR="005D6467" w:rsidRPr="005D6467" w:rsidRDefault="005D6467" w:rsidP="005D6467">
      <w:pPr>
        <w:ind w:left="2160" w:hanging="2160"/>
        <w:rPr>
          <w:ins w:id="287" w:author="Patricia Dodel" w:date="2021-02-18T09:32:00Z"/>
          <w:rFonts w:ascii="Arial" w:hAnsi="Arial" w:cs="Arial"/>
          <w:szCs w:val="24"/>
        </w:rPr>
      </w:pPr>
      <w:ins w:id="288" w:author="Patricia Dodel" w:date="2021-02-18T09:32:00Z">
        <w:r w:rsidRPr="005D6467">
          <w:rPr>
            <w:rFonts w:ascii="Arial" w:hAnsi="Arial" w:cs="Arial"/>
            <w:szCs w:val="24"/>
          </w:rPr>
          <w:tab/>
          <w:t>4. Note, building proximity to the property lines and public ways will limit allowable openings and construction.</w:t>
        </w:r>
      </w:ins>
    </w:p>
    <w:p w:rsidR="005D6467" w:rsidRPr="005D6467" w:rsidRDefault="005D6467" w:rsidP="005D6467">
      <w:pPr>
        <w:ind w:left="2160" w:hanging="2160"/>
        <w:jc w:val="both"/>
        <w:rPr>
          <w:ins w:id="289" w:author="Patricia Dodel" w:date="2021-02-18T09:32:00Z"/>
          <w:rFonts w:ascii="Arial" w:hAnsi="Arial" w:cs="Arial"/>
          <w:szCs w:val="24"/>
        </w:rPr>
      </w:pPr>
    </w:p>
    <w:p w:rsidR="005D6467" w:rsidRPr="005D6467" w:rsidRDefault="005D6467" w:rsidP="005D6467">
      <w:pPr>
        <w:ind w:left="2160" w:hanging="1440"/>
        <w:jc w:val="both"/>
        <w:rPr>
          <w:ins w:id="290" w:author="Patricia Dodel" w:date="2021-02-18T09:32:00Z"/>
          <w:rFonts w:ascii="Arial" w:hAnsi="Arial" w:cs="Arial"/>
          <w:szCs w:val="24"/>
        </w:rPr>
      </w:pPr>
      <w:ins w:id="291" w:author="Patricia Dodel" w:date="2021-02-18T09:32:00Z">
        <w:r w:rsidRPr="005D6467">
          <w:rPr>
            <w:rFonts w:ascii="Arial" w:hAnsi="Arial" w:cs="Arial"/>
            <w:szCs w:val="24"/>
          </w:rPr>
          <w:t>Forester:</w:t>
        </w:r>
        <w:r w:rsidRPr="005D6467">
          <w:rPr>
            <w:rFonts w:ascii="Arial" w:hAnsi="Arial" w:cs="Arial"/>
            <w:szCs w:val="24"/>
          </w:rPr>
          <w:tab/>
          <w:t>No Comments Received.</w:t>
        </w:r>
      </w:ins>
    </w:p>
    <w:p w:rsidR="005D6467" w:rsidRPr="005D6467" w:rsidRDefault="005D6467" w:rsidP="005D6467">
      <w:pPr>
        <w:ind w:left="2160" w:hanging="2160"/>
        <w:jc w:val="both"/>
        <w:rPr>
          <w:ins w:id="292" w:author="Patricia Dodel" w:date="2021-02-18T09:32:00Z"/>
          <w:rFonts w:ascii="Arial" w:hAnsi="Arial" w:cs="Arial"/>
          <w:szCs w:val="24"/>
        </w:rPr>
      </w:pPr>
      <w:ins w:id="293" w:author="Patricia Dodel" w:date="2021-02-18T09:32:00Z">
        <w:r w:rsidRPr="005D6467">
          <w:rPr>
            <w:rFonts w:ascii="Arial" w:hAnsi="Arial" w:cs="Arial"/>
            <w:szCs w:val="24"/>
          </w:rPr>
          <w:tab/>
        </w:r>
      </w:ins>
    </w:p>
    <w:p w:rsidR="005D6467" w:rsidRPr="005D6467" w:rsidRDefault="005D6467" w:rsidP="005D6467">
      <w:pPr>
        <w:ind w:firstLine="720"/>
        <w:jc w:val="both"/>
        <w:rPr>
          <w:ins w:id="294" w:author="Patricia Dodel" w:date="2021-02-18T09:32:00Z"/>
          <w:rFonts w:ascii="Arial" w:hAnsi="Arial" w:cs="Arial"/>
          <w:b/>
          <w:szCs w:val="24"/>
        </w:rPr>
      </w:pPr>
      <w:ins w:id="295" w:author="Patricia Dodel" w:date="2021-02-18T09:32:00Z">
        <w:r w:rsidRPr="005D6467">
          <w:rPr>
            <w:rFonts w:ascii="Arial" w:hAnsi="Arial" w:cs="Arial"/>
            <w:b/>
            <w:szCs w:val="24"/>
          </w:rPr>
          <w:t>SITE ELEMENTS ANALYSIS:</w:t>
        </w:r>
      </w:ins>
    </w:p>
    <w:p w:rsidR="005D6467" w:rsidRPr="005D6467" w:rsidRDefault="005D6467" w:rsidP="005D6467">
      <w:pPr>
        <w:ind w:firstLine="720"/>
        <w:jc w:val="both"/>
        <w:rPr>
          <w:ins w:id="296" w:author="Patricia Dodel" w:date="2021-02-18T09:32:00Z"/>
          <w:rFonts w:ascii="Arial" w:hAnsi="Arial" w:cs="Arial"/>
          <w:b/>
          <w:i/>
          <w:szCs w:val="24"/>
        </w:rPr>
      </w:pPr>
      <w:ins w:id="297" w:author="Patricia Dodel" w:date="2021-02-18T09:32:00Z">
        <w:r w:rsidRPr="005D6467">
          <w:rPr>
            <w:rFonts w:ascii="Arial" w:hAnsi="Arial" w:cs="Arial"/>
            <w:b/>
            <w:i/>
            <w:szCs w:val="24"/>
          </w:rPr>
          <w:t>Structure &amp; Landscaping</w:t>
        </w:r>
      </w:ins>
    </w:p>
    <w:p w:rsidR="005D6467" w:rsidRPr="005D6467" w:rsidRDefault="005D6467" w:rsidP="005D6467">
      <w:pPr>
        <w:ind w:left="720"/>
        <w:rPr>
          <w:ins w:id="298" w:author="Patricia Dodel" w:date="2021-02-18T09:32:00Z"/>
          <w:rFonts w:ascii="Arial" w:hAnsi="Arial" w:cs="Arial"/>
          <w:szCs w:val="24"/>
        </w:rPr>
      </w:pPr>
      <w:ins w:id="299" w:author="Patricia Dodel" w:date="2021-02-18T09:32:00Z">
        <w:r w:rsidRPr="005D6467">
          <w:rPr>
            <w:rFonts w:ascii="Arial" w:hAnsi="Arial" w:cs="Arial"/>
            <w:szCs w:val="24"/>
          </w:rPr>
          <w:t>The proposed building is situated approximately 9 feet from the back of curb along Clay Avenue and the setback from the back of curb along Adams Avenue varies from 8 feet to 15 feet.  The B-2 District does not require structure setbacks as long as accommodations are made for sidewalks and the landscape requirements can be met.  The existing approximately 5’ wide tree-lawn is proposed to remain along Clay Avenue.  Due to overhead utility lines, the frontage trees in this area will be required to be shorter understory trees.  With the proposed access drive-way on Clay Avenue and the need to provide visibility for the stop sign, the frontage tree requirement is reduced to 1 tree.  The frontage tree requirement along Adams Avenue is that four canopy trees would be provided.  A revised landscape would be required to address these requirements if the project were to proceed.</w:t>
        </w:r>
      </w:ins>
    </w:p>
    <w:p w:rsidR="005D6467" w:rsidRPr="005D6467" w:rsidRDefault="005D6467" w:rsidP="005D6467">
      <w:pPr>
        <w:jc w:val="both"/>
        <w:rPr>
          <w:ins w:id="300" w:author="Patricia Dodel" w:date="2021-02-18T09:32:00Z"/>
          <w:rFonts w:ascii="Arial" w:hAnsi="Arial" w:cs="Arial"/>
          <w:szCs w:val="24"/>
        </w:rPr>
      </w:pPr>
    </w:p>
    <w:p w:rsidR="005D6467" w:rsidRPr="005D6467" w:rsidRDefault="005D6467" w:rsidP="005D6467">
      <w:pPr>
        <w:ind w:firstLine="720"/>
        <w:jc w:val="both"/>
        <w:rPr>
          <w:ins w:id="301" w:author="Patricia Dodel" w:date="2021-02-18T09:32:00Z"/>
          <w:rFonts w:ascii="Arial" w:hAnsi="Arial" w:cs="Arial"/>
          <w:b/>
          <w:i/>
          <w:szCs w:val="24"/>
        </w:rPr>
      </w:pPr>
      <w:ins w:id="302" w:author="Patricia Dodel" w:date="2021-02-18T09:32:00Z">
        <w:r w:rsidRPr="005D6467">
          <w:rPr>
            <w:rFonts w:ascii="Arial" w:hAnsi="Arial" w:cs="Arial"/>
            <w:b/>
            <w:i/>
            <w:szCs w:val="24"/>
          </w:rPr>
          <w:t>Site Access &amp; Parking</w:t>
        </w:r>
      </w:ins>
    </w:p>
    <w:p w:rsidR="005D6467" w:rsidRPr="005D6467" w:rsidRDefault="005D6467" w:rsidP="005D6467">
      <w:pPr>
        <w:ind w:left="720"/>
        <w:rPr>
          <w:ins w:id="303" w:author="Patricia Dodel" w:date="2021-02-18T09:32:00Z"/>
          <w:rFonts w:ascii="Arial" w:hAnsi="Arial" w:cs="Arial"/>
          <w:szCs w:val="24"/>
        </w:rPr>
      </w:pPr>
      <w:ins w:id="304" w:author="Patricia Dodel" w:date="2021-02-18T09:32:00Z">
        <w:r w:rsidRPr="005D6467">
          <w:rPr>
            <w:rFonts w:ascii="Arial" w:hAnsi="Arial" w:cs="Arial"/>
            <w:szCs w:val="24"/>
          </w:rPr>
          <w:t xml:space="preserve">There is one two-way entrance proposed on Clay in the southwest corner of the property which provides access to the structured parking.  The Zoning Code requires 1.5 spaces per unit for multi-family residential buildings located in Downtown.  The applicant is proposed 3 private two-car garages for a total of 6 spaces which exceeds the requirement of 4 spaces per code.  </w:t>
        </w:r>
      </w:ins>
    </w:p>
    <w:p w:rsidR="005D6467" w:rsidRPr="005D6467" w:rsidRDefault="005D6467" w:rsidP="005D6467">
      <w:pPr>
        <w:jc w:val="both"/>
        <w:rPr>
          <w:ins w:id="305" w:author="Patricia Dodel" w:date="2021-02-18T09:32:00Z"/>
          <w:rFonts w:ascii="Arial" w:hAnsi="Arial" w:cs="Arial"/>
          <w:szCs w:val="24"/>
        </w:rPr>
      </w:pPr>
    </w:p>
    <w:p w:rsidR="005D6467" w:rsidRPr="005D6467" w:rsidRDefault="005D6467" w:rsidP="005D6467">
      <w:pPr>
        <w:ind w:firstLine="720"/>
        <w:jc w:val="both"/>
        <w:rPr>
          <w:ins w:id="306" w:author="Patricia Dodel" w:date="2021-02-18T09:32:00Z"/>
          <w:rFonts w:ascii="Arial" w:hAnsi="Arial" w:cs="Arial"/>
          <w:b/>
          <w:i/>
          <w:szCs w:val="24"/>
        </w:rPr>
      </w:pPr>
      <w:ins w:id="307" w:author="Patricia Dodel" w:date="2021-02-18T09:32:00Z">
        <w:r w:rsidRPr="005D6467">
          <w:rPr>
            <w:rFonts w:ascii="Arial" w:hAnsi="Arial" w:cs="Arial"/>
            <w:b/>
            <w:i/>
            <w:szCs w:val="24"/>
          </w:rPr>
          <w:t>Modifications</w:t>
        </w:r>
      </w:ins>
    </w:p>
    <w:p w:rsidR="005D6467" w:rsidRPr="005D6467" w:rsidRDefault="005D6467" w:rsidP="005D6467">
      <w:pPr>
        <w:ind w:left="720"/>
        <w:rPr>
          <w:ins w:id="308" w:author="Patricia Dodel" w:date="2021-02-18T09:32:00Z"/>
          <w:rFonts w:ascii="Arial" w:hAnsi="Arial" w:cs="Arial"/>
          <w:szCs w:val="24"/>
        </w:rPr>
      </w:pPr>
      <w:ins w:id="309" w:author="Patricia Dodel" w:date="2021-02-18T09:32:00Z">
        <w:r w:rsidRPr="005D6467">
          <w:rPr>
            <w:rFonts w:ascii="Arial" w:hAnsi="Arial" w:cs="Arial"/>
            <w:szCs w:val="24"/>
          </w:rPr>
          <w:t>The proposed Site Plan requires one modification from the current Zoning Code.   A comparison of the proposed and required building height is as follows:</w:t>
        </w:r>
      </w:ins>
    </w:p>
    <w:p w:rsidR="005D6467" w:rsidRPr="005D6467" w:rsidRDefault="005D6467" w:rsidP="005D6467">
      <w:pPr>
        <w:jc w:val="both"/>
        <w:rPr>
          <w:ins w:id="310" w:author="Patricia Dodel" w:date="2021-02-18T09:32:00Z"/>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68"/>
        <w:gridCol w:w="1470"/>
        <w:gridCol w:w="1470"/>
      </w:tblGrid>
      <w:tr w:rsidR="005D6467" w:rsidRPr="005D6467" w:rsidTr="00C84774">
        <w:trPr>
          <w:jc w:val="center"/>
          <w:ins w:id="311" w:author="Patricia Dodel" w:date="2021-02-18T09:32:00Z"/>
        </w:trPr>
        <w:tc>
          <w:tcPr>
            <w:tcW w:w="2427" w:type="dxa"/>
            <w:shd w:val="clear" w:color="auto" w:fill="D9D9D9"/>
          </w:tcPr>
          <w:p w:rsidR="005D6467" w:rsidRPr="005D6467" w:rsidRDefault="005D6467" w:rsidP="005D6467">
            <w:pPr>
              <w:jc w:val="both"/>
              <w:rPr>
                <w:ins w:id="312" w:author="Patricia Dodel" w:date="2021-02-18T09:32:00Z"/>
                <w:rFonts w:ascii="Arial" w:hAnsi="Arial" w:cs="Arial"/>
                <w:b/>
                <w:szCs w:val="24"/>
                <w:u w:val="single"/>
              </w:rPr>
            </w:pPr>
            <w:ins w:id="313" w:author="Patricia Dodel" w:date="2021-02-18T09:32:00Z">
              <w:r w:rsidRPr="005D6467">
                <w:rPr>
                  <w:rFonts w:ascii="Arial" w:hAnsi="Arial" w:cs="Arial"/>
                  <w:b/>
                  <w:szCs w:val="24"/>
                  <w:u w:val="single"/>
                </w:rPr>
                <w:t>Topic</w:t>
              </w:r>
            </w:ins>
          </w:p>
        </w:tc>
        <w:tc>
          <w:tcPr>
            <w:tcW w:w="1768" w:type="dxa"/>
            <w:shd w:val="clear" w:color="auto" w:fill="D9D9D9"/>
          </w:tcPr>
          <w:p w:rsidR="005D6467" w:rsidRPr="005D6467" w:rsidRDefault="005D6467" w:rsidP="005D6467">
            <w:pPr>
              <w:jc w:val="both"/>
              <w:rPr>
                <w:ins w:id="314" w:author="Patricia Dodel" w:date="2021-02-18T09:32:00Z"/>
                <w:rFonts w:ascii="Arial" w:hAnsi="Arial" w:cs="Arial"/>
                <w:b/>
                <w:szCs w:val="24"/>
                <w:u w:val="single"/>
              </w:rPr>
            </w:pPr>
            <w:ins w:id="315" w:author="Patricia Dodel" w:date="2021-02-18T09:32:00Z">
              <w:r w:rsidRPr="005D6467">
                <w:rPr>
                  <w:rFonts w:ascii="Arial" w:hAnsi="Arial" w:cs="Arial"/>
                  <w:b/>
                  <w:szCs w:val="24"/>
                  <w:u w:val="single"/>
                </w:rPr>
                <w:t>Required</w:t>
              </w:r>
            </w:ins>
          </w:p>
        </w:tc>
        <w:tc>
          <w:tcPr>
            <w:tcW w:w="1470" w:type="dxa"/>
            <w:shd w:val="clear" w:color="auto" w:fill="D9D9D9"/>
          </w:tcPr>
          <w:p w:rsidR="005D6467" w:rsidRPr="005D6467" w:rsidRDefault="005D6467" w:rsidP="005D6467">
            <w:pPr>
              <w:jc w:val="both"/>
              <w:rPr>
                <w:ins w:id="316" w:author="Patricia Dodel" w:date="2021-02-18T09:32:00Z"/>
                <w:rFonts w:ascii="Arial" w:hAnsi="Arial" w:cs="Arial"/>
                <w:b/>
                <w:szCs w:val="24"/>
                <w:u w:val="single"/>
              </w:rPr>
            </w:pPr>
            <w:ins w:id="317" w:author="Patricia Dodel" w:date="2021-02-18T09:32:00Z">
              <w:r w:rsidRPr="005D6467">
                <w:rPr>
                  <w:rFonts w:ascii="Arial" w:hAnsi="Arial" w:cs="Arial"/>
                  <w:b/>
                  <w:szCs w:val="24"/>
                  <w:u w:val="single"/>
                </w:rPr>
                <w:t>Provided</w:t>
              </w:r>
            </w:ins>
          </w:p>
        </w:tc>
        <w:tc>
          <w:tcPr>
            <w:tcW w:w="1470" w:type="dxa"/>
            <w:shd w:val="clear" w:color="auto" w:fill="D9D9D9"/>
          </w:tcPr>
          <w:p w:rsidR="005D6467" w:rsidRPr="005D6467" w:rsidRDefault="005D6467" w:rsidP="005D6467">
            <w:pPr>
              <w:jc w:val="both"/>
              <w:rPr>
                <w:ins w:id="318" w:author="Patricia Dodel" w:date="2021-02-18T09:32:00Z"/>
                <w:rFonts w:ascii="Arial" w:hAnsi="Arial" w:cs="Arial"/>
                <w:b/>
                <w:szCs w:val="24"/>
                <w:u w:val="single"/>
              </w:rPr>
            </w:pPr>
            <w:ins w:id="319" w:author="Patricia Dodel" w:date="2021-02-18T09:32:00Z">
              <w:r w:rsidRPr="005D6467">
                <w:rPr>
                  <w:rFonts w:ascii="Arial" w:hAnsi="Arial" w:cs="Arial"/>
                  <w:b/>
                  <w:szCs w:val="24"/>
                  <w:u w:val="single"/>
                </w:rPr>
                <w:t>Difference</w:t>
              </w:r>
            </w:ins>
          </w:p>
        </w:tc>
      </w:tr>
      <w:tr w:rsidR="005D6467" w:rsidRPr="005D6467" w:rsidTr="00C84774">
        <w:trPr>
          <w:jc w:val="center"/>
          <w:ins w:id="320" w:author="Patricia Dodel" w:date="2021-02-18T09:32:00Z"/>
        </w:trPr>
        <w:tc>
          <w:tcPr>
            <w:tcW w:w="2427" w:type="dxa"/>
            <w:shd w:val="clear" w:color="auto" w:fill="auto"/>
          </w:tcPr>
          <w:p w:rsidR="005D6467" w:rsidRPr="005D6467" w:rsidRDefault="005D6467" w:rsidP="005D6467">
            <w:pPr>
              <w:jc w:val="both"/>
              <w:rPr>
                <w:ins w:id="321" w:author="Patricia Dodel" w:date="2021-02-18T09:32:00Z"/>
                <w:rFonts w:ascii="Arial" w:hAnsi="Arial" w:cs="Arial"/>
                <w:szCs w:val="24"/>
              </w:rPr>
            </w:pPr>
            <w:ins w:id="322" w:author="Patricia Dodel" w:date="2021-02-18T09:32:00Z">
              <w:r w:rsidRPr="005D6467">
                <w:rPr>
                  <w:rFonts w:ascii="Arial" w:hAnsi="Arial" w:cs="Arial"/>
                  <w:szCs w:val="24"/>
                </w:rPr>
                <w:t>Building Height</w:t>
              </w:r>
            </w:ins>
          </w:p>
        </w:tc>
        <w:tc>
          <w:tcPr>
            <w:tcW w:w="1768" w:type="dxa"/>
            <w:shd w:val="clear" w:color="auto" w:fill="auto"/>
          </w:tcPr>
          <w:p w:rsidR="005D6467" w:rsidRPr="005D6467" w:rsidRDefault="005D6467" w:rsidP="005D6467">
            <w:pPr>
              <w:jc w:val="both"/>
              <w:rPr>
                <w:ins w:id="323" w:author="Patricia Dodel" w:date="2021-02-18T09:32:00Z"/>
                <w:rFonts w:ascii="Arial" w:hAnsi="Arial" w:cs="Arial"/>
                <w:szCs w:val="24"/>
              </w:rPr>
            </w:pPr>
            <w:ins w:id="324" w:author="Patricia Dodel" w:date="2021-02-18T09:32:00Z">
              <w:r w:rsidRPr="005D6467">
                <w:rPr>
                  <w:rFonts w:ascii="Arial" w:hAnsi="Arial" w:cs="Arial"/>
                  <w:szCs w:val="24"/>
                </w:rPr>
                <w:t>40’</w:t>
              </w:r>
            </w:ins>
          </w:p>
        </w:tc>
        <w:tc>
          <w:tcPr>
            <w:tcW w:w="1470" w:type="dxa"/>
            <w:shd w:val="clear" w:color="auto" w:fill="auto"/>
          </w:tcPr>
          <w:p w:rsidR="005D6467" w:rsidRPr="005D6467" w:rsidRDefault="005D6467" w:rsidP="005D6467">
            <w:pPr>
              <w:jc w:val="both"/>
              <w:rPr>
                <w:ins w:id="325" w:author="Patricia Dodel" w:date="2021-02-18T09:32:00Z"/>
                <w:rFonts w:ascii="Arial" w:hAnsi="Arial" w:cs="Arial"/>
                <w:szCs w:val="24"/>
              </w:rPr>
            </w:pPr>
            <w:ins w:id="326" w:author="Patricia Dodel" w:date="2021-02-18T09:32:00Z">
              <w:r w:rsidRPr="005D6467">
                <w:rPr>
                  <w:rFonts w:ascii="Arial" w:hAnsi="Arial" w:cs="Arial"/>
                  <w:szCs w:val="24"/>
                </w:rPr>
                <w:t>53’</w:t>
              </w:r>
            </w:ins>
          </w:p>
        </w:tc>
        <w:tc>
          <w:tcPr>
            <w:tcW w:w="1470" w:type="dxa"/>
            <w:shd w:val="clear" w:color="auto" w:fill="auto"/>
          </w:tcPr>
          <w:p w:rsidR="005D6467" w:rsidRPr="005D6467" w:rsidRDefault="005D6467" w:rsidP="005D6467">
            <w:pPr>
              <w:jc w:val="both"/>
              <w:rPr>
                <w:ins w:id="327" w:author="Patricia Dodel" w:date="2021-02-18T09:32:00Z"/>
                <w:rFonts w:ascii="Arial" w:hAnsi="Arial" w:cs="Arial"/>
                <w:szCs w:val="24"/>
              </w:rPr>
            </w:pPr>
            <w:ins w:id="328" w:author="Patricia Dodel" w:date="2021-02-18T09:32:00Z">
              <w:r w:rsidRPr="005D6467">
                <w:rPr>
                  <w:rFonts w:ascii="Arial" w:hAnsi="Arial" w:cs="Arial"/>
                  <w:szCs w:val="24"/>
                </w:rPr>
                <w:t>13’</w:t>
              </w:r>
            </w:ins>
          </w:p>
        </w:tc>
      </w:tr>
    </w:tbl>
    <w:p w:rsidR="005D6467" w:rsidRPr="005D6467" w:rsidRDefault="005D6467" w:rsidP="005D6467">
      <w:pPr>
        <w:jc w:val="both"/>
        <w:rPr>
          <w:ins w:id="329" w:author="Patricia Dodel" w:date="2021-02-18T09:32:00Z"/>
          <w:rFonts w:ascii="Arial" w:hAnsi="Arial" w:cs="Arial"/>
          <w:szCs w:val="24"/>
        </w:rPr>
      </w:pPr>
    </w:p>
    <w:p w:rsidR="005D6467" w:rsidRPr="005D6467" w:rsidRDefault="005D6467" w:rsidP="005D6467">
      <w:pPr>
        <w:ind w:left="720"/>
        <w:rPr>
          <w:ins w:id="330" w:author="Patricia Dodel" w:date="2021-02-18T09:32:00Z"/>
          <w:rFonts w:ascii="Arial" w:hAnsi="Arial" w:cs="Arial"/>
          <w:szCs w:val="24"/>
        </w:rPr>
      </w:pPr>
      <w:ins w:id="331" w:author="Patricia Dodel" w:date="2021-02-18T09:32:00Z">
        <w:r w:rsidRPr="005D6467">
          <w:rPr>
            <w:rFonts w:ascii="Arial" w:hAnsi="Arial" w:cs="Arial"/>
            <w:szCs w:val="24"/>
          </w:rPr>
          <w:t>The applicant provided the following height measurements for various building components:</w:t>
        </w:r>
      </w:ins>
    </w:p>
    <w:p w:rsidR="005D6467" w:rsidRPr="005D6467" w:rsidRDefault="005D6467" w:rsidP="005D6467">
      <w:pPr>
        <w:jc w:val="both"/>
        <w:rPr>
          <w:ins w:id="332" w:author="Patricia Dodel" w:date="2021-02-18T09:32:00Z"/>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2221"/>
      </w:tblGrid>
      <w:tr w:rsidR="005D6467" w:rsidRPr="005D6467" w:rsidTr="00C84774">
        <w:trPr>
          <w:jc w:val="center"/>
          <w:ins w:id="333" w:author="Patricia Dodel" w:date="2021-02-18T09:32:00Z"/>
        </w:trPr>
        <w:tc>
          <w:tcPr>
            <w:tcW w:w="3793" w:type="dxa"/>
            <w:shd w:val="clear" w:color="auto" w:fill="D9D9D9"/>
          </w:tcPr>
          <w:p w:rsidR="005D6467" w:rsidRPr="005D6467" w:rsidRDefault="005D6467" w:rsidP="005D6467">
            <w:pPr>
              <w:jc w:val="center"/>
              <w:rPr>
                <w:ins w:id="334" w:author="Patricia Dodel" w:date="2021-02-18T09:32:00Z"/>
                <w:rFonts w:ascii="Arial" w:hAnsi="Arial" w:cs="Arial"/>
                <w:b/>
                <w:szCs w:val="24"/>
                <w:u w:val="single"/>
              </w:rPr>
            </w:pPr>
            <w:ins w:id="335" w:author="Patricia Dodel" w:date="2021-02-18T09:32:00Z">
              <w:r w:rsidRPr="005D6467">
                <w:rPr>
                  <w:rFonts w:ascii="Arial" w:hAnsi="Arial" w:cs="Arial"/>
                  <w:b/>
                  <w:szCs w:val="24"/>
                  <w:u w:val="single"/>
                </w:rPr>
                <w:t>Building Component</w:t>
              </w:r>
            </w:ins>
          </w:p>
        </w:tc>
        <w:tc>
          <w:tcPr>
            <w:tcW w:w="2221" w:type="dxa"/>
            <w:shd w:val="clear" w:color="auto" w:fill="D9D9D9"/>
          </w:tcPr>
          <w:p w:rsidR="005D6467" w:rsidRPr="005D6467" w:rsidRDefault="005D6467" w:rsidP="005D6467">
            <w:pPr>
              <w:jc w:val="center"/>
              <w:rPr>
                <w:ins w:id="336" w:author="Patricia Dodel" w:date="2021-02-18T09:32:00Z"/>
                <w:rFonts w:ascii="Arial" w:hAnsi="Arial" w:cs="Arial"/>
                <w:b/>
                <w:szCs w:val="24"/>
                <w:u w:val="single"/>
              </w:rPr>
            </w:pPr>
            <w:ins w:id="337" w:author="Patricia Dodel" w:date="2021-02-18T09:32:00Z">
              <w:r w:rsidRPr="005D6467">
                <w:rPr>
                  <w:rFonts w:ascii="Arial" w:hAnsi="Arial" w:cs="Arial"/>
                  <w:b/>
                  <w:szCs w:val="24"/>
                  <w:u w:val="single"/>
                </w:rPr>
                <w:t>Proposed Max Height</w:t>
              </w:r>
            </w:ins>
          </w:p>
        </w:tc>
      </w:tr>
      <w:tr w:rsidR="005D6467" w:rsidRPr="005D6467" w:rsidTr="00C84774">
        <w:trPr>
          <w:jc w:val="center"/>
          <w:ins w:id="338" w:author="Patricia Dodel" w:date="2021-02-18T09:32:00Z"/>
        </w:trPr>
        <w:tc>
          <w:tcPr>
            <w:tcW w:w="3793" w:type="dxa"/>
            <w:shd w:val="clear" w:color="auto" w:fill="auto"/>
          </w:tcPr>
          <w:p w:rsidR="005D6467" w:rsidRPr="005D6467" w:rsidRDefault="005D6467" w:rsidP="005D6467">
            <w:pPr>
              <w:jc w:val="both"/>
              <w:rPr>
                <w:ins w:id="339" w:author="Patricia Dodel" w:date="2021-02-18T09:32:00Z"/>
                <w:rFonts w:ascii="Arial" w:hAnsi="Arial" w:cs="Arial"/>
                <w:szCs w:val="24"/>
              </w:rPr>
            </w:pPr>
            <w:ins w:id="340" w:author="Patricia Dodel" w:date="2021-02-18T09:32:00Z">
              <w:r w:rsidRPr="005D6467">
                <w:rPr>
                  <w:rFonts w:ascii="Arial" w:hAnsi="Arial" w:cs="Arial"/>
                  <w:szCs w:val="24"/>
                </w:rPr>
                <w:t>Rooftop of elevator shaft/parapet wall</w:t>
              </w:r>
            </w:ins>
          </w:p>
        </w:tc>
        <w:tc>
          <w:tcPr>
            <w:tcW w:w="2221" w:type="dxa"/>
            <w:shd w:val="clear" w:color="auto" w:fill="auto"/>
          </w:tcPr>
          <w:p w:rsidR="005D6467" w:rsidRPr="005D6467" w:rsidRDefault="005D6467" w:rsidP="005D6467">
            <w:pPr>
              <w:jc w:val="both"/>
              <w:rPr>
                <w:ins w:id="341" w:author="Patricia Dodel" w:date="2021-02-18T09:32:00Z"/>
                <w:rFonts w:ascii="Arial" w:hAnsi="Arial" w:cs="Arial"/>
                <w:szCs w:val="24"/>
              </w:rPr>
            </w:pPr>
            <w:ins w:id="342" w:author="Patricia Dodel" w:date="2021-02-18T09:32:00Z">
              <w:r w:rsidRPr="005D6467">
                <w:rPr>
                  <w:rFonts w:ascii="Arial" w:hAnsi="Arial" w:cs="Arial"/>
                  <w:szCs w:val="24"/>
                </w:rPr>
                <w:t>53’</w:t>
              </w:r>
            </w:ins>
          </w:p>
        </w:tc>
      </w:tr>
      <w:tr w:rsidR="005D6467" w:rsidRPr="005D6467" w:rsidTr="00C84774">
        <w:trPr>
          <w:jc w:val="center"/>
          <w:ins w:id="343" w:author="Patricia Dodel" w:date="2021-02-18T09:32:00Z"/>
        </w:trPr>
        <w:tc>
          <w:tcPr>
            <w:tcW w:w="3793" w:type="dxa"/>
            <w:shd w:val="clear" w:color="auto" w:fill="auto"/>
          </w:tcPr>
          <w:p w:rsidR="005D6467" w:rsidRPr="005D6467" w:rsidRDefault="005D6467" w:rsidP="005D6467">
            <w:pPr>
              <w:jc w:val="both"/>
              <w:rPr>
                <w:ins w:id="344" w:author="Patricia Dodel" w:date="2021-02-18T09:32:00Z"/>
                <w:rFonts w:ascii="Arial" w:hAnsi="Arial" w:cs="Arial"/>
                <w:szCs w:val="24"/>
              </w:rPr>
            </w:pPr>
            <w:ins w:id="345" w:author="Patricia Dodel" w:date="2021-02-18T09:32:00Z">
              <w:r w:rsidRPr="005D6467">
                <w:rPr>
                  <w:rFonts w:ascii="Arial" w:hAnsi="Arial" w:cs="Arial"/>
                  <w:szCs w:val="24"/>
                </w:rPr>
                <w:t>Clear height for elevator</w:t>
              </w:r>
            </w:ins>
          </w:p>
        </w:tc>
        <w:tc>
          <w:tcPr>
            <w:tcW w:w="2221" w:type="dxa"/>
            <w:shd w:val="clear" w:color="auto" w:fill="auto"/>
          </w:tcPr>
          <w:p w:rsidR="005D6467" w:rsidRPr="005D6467" w:rsidRDefault="005D6467" w:rsidP="005D6467">
            <w:pPr>
              <w:jc w:val="both"/>
              <w:rPr>
                <w:ins w:id="346" w:author="Patricia Dodel" w:date="2021-02-18T09:32:00Z"/>
                <w:rFonts w:ascii="Arial" w:hAnsi="Arial" w:cs="Arial"/>
                <w:szCs w:val="24"/>
              </w:rPr>
            </w:pPr>
            <w:ins w:id="347" w:author="Patricia Dodel" w:date="2021-02-18T09:32:00Z">
              <w:r w:rsidRPr="005D6467">
                <w:rPr>
                  <w:rFonts w:ascii="Arial" w:hAnsi="Arial" w:cs="Arial"/>
                  <w:szCs w:val="24"/>
                </w:rPr>
                <w:t>51’</w:t>
              </w:r>
            </w:ins>
          </w:p>
        </w:tc>
      </w:tr>
      <w:tr w:rsidR="005D6467" w:rsidRPr="005D6467" w:rsidTr="00C84774">
        <w:trPr>
          <w:jc w:val="center"/>
          <w:ins w:id="348" w:author="Patricia Dodel" w:date="2021-02-18T09:32:00Z"/>
        </w:trPr>
        <w:tc>
          <w:tcPr>
            <w:tcW w:w="3793" w:type="dxa"/>
            <w:shd w:val="clear" w:color="auto" w:fill="auto"/>
          </w:tcPr>
          <w:p w:rsidR="005D6467" w:rsidRPr="005D6467" w:rsidRDefault="005D6467" w:rsidP="005D6467">
            <w:pPr>
              <w:jc w:val="both"/>
              <w:rPr>
                <w:ins w:id="349" w:author="Patricia Dodel" w:date="2021-02-18T09:32:00Z"/>
                <w:rFonts w:ascii="Arial" w:hAnsi="Arial" w:cs="Arial"/>
                <w:szCs w:val="24"/>
              </w:rPr>
            </w:pPr>
            <w:ins w:id="350" w:author="Patricia Dodel" w:date="2021-02-18T09:32:00Z">
              <w:r w:rsidRPr="005D6467">
                <w:rPr>
                  <w:rFonts w:ascii="Arial" w:hAnsi="Arial" w:cs="Arial"/>
                  <w:szCs w:val="24"/>
                </w:rPr>
                <w:t>Covered roof deck area</w:t>
              </w:r>
            </w:ins>
          </w:p>
        </w:tc>
        <w:tc>
          <w:tcPr>
            <w:tcW w:w="2221" w:type="dxa"/>
            <w:shd w:val="clear" w:color="auto" w:fill="auto"/>
          </w:tcPr>
          <w:p w:rsidR="005D6467" w:rsidRPr="005D6467" w:rsidRDefault="005D6467" w:rsidP="005D6467">
            <w:pPr>
              <w:jc w:val="both"/>
              <w:rPr>
                <w:ins w:id="351" w:author="Patricia Dodel" w:date="2021-02-18T09:32:00Z"/>
                <w:rFonts w:ascii="Arial" w:hAnsi="Arial" w:cs="Arial"/>
                <w:szCs w:val="24"/>
              </w:rPr>
            </w:pPr>
            <w:ins w:id="352" w:author="Patricia Dodel" w:date="2021-02-18T09:32:00Z">
              <w:r w:rsidRPr="005D6467">
                <w:rPr>
                  <w:rFonts w:ascii="Arial" w:hAnsi="Arial" w:cs="Arial"/>
                  <w:szCs w:val="24"/>
                </w:rPr>
                <w:t>50’4”</w:t>
              </w:r>
            </w:ins>
          </w:p>
        </w:tc>
      </w:tr>
      <w:tr w:rsidR="005D6467" w:rsidRPr="005D6467" w:rsidTr="00C84774">
        <w:trPr>
          <w:jc w:val="center"/>
          <w:ins w:id="353" w:author="Patricia Dodel" w:date="2021-02-18T09:32:00Z"/>
        </w:trPr>
        <w:tc>
          <w:tcPr>
            <w:tcW w:w="3793" w:type="dxa"/>
            <w:shd w:val="clear" w:color="auto" w:fill="auto"/>
          </w:tcPr>
          <w:p w:rsidR="005D6467" w:rsidRPr="005D6467" w:rsidRDefault="005D6467" w:rsidP="005D6467">
            <w:pPr>
              <w:jc w:val="both"/>
              <w:rPr>
                <w:ins w:id="354" w:author="Patricia Dodel" w:date="2021-02-18T09:32:00Z"/>
                <w:rFonts w:ascii="Arial" w:hAnsi="Arial" w:cs="Arial"/>
                <w:szCs w:val="24"/>
              </w:rPr>
            </w:pPr>
            <w:ins w:id="355" w:author="Patricia Dodel" w:date="2021-02-18T09:32:00Z">
              <w:r w:rsidRPr="005D6467">
                <w:rPr>
                  <w:rFonts w:ascii="Arial" w:hAnsi="Arial" w:cs="Arial"/>
                  <w:szCs w:val="24"/>
                </w:rPr>
                <w:t>Mechanical room rooftop</w:t>
              </w:r>
            </w:ins>
          </w:p>
        </w:tc>
        <w:tc>
          <w:tcPr>
            <w:tcW w:w="2221" w:type="dxa"/>
            <w:shd w:val="clear" w:color="auto" w:fill="auto"/>
          </w:tcPr>
          <w:p w:rsidR="005D6467" w:rsidRPr="005D6467" w:rsidRDefault="005D6467" w:rsidP="005D6467">
            <w:pPr>
              <w:jc w:val="both"/>
              <w:rPr>
                <w:ins w:id="356" w:author="Patricia Dodel" w:date="2021-02-18T09:32:00Z"/>
                <w:rFonts w:ascii="Arial" w:hAnsi="Arial" w:cs="Arial"/>
                <w:szCs w:val="24"/>
              </w:rPr>
            </w:pPr>
            <w:ins w:id="357" w:author="Patricia Dodel" w:date="2021-02-18T09:32:00Z">
              <w:r w:rsidRPr="005D6467">
                <w:rPr>
                  <w:rFonts w:ascii="Arial" w:hAnsi="Arial" w:cs="Arial"/>
                  <w:szCs w:val="24"/>
                </w:rPr>
                <w:t>44’8”</w:t>
              </w:r>
            </w:ins>
          </w:p>
        </w:tc>
      </w:tr>
    </w:tbl>
    <w:p w:rsidR="005D6467" w:rsidRPr="005D6467" w:rsidRDefault="005D6467" w:rsidP="005D6467">
      <w:pPr>
        <w:jc w:val="both"/>
        <w:rPr>
          <w:ins w:id="358" w:author="Patricia Dodel" w:date="2021-02-18T09:32:00Z"/>
          <w:rFonts w:ascii="Arial" w:hAnsi="Arial" w:cs="Arial"/>
          <w:szCs w:val="24"/>
        </w:rPr>
      </w:pPr>
    </w:p>
    <w:p w:rsidR="005D6467" w:rsidRPr="005D6467" w:rsidRDefault="005D6467" w:rsidP="005D6467">
      <w:pPr>
        <w:ind w:left="720"/>
        <w:rPr>
          <w:ins w:id="359" w:author="Patricia Dodel" w:date="2021-02-18T09:32:00Z"/>
          <w:rFonts w:ascii="Arial" w:hAnsi="Arial" w:cs="Arial"/>
          <w:szCs w:val="24"/>
        </w:rPr>
      </w:pPr>
      <w:ins w:id="360" w:author="Patricia Dodel" w:date="2021-02-18T09:32:00Z">
        <w:r w:rsidRPr="005D6467">
          <w:rPr>
            <w:rFonts w:ascii="Arial" w:hAnsi="Arial" w:cs="Arial"/>
            <w:szCs w:val="24"/>
          </w:rPr>
          <w:t>The information above is based upon a grade elevation that is measured from the grade along Adams Avenue; however, to have an exact measurement the applicant would still need to provide the average proposed grade around the entire building.  It is not anticipated that this number will deviate drastically and because the subcommittee was not in favor of the height modification, this additional information was not required at this time.</w:t>
        </w:r>
      </w:ins>
    </w:p>
    <w:p w:rsidR="005D6467" w:rsidRPr="005D6467" w:rsidRDefault="005D6467" w:rsidP="005D6467">
      <w:pPr>
        <w:rPr>
          <w:ins w:id="361" w:author="Patricia Dodel" w:date="2021-02-18T09:32:00Z"/>
          <w:rFonts w:ascii="Arial" w:hAnsi="Arial" w:cs="Arial"/>
          <w:szCs w:val="24"/>
        </w:rPr>
      </w:pPr>
    </w:p>
    <w:p w:rsidR="005D6467" w:rsidRDefault="005D6467" w:rsidP="005D6467">
      <w:pPr>
        <w:ind w:left="720"/>
        <w:rPr>
          <w:ins w:id="362" w:author="Patricia Dodel" w:date="2021-02-18T09:43:00Z"/>
          <w:rFonts w:ascii="Arial" w:hAnsi="Arial" w:cs="Arial"/>
          <w:szCs w:val="24"/>
        </w:rPr>
      </w:pPr>
      <w:ins w:id="363" w:author="Patricia Dodel" w:date="2021-02-18T09:32:00Z">
        <w:r w:rsidRPr="005D6467">
          <w:rPr>
            <w:rFonts w:ascii="Arial" w:hAnsi="Arial" w:cs="Arial"/>
            <w:szCs w:val="24"/>
          </w:rPr>
          <w:t>Below is a summary of the items the developer provided in an attempt to indicate how the project achieves the objectives listed in Section A-220.2 as part of the justification for the above modification requests:</w:t>
        </w:r>
      </w:ins>
    </w:p>
    <w:p w:rsidR="001600CC" w:rsidRPr="005D6467" w:rsidRDefault="001600CC" w:rsidP="005D6467">
      <w:pPr>
        <w:ind w:left="720"/>
        <w:rPr>
          <w:ins w:id="364" w:author="Patricia Dodel" w:date="2021-02-18T09:32:00Z"/>
          <w:rFonts w:ascii="Arial" w:hAnsi="Arial" w:cs="Arial"/>
          <w:szCs w:val="24"/>
        </w:rPr>
      </w:pPr>
    </w:p>
    <w:p w:rsidR="005D6467" w:rsidRDefault="005D6467" w:rsidP="005D6467">
      <w:pPr>
        <w:widowControl/>
        <w:numPr>
          <w:ilvl w:val="0"/>
          <w:numId w:val="6"/>
        </w:numPr>
        <w:rPr>
          <w:ins w:id="365" w:author="Patricia Dodel" w:date="2021-02-18T09:43:00Z"/>
          <w:rFonts w:ascii="Arial" w:hAnsi="Arial" w:cs="Arial"/>
          <w:szCs w:val="24"/>
        </w:rPr>
      </w:pPr>
      <w:ins w:id="366" w:author="Patricia Dodel" w:date="2021-02-18T09:32:00Z">
        <w:r w:rsidRPr="005D6467">
          <w:rPr>
            <w:rFonts w:ascii="Arial" w:hAnsi="Arial" w:cs="Arial"/>
            <w:szCs w:val="24"/>
          </w:rPr>
          <w:t>Additional landscaping provided on the rooftop in the form of 14 potted shrubs including irrigation for environmental benefit.</w:t>
        </w:r>
      </w:ins>
    </w:p>
    <w:p w:rsidR="001600CC" w:rsidRPr="005D6467" w:rsidRDefault="001600CC" w:rsidP="001600CC">
      <w:pPr>
        <w:widowControl/>
        <w:ind w:left="1080"/>
        <w:rPr>
          <w:ins w:id="367" w:author="Patricia Dodel" w:date="2021-02-18T09:32:00Z"/>
          <w:rFonts w:ascii="Arial" w:hAnsi="Arial" w:cs="Arial"/>
          <w:szCs w:val="24"/>
        </w:rPr>
      </w:pPr>
    </w:p>
    <w:p w:rsidR="005D6467" w:rsidRPr="005D6467" w:rsidRDefault="005D6467" w:rsidP="005D6467">
      <w:pPr>
        <w:widowControl/>
        <w:numPr>
          <w:ilvl w:val="0"/>
          <w:numId w:val="6"/>
        </w:numPr>
        <w:rPr>
          <w:ins w:id="368" w:author="Patricia Dodel" w:date="2021-02-18T09:32:00Z"/>
          <w:rFonts w:ascii="Arial" w:hAnsi="Arial" w:cs="Arial"/>
          <w:szCs w:val="24"/>
        </w:rPr>
      </w:pPr>
      <w:ins w:id="369" w:author="Patricia Dodel" w:date="2021-02-18T09:32:00Z">
        <w:r w:rsidRPr="005D6467">
          <w:rPr>
            <w:rFonts w:ascii="Arial" w:hAnsi="Arial" w:cs="Arial"/>
            <w:szCs w:val="24"/>
          </w:rPr>
          <w:t>Preliminary information provided by the applicant indicates that their storm water management exceed MSD’s requirements by reducing the rate of runoff from the property by nearly 50% from the minimum requirement.  Water Quality Volume measures have been proposed that would also filter most runoff from short duration storms.  Verification from MSD on this requirement has been requested.</w:t>
        </w:r>
      </w:ins>
    </w:p>
    <w:p w:rsidR="005D6467" w:rsidRPr="005D6467" w:rsidRDefault="005D6467" w:rsidP="005D6467">
      <w:pPr>
        <w:keepNext/>
        <w:rPr>
          <w:ins w:id="370" w:author="Patricia Dodel" w:date="2021-02-18T09:32:00Z"/>
          <w:rFonts w:ascii="Arial" w:hAnsi="Arial" w:cs="Arial"/>
          <w:b/>
          <w:szCs w:val="24"/>
        </w:rPr>
      </w:pPr>
    </w:p>
    <w:p w:rsidR="005D6467" w:rsidRPr="005D6467" w:rsidRDefault="005D6467" w:rsidP="005D6467">
      <w:pPr>
        <w:keepNext/>
        <w:ind w:firstLine="720"/>
        <w:rPr>
          <w:ins w:id="371" w:author="Patricia Dodel" w:date="2021-02-18T09:32:00Z"/>
          <w:rFonts w:ascii="Arial" w:hAnsi="Arial" w:cs="Arial"/>
          <w:b/>
          <w:szCs w:val="24"/>
        </w:rPr>
      </w:pPr>
      <w:ins w:id="372" w:author="Patricia Dodel" w:date="2021-02-18T09:32:00Z">
        <w:r w:rsidRPr="005D6467">
          <w:rPr>
            <w:rFonts w:ascii="Arial" w:hAnsi="Arial" w:cs="Arial"/>
            <w:b/>
            <w:szCs w:val="24"/>
          </w:rPr>
          <w:t>DISCUSSION:</w:t>
        </w:r>
      </w:ins>
    </w:p>
    <w:p w:rsidR="005D6467" w:rsidRDefault="005D6467" w:rsidP="005D6467">
      <w:pPr>
        <w:ind w:left="720"/>
        <w:rPr>
          <w:ins w:id="373" w:author="Patricia Dodel" w:date="2021-02-18T09:38:00Z"/>
          <w:rFonts w:ascii="Arial" w:hAnsi="Arial" w:cs="Arial"/>
          <w:szCs w:val="24"/>
        </w:rPr>
      </w:pPr>
      <w:ins w:id="374" w:author="Patricia Dodel" w:date="2021-02-18T09:32:00Z">
        <w:r w:rsidRPr="005D6467">
          <w:rPr>
            <w:rFonts w:ascii="Arial" w:hAnsi="Arial" w:cs="Arial"/>
            <w:szCs w:val="24"/>
          </w:rPr>
          <w:t>Zoning Matters signs were placed on the property prior to the request being introduced at the Planning &amp; Zoning Commission meeting held via Zoom on October 21, 2020.  A subcommittee meeting was subsequently held on October 28, 2020 via Zoom.  A list of attendees of the subcommittee meeting can be seen in Exhibit A.  The overall proposal was discussed at the subcommittee meeting with attention to the following items:</w:t>
        </w:r>
      </w:ins>
    </w:p>
    <w:p w:rsidR="005D6467" w:rsidRPr="005D6467" w:rsidRDefault="005D6467" w:rsidP="005D6467">
      <w:pPr>
        <w:ind w:left="720"/>
        <w:rPr>
          <w:ins w:id="375" w:author="Patricia Dodel" w:date="2021-02-18T09:32:00Z"/>
          <w:rFonts w:ascii="Arial" w:hAnsi="Arial" w:cs="Arial"/>
          <w:szCs w:val="24"/>
        </w:rPr>
      </w:pPr>
    </w:p>
    <w:p w:rsidR="005D6467" w:rsidRDefault="005D6467" w:rsidP="005D6467">
      <w:pPr>
        <w:widowControl/>
        <w:numPr>
          <w:ilvl w:val="0"/>
          <w:numId w:val="7"/>
        </w:numPr>
        <w:rPr>
          <w:ins w:id="376" w:author="Patricia Dodel" w:date="2021-02-18T09:38:00Z"/>
          <w:rFonts w:ascii="Arial" w:hAnsi="Arial" w:cs="Arial"/>
          <w:szCs w:val="24"/>
        </w:rPr>
      </w:pPr>
      <w:ins w:id="377" w:author="Patricia Dodel" w:date="2021-02-18T09:32:00Z">
        <w:r w:rsidRPr="005D6467">
          <w:rPr>
            <w:rFonts w:ascii="Arial" w:hAnsi="Arial" w:cs="Arial"/>
            <w:szCs w:val="24"/>
          </w:rPr>
          <w:t>The applicant’s architect shared aerial drone photos from the approximate eye level of an individual that would be standing on the proposed roof-top area.  This was in response to the subcommittee’s question regarding the proposed height in comparison to adjacent buildings.</w:t>
        </w:r>
      </w:ins>
    </w:p>
    <w:p w:rsidR="005D6467" w:rsidRPr="005D6467" w:rsidRDefault="005D6467" w:rsidP="005D6467">
      <w:pPr>
        <w:widowControl/>
        <w:ind w:left="1080"/>
        <w:rPr>
          <w:ins w:id="378" w:author="Patricia Dodel" w:date="2021-02-18T09:32:00Z"/>
          <w:rFonts w:ascii="Arial" w:hAnsi="Arial" w:cs="Arial"/>
          <w:szCs w:val="24"/>
        </w:rPr>
      </w:pPr>
    </w:p>
    <w:p w:rsidR="005D6467" w:rsidRDefault="005D6467" w:rsidP="005D6467">
      <w:pPr>
        <w:widowControl/>
        <w:numPr>
          <w:ilvl w:val="0"/>
          <w:numId w:val="7"/>
        </w:numPr>
        <w:rPr>
          <w:ins w:id="379" w:author="Patricia Dodel" w:date="2021-02-18T09:38:00Z"/>
          <w:rFonts w:ascii="Arial" w:hAnsi="Arial" w:cs="Arial"/>
          <w:szCs w:val="24"/>
        </w:rPr>
      </w:pPr>
      <w:ins w:id="380" w:author="Patricia Dodel" w:date="2021-02-18T09:32:00Z">
        <w:r w:rsidRPr="005D6467">
          <w:rPr>
            <w:rFonts w:ascii="Arial" w:hAnsi="Arial" w:cs="Arial"/>
            <w:szCs w:val="24"/>
          </w:rPr>
          <w:t>Three-dimensional renderings were displayed by the applicant’s architect with the proposed roof-top elements.  At the subcommittee’s request, the architect also showed a version that eliminated a  majority of the taller elements while keeping the stairway enclosures on the end.</w:t>
        </w:r>
      </w:ins>
    </w:p>
    <w:p w:rsidR="005D6467" w:rsidRPr="005D6467" w:rsidRDefault="005D6467" w:rsidP="005D6467">
      <w:pPr>
        <w:widowControl/>
        <w:ind w:left="1080"/>
        <w:rPr>
          <w:ins w:id="381" w:author="Patricia Dodel" w:date="2021-02-18T09:32:00Z"/>
          <w:rFonts w:ascii="Arial" w:hAnsi="Arial" w:cs="Arial"/>
          <w:szCs w:val="24"/>
        </w:rPr>
      </w:pPr>
    </w:p>
    <w:p w:rsidR="005D6467" w:rsidRDefault="005D6467" w:rsidP="005D6467">
      <w:pPr>
        <w:widowControl/>
        <w:numPr>
          <w:ilvl w:val="0"/>
          <w:numId w:val="7"/>
        </w:numPr>
        <w:rPr>
          <w:ins w:id="382" w:author="Patricia Dodel" w:date="2021-02-18T09:38:00Z"/>
          <w:rFonts w:ascii="Arial" w:hAnsi="Arial" w:cs="Arial"/>
          <w:szCs w:val="24"/>
        </w:rPr>
      </w:pPr>
      <w:ins w:id="383" w:author="Patricia Dodel" w:date="2021-02-18T09:32:00Z">
        <w:r w:rsidRPr="005D6467">
          <w:rPr>
            <w:rFonts w:ascii="Arial" w:hAnsi="Arial" w:cs="Arial"/>
            <w:szCs w:val="24"/>
          </w:rPr>
          <w:t>The sidewalk widths should be as wide as possible while persevering adequate tree growth area.</w:t>
        </w:r>
      </w:ins>
    </w:p>
    <w:p w:rsidR="005D6467" w:rsidRPr="005D6467" w:rsidRDefault="005D6467" w:rsidP="005D6467">
      <w:pPr>
        <w:widowControl/>
        <w:ind w:left="1080"/>
        <w:rPr>
          <w:ins w:id="384" w:author="Patricia Dodel" w:date="2021-02-18T09:32:00Z"/>
          <w:rFonts w:ascii="Arial" w:hAnsi="Arial" w:cs="Arial"/>
          <w:szCs w:val="24"/>
        </w:rPr>
      </w:pPr>
    </w:p>
    <w:p w:rsidR="005D6467" w:rsidRPr="005D6467" w:rsidRDefault="005D6467" w:rsidP="005D6467">
      <w:pPr>
        <w:widowControl/>
        <w:numPr>
          <w:ilvl w:val="0"/>
          <w:numId w:val="7"/>
        </w:numPr>
        <w:rPr>
          <w:ins w:id="385" w:author="Patricia Dodel" w:date="2021-02-18T09:32:00Z"/>
          <w:rFonts w:ascii="Arial" w:hAnsi="Arial" w:cs="Arial"/>
          <w:szCs w:val="24"/>
        </w:rPr>
      </w:pPr>
      <w:ins w:id="386" w:author="Patricia Dodel" w:date="2021-02-18T09:32:00Z">
        <w:r w:rsidRPr="005D6467">
          <w:rPr>
            <w:rFonts w:ascii="Arial" w:hAnsi="Arial" w:cs="Arial"/>
            <w:szCs w:val="24"/>
          </w:rPr>
          <w:t>Electrical needs were discussed by Kirkwood Electric with a possibility to connect with the pad-mount transformer to the south of the proposed site.</w:t>
        </w:r>
      </w:ins>
    </w:p>
    <w:p w:rsidR="005D6467" w:rsidRPr="005D6467" w:rsidRDefault="005D6467" w:rsidP="005D6467">
      <w:pPr>
        <w:jc w:val="both"/>
        <w:rPr>
          <w:ins w:id="387" w:author="Patricia Dodel" w:date="2021-02-18T09:32:00Z"/>
          <w:rFonts w:ascii="Arial" w:hAnsi="Arial" w:cs="Arial"/>
          <w:szCs w:val="24"/>
        </w:rPr>
      </w:pPr>
    </w:p>
    <w:p w:rsidR="005D6467" w:rsidRPr="005D6467" w:rsidRDefault="005D6467" w:rsidP="005D6467">
      <w:pPr>
        <w:ind w:left="720"/>
        <w:rPr>
          <w:ins w:id="388" w:author="Patricia Dodel" w:date="2021-02-18T09:32:00Z"/>
          <w:rFonts w:ascii="Arial" w:hAnsi="Arial" w:cs="Arial"/>
          <w:szCs w:val="24"/>
        </w:rPr>
      </w:pPr>
      <w:ins w:id="389" w:author="Patricia Dodel" w:date="2021-02-18T09:32:00Z">
        <w:r w:rsidRPr="005D6467">
          <w:rPr>
            <w:rFonts w:ascii="Arial" w:hAnsi="Arial" w:cs="Arial"/>
            <w:szCs w:val="24"/>
          </w:rPr>
          <w:t>The subcommittee ultimately indicated that they are opposed to the extent of the rooftop structures proposed, but could support basic stairway enclosures that would provide roof-top access.  The subcommittee believes that the proposed height and scale of the roof-top are too prominent and visible and are not necessary for the function of the building.  The proposed modification justification measures were also not believed to provide sufficient “above and beyond” to justify the request.  The subcommittee requested the applicant to discuss this with the property-owner.  After consultation with the property-owner, the applicant indicated that the owner would still like to pursue the original proposal despite a negative recommendation from the subcommittee.</w:t>
        </w:r>
      </w:ins>
    </w:p>
    <w:p w:rsidR="005D6467" w:rsidRPr="005D6467" w:rsidRDefault="005D6467" w:rsidP="005D6467">
      <w:pPr>
        <w:jc w:val="both"/>
        <w:rPr>
          <w:ins w:id="390" w:author="Patricia Dodel" w:date="2021-02-18T09:32:00Z"/>
          <w:rFonts w:ascii="Arial" w:hAnsi="Arial" w:cs="Arial"/>
          <w:szCs w:val="24"/>
        </w:rPr>
      </w:pPr>
    </w:p>
    <w:p w:rsidR="005D6467" w:rsidRPr="005D6467" w:rsidRDefault="005D6467" w:rsidP="005D6467">
      <w:pPr>
        <w:ind w:firstLine="720"/>
        <w:jc w:val="both"/>
        <w:rPr>
          <w:ins w:id="391" w:author="Patricia Dodel" w:date="2021-02-18T09:32:00Z"/>
          <w:rFonts w:ascii="Arial" w:hAnsi="Arial" w:cs="Arial"/>
          <w:szCs w:val="24"/>
        </w:rPr>
      </w:pPr>
      <w:ins w:id="392" w:author="Patricia Dodel" w:date="2021-02-18T09:32:00Z">
        <w:r w:rsidRPr="005D6467">
          <w:rPr>
            <w:rFonts w:ascii="Arial" w:hAnsi="Arial" w:cs="Arial"/>
            <w:b/>
            <w:i/>
            <w:szCs w:val="24"/>
            <w:u w:val="single"/>
          </w:rPr>
          <w:t>RECOMMENDATION</w:t>
        </w:r>
        <w:r w:rsidRPr="005D6467">
          <w:rPr>
            <w:rFonts w:ascii="Arial" w:hAnsi="Arial" w:cs="Arial"/>
            <w:b/>
            <w:i/>
            <w:szCs w:val="24"/>
          </w:rPr>
          <w:t xml:space="preserve">:  </w:t>
        </w:r>
      </w:ins>
    </w:p>
    <w:p w:rsidR="005D6467" w:rsidRPr="005D6467" w:rsidRDefault="005D6467" w:rsidP="005D6467">
      <w:pPr>
        <w:pStyle w:val="BodyText"/>
        <w:widowControl/>
        <w:spacing w:line="240" w:lineRule="auto"/>
        <w:ind w:left="720"/>
        <w:rPr>
          <w:ins w:id="393" w:author="Patricia Dodel" w:date="2021-02-18T09:32:00Z"/>
          <w:rFonts w:ascii="Arial" w:hAnsi="Arial" w:cs="Arial"/>
          <w:sz w:val="24"/>
          <w:szCs w:val="24"/>
        </w:rPr>
      </w:pPr>
      <w:ins w:id="394" w:author="Patricia Dodel" w:date="2021-02-18T09:32:00Z">
        <w:r w:rsidRPr="005D6467">
          <w:rPr>
            <w:rFonts w:ascii="Arial" w:hAnsi="Arial" w:cs="Arial"/>
            <w:sz w:val="24"/>
            <w:szCs w:val="24"/>
          </w:rPr>
          <w:t xml:space="preserve">The Subcommittee recommends that the Site Plan Review application </w:t>
        </w:r>
        <w:r w:rsidRPr="005D6467">
          <w:rPr>
            <w:rFonts w:ascii="Arial" w:hAnsi="Arial" w:cs="Arial"/>
            <w:b/>
            <w:sz w:val="24"/>
            <w:szCs w:val="24"/>
            <w:u w:val="single"/>
          </w:rPr>
          <w:t>be denied</w:t>
        </w:r>
        <w:r w:rsidRPr="005D6467">
          <w:rPr>
            <w:rFonts w:ascii="Arial" w:hAnsi="Arial" w:cs="Arial"/>
            <w:sz w:val="24"/>
            <w:szCs w:val="24"/>
          </w:rPr>
          <w:t xml:space="preserve"> due to the prominence and visibility of the proposed structures that exceed the maximum 40’ building height and due to the lack of adequate justification for the requested modification.</w:t>
        </w:r>
      </w:ins>
    </w:p>
    <w:p w:rsidR="005D6467" w:rsidRPr="005D6467" w:rsidRDefault="005D6467" w:rsidP="005D6467">
      <w:pPr>
        <w:pStyle w:val="BodyText"/>
        <w:widowControl/>
        <w:spacing w:line="240" w:lineRule="auto"/>
        <w:rPr>
          <w:ins w:id="395" w:author="Patricia Dodel" w:date="2021-02-18T09:32:00Z"/>
          <w:rFonts w:ascii="Arial" w:hAnsi="Arial" w:cs="Arial"/>
          <w:sz w:val="24"/>
          <w:szCs w:val="24"/>
        </w:rPr>
      </w:pPr>
    </w:p>
    <w:p w:rsidR="005D6467" w:rsidRPr="005D6467" w:rsidRDefault="005D6467" w:rsidP="005D6467">
      <w:pPr>
        <w:ind w:firstLine="720"/>
        <w:jc w:val="both"/>
        <w:rPr>
          <w:ins w:id="396" w:author="Patricia Dodel" w:date="2021-02-18T09:32:00Z"/>
          <w:rFonts w:ascii="Arial" w:hAnsi="Arial" w:cs="Arial"/>
          <w:szCs w:val="24"/>
        </w:rPr>
      </w:pPr>
      <w:ins w:id="397" w:author="Patricia Dodel" w:date="2021-02-18T09:32:00Z">
        <w:r w:rsidRPr="005D6467">
          <w:rPr>
            <w:rFonts w:ascii="Arial" w:hAnsi="Arial" w:cs="Arial"/>
            <w:szCs w:val="24"/>
          </w:rPr>
          <w:t>Respectfully submitted,</w:t>
        </w:r>
      </w:ins>
    </w:p>
    <w:p w:rsidR="005D6467" w:rsidRDefault="005D6467" w:rsidP="005D6467">
      <w:pPr>
        <w:ind w:left="720"/>
        <w:rPr>
          <w:ins w:id="398" w:author="Patricia Dodel" w:date="2021-02-18T09:38:00Z"/>
          <w:rFonts w:ascii="Arial" w:hAnsi="Arial" w:cs="Arial"/>
          <w:szCs w:val="24"/>
        </w:rPr>
      </w:pPr>
    </w:p>
    <w:p w:rsidR="005D6467" w:rsidRPr="005D6467" w:rsidRDefault="005D6467" w:rsidP="005D6467">
      <w:pPr>
        <w:ind w:left="720"/>
        <w:rPr>
          <w:ins w:id="399" w:author="Patricia Dodel" w:date="2020-12-03T08:53:00Z"/>
          <w:rFonts w:ascii="Arial" w:eastAsia="Arial" w:hAnsi="Arial" w:cs="Arial"/>
          <w:szCs w:val="24"/>
        </w:rPr>
      </w:pPr>
      <w:ins w:id="400" w:author="Patricia Dodel" w:date="2021-02-18T09:32:00Z">
        <w:r w:rsidRPr="005D6467">
          <w:rPr>
            <w:rFonts w:ascii="Arial" w:hAnsi="Arial" w:cs="Arial"/>
            <w:szCs w:val="24"/>
          </w:rPr>
          <w:t>Allen Klippel</w:t>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t>Sandy Washington</w:t>
        </w:r>
      </w:ins>
    </w:p>
    <w:p w:rsidR="002B3178" w:rsidRPr="005D6467" w:rsidRDefault="002B3178" w:rsidP="005D6467">
      <w:pPr>
        <w:ind w:left="720"/>
        <w:rPr>
          <w:ins w:id="401" w:author="Patricia Dodel" w:date="2020-10-28T12:58:00Z"/>
          <w:rFonts w:ascii="Arial" w:eastAsia="Arial" w:hAnsi="Arial" w:cs="Arial"/>
          <w:szCs w:val="24"/>
        </w:rPr>
      </w:pPr>
    </w:p>
    <w:p w:rsidR="007D1A20" w:rsidRPr="005D6467" w:rsidRDefault="007D1A20" w:rsidP="005D6467">
      <w:pPr>
        <w:ind w:left="720"/>
        <w:rPr>
          <w:ins w:id="402" w:author="Patricia Dodel" w:date="2020-10-28T12:58:00Z"/>
          <w:rFonts w:ascii="Arial" w:eastAsia="Arial" w:hAnsi="Arial" w:cs="Arial"/>
        </w:rPr>
      </w:pPr>
      <w:ins w:id="403" w:author="Patricia Dodel" w:date="2020-10-28T12:58:00Z">
        <w:r w:rsidRPr="005D6467">
          <w:rPr>
            <w:rFonts w:ascii="Arial" w:eastAsia="Arial" w:hAnsi="Arial" w:cs="Arial"/>
          </w:rPr>
          <w:t xml:space="preserve">Commissioner </w:t>
        </w:r>
      </w:ins>
      <w:ins w:id="404" w:author="Patricia Dodel" w:date="2020-12-03T08:54:00Z">
        <w:r w:rsidR="002B3178" w:rsidRPr="005D6467">
          <w:rPr>
            <w:rFonts w:ascii="Arial" w:eastAsia="Arial" w:hAnsi="Arial" w:cs="Arial"/>
          </w:rPr>
          <w:t xml:space="preserve">Evens </w:t>
        </w:r>
      </w:ins>
      <w:ins w:id="405" w:author="Patricia Dodel" w:date="2020-10-28T12:58:00Z">
        <w:r w:rsidRPr="005D6467">
          <w:rPr>
            <w:rFonts w:ascii="Arial" w:eastAsia="Arial" w:hAnsi="Arial" w:cs="Arial"/>
          </w:rPr>
          <w:t>made a motion, which was seconded by Commissioner</w:t>
        </w:r>
      </w:ins>
      <w:ins w:id="406" w:author="Patricia Dodel" w:date="2020-11-19T10:47:00Z">
        <w:r w:rsidR="00846A73" w:rsidRPr="005D6467">
          <w:rPr>
            <w:rFonts w:ascii="Arial" w:eastAsia="Arial" w:hAnsi="Arial" w:cs="Arial"/>
          </w:rPr>
          <w:t xml:space="preserve"> </w:t>
        </w:r>
      </w:ins>
      <w:ins w:id="407" w:author="Patricia Dodel" w:date="2020-12-03T08:54:00Z">
        <w:r w:rsidR="002B3178" w:rsidRPr="005D6467">
          <w:rPr>
            <w:rFonts w:ascii="Arial" w:eastAsia="Arial" w:hAnsi="Arial" w:cs="Arial"/>
          </w:rPr>
          <w:t>Diel</w:t>
        </w:r>
      </w:ins>
      <w:ins w:id="408" w:author="Patricia Dodel" w:date="2020-10-28T12:58:00Z">
        <w:r w:rsidRPr="005D6467">
          <w:rPr>
            <w:rFonts w:ascii="Arial" w:eastAsia="Arial" w:hAnsi="Arial" w:cs="Arial"/>
          </w:rPr>
          <w:t>, to recommend approval of PZ-</w:t>
        </w:r>
      </w:ins>
      <w:ins w:id="409" w:author="Patricia Dodel" w:date="2020-12-03T08:54:00Z">
        <w:r w:rsidR="002B3178" w:rsidRPr="005D6467">
          <w:rPr>
            <w:rFonts w:ascii="Arial" w:eastAsia="Arial" w:hAnsi="Arial" w:cs="Arial"/>
          </w:rPr>
          <w:t>6</w:t>
        </w:r>
      </w:ins>
      <w:ins w:id="410" w:author="Patricia Dodel" w:date="2020-10-28T12:58:00Z">
        <w:r w:rsidR="00930A9F" w:rsidRPr="005D6467">
          <w:rPr>
            <w:rFonts w:ascii="Arial" w:eastAsia="Arial" w:hAnsi="Arial" w:cs="Arial"/>
          </w:rPr>
          <w:t>-2</w:t>
        </w:r>
      </w:ins>
      <w:ins w:id="411" w:author="Patricia Dodel" w:date="2020-12-03T08:54:00Z">
        <w:r w:rsidR="002B3178" w:rsidRPr="005D6467">
          <w:rPr>
            <w:rFonts w:ascii="Arial" w:eastAsia="Arial" w:hAnsi="Arial" w:cs="Arial"/>
          </w:rPr>
          <w:t>1</w:t>
        </w:r>
      </w:ins>
      <w:ins w:id="412" w:author="Patricia Dodel" w:date="2020-10-28T12:58:00Z">
        <w:r w:rsidRPr="005D6467">
          <w:rPr>
            <w:rFonts w:ascii="Arial" w:eastAsia="Arial" w:hAnsi="Arial" w:cs="Arial"/>
          </w:rPr>
          <w:t xml:space="preserve"> for a request</w:t>
        </w:r>
      </w:ins>
      <w:ins w:id="413" w:author="Patricia Dodel" w:date="2020-11-05T10:41:00Z">
        <w:r w:rsidR="00930A9F" w:rsidRPr="005D6467">
          <w:rPr>
            <w:rFonts w:ascii="Arial" w:eastAsia="Arial" w:hAnsi="Arial" w:cs="Arial"/>
          </w:rPr>
          <w:t xml:space="preserve"> </w:t>
        </w:r>
      </w:ins>
      <w:ins w:id="414" w:author="Patricia Dodel" w:date="2020-10-28T12:58:00Z">
        <w:r w:rsidRPr="005D6467">
          <w:rPr>
            <w:rFonts w:ascii="Arial" w:eastAsia="Arial" w:hAnsi="Arial" w:cs="Arial"/>
          </w:rPr>
          <w:t xml:space="preserve">of a </w:t>
        </w:r>
      </w:ins>
      <w:ins w:id="415" w:author="Patricia Dodel" w:date="2020-11-05T10:41:00Z">
        <w:r w:rsidR="00930A9F" w:rsidRPr="005D6467">
          <w:rPr>
            <w:rFonts w:ascii="Arial" w:eastAsia="Arial" w:hAnsi="Arial" w:cs="Arial"/>
          </w:rPr>
          <w:t xml:space="preserve">Site Plan Review </w:t>
        </w:r>
      </w:ins>
      <w:ins w:id="416" w:author="Patricia Dodel" w:date="2020-12-03T13:12:00Z">
        <w:r w:rsidR="00A262B1" w:rsidRPr="005D6467">
          <w:rPr>
            <w:rFonts w:ascii="Arial" w:eastAsia="Arial" w:hAnsi="Arial" w:cs="Arial"/>
          </w:rPr>
          <w:t>to</w:t>
        </w:r>
      </w:ins>
      <w:ins w:id="417" w:author="Patricia Dodel" w:date="2020-12-03T08:54:00Z">
        <w:r w:rsidR="002B3178" w:rsidRPr="005D6467">
          <w:rPr>
            <w:rFonts w:ascii="Arial" w:eastAsia="Arial" w:hAnsi="Arial" w:cs="Arial"/>
          </w:rPr>
          <w:t xml:space="preserve"> construct a three-unit multi-family building </w:t>
        </w:r>
      </w:ins>
      <w:ins w:id="418" w:author="Patricia Dodel" w:date="2020-10-28T12:58:00Z">
        <w:r w:rsidRPr="005D6467">
          <w:rPr>
            <w:rFonts w:ascii="Arial" w:eastAsia="Arial" w:hAnsi="Arial" w:cs="Arial"/>
          </w:rPr>
          <w:t xml:space="preserve">at </w:t>
        </w:r>
      </w:ins>
      <w:ins w:id="419" w:author="Patricia Dodel" w:date="2020-12-03T08:55:00Z">
        <w:r w:rsidR="002B3178" w:rsidRPr="005D6467">
          <w:rPr>
            <w:rFonts w:ascii="Arial" w:eastAsia="Arial" w:hAnsi="Arial" w:cs="Arial"/>
          </w:rPr>
          <w:t>144 West Adams Avenue</w:t>
        </w:r>
      </w:ins>
      <w:ins w:id="420" w:author="Patricia Dodel" w:date="2020-10-28T12:58:00Z">
        <w:r w:rsidRPr="005D6467">
          <w:rPr>
            <w:rFonts w:ascii="Arial" w:eastAsia="Arial" w:hAnsi="Arial" w:cs="Arial"/>
          </w:rPr>
          <w:t xml:space="preserve">.  </w:t>
        </w:r>
      </w:ins>
    </w:p>
    <w:p w:rsidR="007D1A20" w:rsidRPr="005D6467" w:rsidRDefault="007D1A20" w:rsidP="005D6467">
      <w:pPr>
        <w:ind w:left="720"/>
        <w:rPr>
          <w:ins w:id="421" w:author="Patricia Dodel" w:date="2020-12-03T08:55:00Z"/>
          <w:rFonts w:ascii="Arial" w:eastAsia="Arial" w:hAnsi="Arial" w:cs="Arial"/>
        </w:rPr>
      </w:pPr>
    </w:p>
    <w:p w:rsidR="00776316" w:rsidRPr="005D6467" w:rsidRDefault="002B3178" w:rsidP="005D6467">
      <w:pPr>
        <w:ind w:left="720"/>
        <w:rPr>
          <w:ins w:id="422" w:author="Patricia Dodel" w:date="2020-12-03T09:04:00Z"/>
          <w:rFonts w:ascii="Arial" w:eastAsia="Arial" w:hAnsi="Arial" w:cs="Arial"/>
        </w:rPr>
      </w:pPr>
      <w:ins w:id="423" w:author="Patricia Dodel" w:date="2020-12-03T08:55:00Z">
        <w:r w:rsidRPr="005D6467">
          <w:rPr>
            <w:rFonts w:ascii="Arial" w:eastAsia="Arial" w:hAnsi="Arial" w:cs="Arial"/>
          </w:rPr>
          <w:t xml:space="preserve">Commissioners O’Donnell, Feiner, </w:t>
        </w:r>
      </w:ins>
      <w:ins w:id="424" w:author="Patricia Dodel" w:date="2020-12-03T08:57:00Z">
        <w:r w:rsidR="00776316" w:rsidRPr="005D6467">
          <w:rPr>
            <w:rFonts w:ascii="Arial" w:eastAsia="Arial" w:hAnsi="Arial" w:cs="Arial"/>
          </w:rPr>
          <w:t xml:space="preserve">and </w:t>
        </w:r>
      </w:ins>
      <w:ins w:id="425" w:author="Patricia Dodel" w:date="2020-12-03T08:55:00Z">
        <w:r w:rsidRPr="005D6467">
          <w:rPr>
            <w:rFonts w:ascii="Arial" w:eastAsia="Arial" w:hAnsi="Arial" w:cs="Arial"/>
          </w:rPr>
          <w:t>Klippel</w:t>
        </w:r>
      </w:ins>
      <w:ins w:id="426" w:author="Patricia Dodel" w:date="2020-12-03T13:12:00Z">
        <w:r w:rsidR="00A262B1" w:rsidRPr="005D6467">
          <w:rPr>
            <w:rFonts w:ascii="Arial" w:eastAsia="Arial" w:hAnsi="Arial" w:cs="Arial"/>
          </w:rPr>
          <w:t xml:space="preserve"> stated they</w:t>
        </w:r>
      </w:ins>
      <w:ins w:id="427" w:author="Patricia Dodel" w:date="2020-12-03T08:57:00Z">
        <w:r w:rsidR="00776316" w:rsidRPr="005D6467">
          <w:rPr>
            <w:rFonts w:ascii="Arial" w:eastAsia="Arial" w:hAnsi="Arial" w:cs="Arial"/>
          </w:rPr>
          <w:t xml:space="preserve"> concur with the findings in the subcommittee report.  Commissioner Eagleton suggested alternate options to address the height of the proposed building.  Commissioner Diel believes the plan for storm water goes above and beyond what is required.  Commissioner Salzer-Lutz is in favor of the architectural style of the proposed building and</w:t>
        </w:r>
      </w:ins>
      <w:ins w:id="428" w:author="Patricia Dodel" w:date="2020-12-03T13:13:00Z">
        <w:r w:rsidR="00A262B1" w:rsidRPr="005D6467">
          <w:rPr>
            <w:rFonts w:ascii="Arial" w:eastAsia="Arial" w:hAnsi="Arial" w:cs="Arial"/>
          </w:rPr>
          <w:t xml:space="preserve"> until seeing the colored rendering tonight</w:t>
        </w:r>
      </w:ins>
      <w:ins w:id="429" w:author="Patricia Dodel" w:date="2020-12-03T08:57:00Z">
        <w:r w:rsidR="00776316" w:rsidRPr="005D6467">
          <w:rPr>
            <w:rFonts w:ascii="Arial" w:eastAsia="Arial" w:hAnsi="Arial" w:cs="Arial"/>
          </w:rPr>
          <w:t xml:space="preserve"> thought the roof top </w:t>
        </w:r>
        <w:r w:rsidR="00776316" w:rsidRPr="005D6467">
          <w:rPr>
            <w:rFonts w:ascii="Arial" w:eastAsia="Arial" w:hAnsi="Arial" w:cs="Arial"/>
          </w:rPr>
          <w:lastRenderedPageBreak/>
          <w:t>component would look open</w:t>
        </w:r>
      </w:ins>
      <w:ins w:id="430" w:author="Patricia Dodel" w:date="2020-12-03T09:00:00Z">
        <w:r w:rsidR="00776316" w:rsidRPr="005D6467">
          <w:rPr>
            <w:rFonts w:ascii="Arial" w:eastAsia="Arial" w:hAnsi="Arial" w:cs="Arial"/>
          </w:rPr>
          <w:t xml:space="preserve">, similar to a pergola.  Chairman Adkins believes the landscaping </w:t>
        </w:r>
      </w:ins>
      <w:ins w:id="431" w:author="Patricia Dodel" w:date="2020-12-03T09:04:00Z">
        <w:r w:rsidR="00776316" w:rsidRPr="005D6467">
          <w:rPr>
            <w:rFonts w:ascii="Arial" w:eastAsia="Arial" w:hAnsi="Arial" w:cs="Arial"/>
          </w:rPr>
          <w:t>does not support the modification for height, but the storm water detention goes above and beyond M.S.D.’s requirements.</w:t>
        </w:r>
      </w:ins>
    </w:p>
    <w:p w:rsidR="00776316" w:rsidRPr="005D6467" w:rsidRDefault="00776316" w:rsidP="005D6467">
      <w:pPr>
        <w:ind w:left="720"/>
        <w:rPr>
          <w:ins w:id="432" w:author="Patricia Dodel" w:date="2020-12-03T09:04:00Z"/>
          <w:rFonts w:ascii="Arial" w:eastAsia="Arial" w:hAnsi="Arial" w:cs="Arial"/>
        </w:rPr>
      </w:pPr>
    </w:p>
    <w:p w:rsidR="002B3178" w:rsidRPr="005D6467" w:rsidRDefault="00776316" w:rsidP="005D6467">
      <w:pPr>
        <w:ind w:left="720"/>
        <w:rPr>
          <w:ins w:id="433" w:author="Patricia Dodel" w:date="2020-12-03T09:05:00Z"/>
          <w:rFonts w:ascii="Arial" w:eastAsia="Arial" w:hAnsi="Arial" w:cs="Arial"/>
        </w:rPr>
      </w:pPr>
      <w:ins w:id="434" w:author="Patricia Dodel" w:date="2020-12-03T09:04:00Z">
        <w:r w:rsidRPr="005D6467">
          <w:rPr>
            <w:rFonts w:ascii="Arial" w:eastAsia="Arial" w:hAnsi="Arial" w:cs="Arial"/>
          </w:rPr>
          <w:t>In response to Commissioner Diel</w:t>
        </w:r>
      </w:ins>
      <w:ins w:id="435" w:author="Patricia Dodel" w:date="2020-12-03T09:05:00Z">
        <w:r w:rsidRPr="005D6467">
          <w:rPr>
            <w:rFonts w:ascii="Arial" w:eastAsia="Arial" w:hAnsi="Arial" w:cs="Arial"/>
          </w:rPr>
          <w:t>’s question regarding staff’s recommendations if the petition is approved, Mr. Raiche provided the following</w:t>
        </w:r>
      </w:ins>
      <w:ins w:id="436" w:author="Patricia Dodel" w:date="2020-12-03T09:09:00Z">
        <w:r w:rsidR="00F24387" w:rsidRPr="005D6467">
          <w:rPr>
            <w:rFonts w:ascii="Arial" w:eastAsia="Arial" w:hAnsi="Arial" w:cs="Arial"/>
          </w:rPr>
          <w:t xml:space="preserve"> conditions for approval</w:t>
        </w:r>
      </w:ins>
      <w:ins w:id="437" w:author="Patricia Dodel" w:date="2020-12-03T09:05:00Z">
        <w:r w:rsidRPr="005D6467">
          <w:rPr>
            <w:rFonts w:ascii="Arial" w:eastAsia="Arial" w:hAnsi="Arial" w:cs="Arial"/>
          </w:rPr>
          <w:t>:</w:t>
        </w:r>
      </w:ins>
    </w:p>
    <w:p w:rsidR="00776316" w:rsidRPr="005D6467" w:rsidRDefault="00776316" w:rsidP="005D6467">
      <w:pPr>
        <w:ind w:left="720"/>
        <w:rPr>
          <w:ins w:id="438" w:author="Patricia Dodel" w:date="2020-12-03T09:05:00Z"/>
          <w:rFonts w:ascii="Arial" w:eastAsia="Arial" w:hAnsi="Arial" w:cs="Arial"/>
        </w:rPr>
      </w:pPr>
    </w:p>
    <w:p w:rsidR="00776316" w:rsidRDefault="00776316" w:rsidP="005D6467">
      <w:pPr>
        <w:numPr>
          <w:ilvl w:val="0"/>
          <w:numId w:val="5"/>
        </w:numPr>
        <w:rPr>
          <w:ins w:id="439" w:author="Patricia Dodel" w:date="2021-02-18T09:39:00Z"/>
          <w:rFonts w:ascii="Arial" w:eastAsia="Arial" w:hAnsi="Arial" w:cs="Arial"/>
        </w:rPr>
      </w:pPr>
      <w:ins w:id="440" w:author="Patricia Dodel" w:date="2020-12-03T09:08:00Z">
        <w:r w:rsidRPr="005D6467">
          <w:rPr>
            <w:rFonts w:ascii="Arial" w:eastAsia="Arial" w:hAnsi="Arial" w:cs="Arial"/>
          </w:rPr>
          <w:t xml:space="preserve">The Downtown Master Plan &amp; Parking Study’s Framework Plan shall be revised to remove the requirement for a commercial component on the subject property. </w:t>
        </w:r>
      </w:ins>
    </w:p>
    <w:p w:rsidR="005D6467" w:rsidRPr="005D6467" w:rsidRDefault="005D6467" w:rsidP="005D6467">
      <w:pPr>
        <w:ind w:left="1080"/>
        <w:rPr>
          <w:ins w:id="441" w:author="Patricia Dodel" w:date="2020-12-03T09:08:00Z"/>
          <w:rFonts w:ascii="Arial" w:eastAsia="Arial" w:hAnsi="Arial" w:cs="Arial"/>
        </w:rPr>
      </w:pPr>
    </w:p>
    <w:p w:rsidR="00776316" w:rsidRDefault="00776316" w:rsidP="005D6467">
      <w:pPr>
        <w:widowControl/>
        <w:numPr>
          <w:ilvl w:val="0"/>
          <w:numId w:val="5"/>
        </w:numPr>
        <w:rPr>
          <w:ins w:id="442" w:author="Patricia Dodel" w:date="2021-02-18T09:39:00Z"/>
          <w:rFonts w:ascii="Arial" w:eastAsia="Arial" w:hAnsi="Arial" w:cs="Arial"/>
        </w:rPr>
      </w:pPr>
      <w:ins w:id="443" w:author="Patricia Dodel" w:date="2020-12-03T09:08:00Z">
        <w:r w:rsidRPr="005D6467">
          <w:rPr>
            <w:rFonts w:ascii="Arial" w:eastAsia="Arial" w:hAnsi="Arial" w:cs="Arial"/>
          </w:rPr>
          <w:t>The project shall be constructed and maintained in accordance with the plans referenced in the Drawing Submitted portion of the subcommittee report, except as noted herein.</w:t>
        </w:r>
      </w:ins>
    </w:p>
    <w:p w:rsidR="005D6467" w:rsidRPr="005D6467" w:rsidRDefault="005D6467" w:rsidP="005D6467">
      <w:pPr>
        <w:widowControl/>
        <w:ind w:left="1080"/>
        <w:rPr>
          <w:ins w:id="444" w:author="Patricia Dodel" w:date="2020-12-03T09:08:00Z"/>
          <w:rFonts w:ascii="Arial" w:eastAsia="Arial" w:hAnsi="Arial" w:cs="Arial"/>
        </w:rPr>
      </w:pPr>
    </w:p>
    <w:p w:rsidR="00776316" w:rsidRDefault="00776316" w:rsidP="005D6467">
      <w:pPr>
        <w:numPr>
          <w:ilvl w:val="0"/>
          <w:numId w:val="5"/>
        </w:numPr>
        <w:rPr>
          <w:ins w:id="445" w:author="Patricia Dodel" w:date="2021-02-18T09:39:00Z"/>
          <w:rFonts w:ascii="Arial" w:eastAsia="Arial" w:hAnsi="Arial" w:cs="Arial"/>
        </w:rPr>
      </w:pPr>
      <w:ins w:id="446" w:author="Patricia Dodel" w:date="2020-12-03T09:08:00Z">
        <w:r w:rsidRPr="005D6467">
          <w:rPr>
            <w:rFonts w:ascii="Arial" w:eastAsia="Arial" w:hAnsi="Arial" w:cs="Arial"/>
          </w:rPr>
          <w:t>Based upon the justification submitted per Section 220.2, a modification to the maximum building height of 40 feet shall be granted to allow a maximum building height of 53 feet as indicated in the drawings submitted.</w:t>
        </w:r>
      </w:ins>
    </w:p>
    <w:p w:rsidR="005D6467" w:rsidRPr="005D6467" w:rsidRDefault="005D6467" w:rsidP="005D6467">
      <w:pPr>
        <w:ind w:left="1080"/>
        <w:rPr>
          <w:ins w:id="447" w:author="Patricia Dodel" w:date="2020-12-03T09:08:00Z"/>
          <w:rFonts w:ascii="Arial" w:eastAsia="Arial" w:hAnsi="Arial" w:cs="Arial"/>
        </w:rPr>
      </w:pPr>
    </w:p>
    <w:p w:rsidR="00776316" w:rsidRDefault="00776316" w:rsidP="005D6467">
      <w:pPr>
        <w:numPr>
          <w:ilvl w:val="0"/>
          <w:numId w:val="5"/>
        </w:numPr>
        <w:rPr>
          <w:ins w:id="448" w:author="Patricia Dodel" w:date="2021-02-18T09:39:00Z"/>
          <w:rFonts w:ascii="Arial" w:eastAsia="Arial" w:hAnsi="Arial" w:cs="Arial"/>
        </w:rPr>
      </w:pPr>
      <w:ins w:id="449" w:author="Patricia Dodel" w:date="2020-12-03T09:08:00Z">
        <w:r w:rsidRPr="005D6467">
          <w:rPr>
            <w:rFonts w:ascii="Arial" w:eastAsia="Arial" w:hAnsi="Arial" w:cs="Arial"/>
          </w:rPr>
          <w:t>Public sidewalks along the frontage of the subject site shall be replaced at direction of the Public Services Department.  All improvements in the Adams Avenue right-of-way are subject to approval by St. Louis County.</w:t>
        </w:r>
      </w:ins>
    </w:p>
    <w:p w:rsidR="005D6467" w:rsidRPr="005D6467" w:rsidRDefault="005D6467" w:rsidP="005D6467">
      <w:pPr>
        <w:ind w:left="1080"/>
        <w:rPr>
          <w:ins w:id="450" w:author="Patricia Dodel" w:date="2020-12-03T09:08:00Z"/>
          <w:rFonts w:ascii="Arial" w:eastAsia="Arial" w:hAnsi="Arial" w:cs="Arial"/>
        </w:rPr>
      </w:pPr>
    </w:p>
    <w:p w:rsidR="00776316" w:rsidRDefault="00776316" w:rsidP="005D6467">
      <w:pPr>
        <w:numPr>
          <w:ilvl w:val="0"/>
          <w:numId w:val="5"/>
        </w:numPr>
        <w:rPr>
          <w:ins w:id="451" w:author="Patricia Dodel" w:date="2021-02-18T09:39:00Z"/>
          <w:rFonts w:ascii="Arial" w:eastAsia="Arial" w:hAnsi="Arial" w:cs="Arial"/>
        </w:rPr>
      </w:pPr>
      <w:ins w:id="452" w:author="Patricia Dodel" w:date="2020-12-03T09:08:00Z">
        <w:r w:rsidRPr="005D6467">
          <w:rPr>
            <w:rFonts w:ascii="Arial" w:eastAsia="Arial" w:hAnsi="Arial" w:cs="Arial"/>
          </w:rPr>
          <w:t>A hydrant fire flow test shall be required per the City’s hydrant policy prior to issuance of permits.</w:t>
        </w:r>
      </w:ins>
    </w:p>
    <w:p w:rsidR="005D6467" w:rsidRPr="005D6467" w:rsidRDefault="005D6467" w:rsidP="005D6467">
      <w:pPr>
        <w:ind w:left="1080"/>
        <w:rPr>
          <w:ins w:id="453" w:author="Patricia Dodel" w:date="2020-12-03T09:08:00Z"/>
          <w:rFonts w:ascii="Arial" w:eastAsia="Arial" w:hAnsi="Arial" w:cs="Arial"/>
        </w:rPr>
      </w:pPr>
    </w:p>
    <w:p w:rsidR="00776316" w:rsidRDefault="00776316" w:rsidP="005D6467">
      <w:pPr>
        <w:numPr>
          <w:ilvl w:val="0"/>
          <w:numId w:val="5"/>
        </w:numPr>
        <w:rPr>
          <w:ins w:id="454" w:author="Patricia Dodel" w:date="2020-12-03T09:08:00Z"/>
          <w:rFonts w:ascii="Arial" w:eastAsia="Arial" w:hAnsi="Arial" w:cs="Arial"/>
        </w:rPr>
      </w:pPr>
      <w:ins w:id="455" w:author="Patricia Dodel" w:date="2020-12-03T09:08:00Z">
        <w:r w:rsidRPr="005D6467">
          <w:rPr>
            <w:rFonts w:ascii="Arial" w:eastAsia="Arial" w:hAnsi="Arial" w:cs="Arial"/>
          </w:rPr>
          <w:t xml:space="preserve">Prior to City Council approval, a revised plan which includes the average elevation of the proposed grade of the building for purposes of building height </w:t>
        </w:r>
        <w:r w:rsidR="005D6467">
          <w:rPr>
            <w:rFonts w:ascii="Arial" w:eastAsia="Arial" w:hAnsi="Arial" w:cs="Arial"/>
          </w:rPr>
          <w:t>measurement shall be submitted.</w:t>
        </w:r>
      </w:ins>
    </w:p>
    <w:p w:rsidR="005D6467" w:rsidRPr="005D6467" w:rsidRDefault="005D6467" w:rsidP="005D6467">
      <w:pPr>
        <w:ind w:left="1080"/>
        <w:rPr>
          <w:ins w:id="456" w:author="Patricia Dodel" w:date="2020-12-03T09:08:00Z"/>
          <w:rFonts w:ascii="Arial" w:eastAsia="Arial" w:hAnsi="Arial" w:cs="Arial"/>
        </w:rPr>
      </w:pPr>
    </w:p>
    <w:p w:rsidR="00776316" w:rsidRDefault="00776316" w:rsidP="005D6467">
      <w:pPr>
        <w:numPr>
          <w:ilvl w:val="0"/>
          <w:numId w:val="5"/>
        </w:numPr>
        <w:rPr>
          <w:ins w:id="457" w:author="Patricia Dodel" w:date="2020-12-03T09:08:00Z"/>
          <w:rFonts w:ascii="Arial" w:eastAsia="Arial" w:hAnsi="Arial" w:cs="Arial"/>
        </w:rPr>
      </w:pPr>
      <w:ins w:id="458" w:author="Patricia Dodel" w:date="2020-12-03T09:08:00Z">
        <w:r w:rsidRPr="005D6467">
          <w:rPr>
            <w:rFonts w:ascii="Arial" w:eastAsia="Arial" w:hAnsi="Arial" w:cs="Arial"/>
          </w:rPr>
          <w:t>Prior to City Council approval, a revised landscape plan addressing Staf</w:t>
        </w:r>
        <w:r w:rsidR="005D6467">
          <w:rPr>
            <w:rFonts w:ascii="Arial" w:eastAsia="Arial" w:hAnsi="Arial" w:cs="Arial"/>
          </w:rPr>
          <w:t>f’s comments shall be submitted</w:t>
        </w:r>
      </w:ins>
      <w:ins w:id="459" w:author="Patricia Dodel" w:date="2021-02-18T09:39:00Z">
        <w:r w:rsidR="005D6467">
          <w:rPr>
            <w:rFonts w:ascii="Arial" w:eastAsia="Arial" w:hAnsi="Arial" w:cs="Arial"/>
          </w:rPr>
          <w:t>.</w:t>
        </w:r>
      </w:ins>
    </w:p>
    <w:p w:rsidR="005D6467" w:rsidRPr="005D6467" w:rsidRDefault="005D6467" w:rsidP="005D6467">
      <w:pPr>
        <w:ind w:left="1080"/>
        <w:rPr>
          <w:ins w:id="460" w:author="Patricia Dodel" w:date="2020-12-03T09:08:00Z"/>
          <w:rFonts w:ascii="Arial" w:eastAsia="Arial" w:hAnsi="Arial" w:cs="Arial"/>
        </w:rPr>
      </w:pPr>
    </w:p>
    <w:p w:rsidR="00776316" w:rsidRPr="005D6467" w:rsidRDefault="00776316" w:rsidP="005D6467">
      <w:pPr>
        <w:numPr>
          <w:ilvl w:val="0"/>
          <w:numId w:val="5"/>
        </w:numPr>
        <w:rPr>
          <w:ins w:id="461" w:author="Patricia Dodel" w:date="2020-12-03T09:08:00Z"/>
          <w:rFonts w:ascii="Arial" w:eastAsia="Arial" w:hAnsi="Arial" w:cs="Arial"/>
        </w:rPr>
      </w:pPr>
      <w:ins w:id="462" w:author="Patricia Dodel" w:date="2020-12-03T09:08:00Z">
        <w:r w:rsidRPr="005D6467">
          <w:rPr>
            <w:rFonts w:ascii="Arial" w:eastAsia="Arial" w:hAnsi="Arial" w:cs="Arial"/>
          </w:rPr>
          <w:t>The applicant shall comply with all standard conditions deemed applicable by City Staff.</w:t>
        </w:r>
      </w:ins>
    </w:p>
    <w:p w:rsidR="00776316" w:rsidRPr="005D6467" w:rsidRDefault="00776316" w:rsidP="005D6467">
      <w:pPr>
        <w:ind w:left="720"/>
        <w:rPr>
          <w:ins w:id="463" w:author="Patricia Dodel" w:date="2020-12-03T08:55:00Z"/>
          <w:rFonts w:ascii="Arial" w:eastAsia="Arial" w:hAnsi="Arial" w:cs="Arial"/>
        </w:rPr>
      </w:pPr>
    </w:p>
    <w:p w:rsidR="0070328C" w:rsidRPr="005D6467" w:rsidRDefault="00F24387" w:rsidP="005D6467">
      <w:pPr>
        <w:ind w:left="720"/>
        <w:rPr>
          <w:ins w:id="464" w:author="Patricia Dodel" w:date="2020-11-19T10:49:00Z"/>
          <w:rFonts w:ascii="Arial" w:eastAsia="Arial" w:hAnsi="Arial" w:cs="Arial"/>
        </w:rPr>
      </w:pPr>
      <w:ins w:id="465" w:author="Patricia Dodel" w:date="2020-12-03T09:09:00Z">
        <w:r w:rsidRPr="005D6467">
          <w:rPr>
            <w:rFonts w:ascii="Arial" w:eastAsia="Arial" w:hAnsi="Arial" w:cs="Arial"/>
          </w:rPr>
          <w:t>Commissioner Salzer-Lutz made a motion</w:t>
        </w:r>
      </w:ins>
      <w:ins w:id="466" w:author="Patricia Dodel" w:date="2020-12-03T09:10:00Z">
        <w:r w:rsidRPr="005D6467">
          <w:rPr>
            <w:rFonts w:ascii="Arial" w:eastAsia="Arial" w:hAnsi="Arial" w:cs="Arial"/>
          </w:rPr>
          <w:t xml:space="preserve"> to amend Commissioner Evens’ motion </w:t>
        </w:r>
      </w:ins>
      <w:ins w:id="467" w:author="Patricia Dodel" w:date="2020-12-03T09:13:00Z">
        <w:r w:rsidRPr="005D6467">
          <w:rPr>
            <w:rFonts w:ascii="Arial" w:eastAsia="Arial" w:hAnsi="Arial" w:cs="Arial"/>
          </w:rPr>
          <w:t xml:space="preserve">for approval </w:t>
        </w:r>
      </w:ins>
      <w:ins w:id="468" w:author="Patricia Dodel" w:date="2020-12-03T09:10:00Z">
        <w:r w:rsidRPr="005D6467">
          <w:rPr>
            <w:rFonts w:ascii="Arial" w:eastAsia="Arial" w:hAnsi="Arial" w:cs="Arial"/>
          </w:rPr>
          <w:t>by adding the eight conditions</w:t>
        </w:r>
      </w:ins>
      <w:ins w:id="469" w:author="Patricia Dodel" w:date="2020-12-03T09:12:00Z">
        <w:r w:rsidRPr="005D6467">
          <w:rPr>
            <w:rFonts w:ascii="Arial" w:eastAsia="Arial" w:hAnsi="Arial" w:cs="Arial"/>
          </w:rPr>
          <w:t xml:space="preserve"> presented by Mr. Raiche</w:t>
        </w:r>
      </w:ins>
      <w:ins w:id="470" w:author="Patricia Dodel" w:date="2020-12-03T09:10:00Z">
        <w:r w:rsidRPr="005D6467">
          <w:rPr>
            <w:rFonts w:ascii="Arial" w:eastAsia="Arial" w:hAnsi="Arial" w:cs="Arial"/>
          </w:rPr>
          <w:t xml:space="preserve">.  Commissioner Eagleton seconded the motion, and </w:t>
        </w:r>
      </w:ins>
      <w:ins w:id="471" w:author="Jonathan D. Raiche" w:date="2020-11-09T10:37:00Z">
        <w:del w:id="472" w:author="Patricia Dodel" w:date="2020-11-19T10:48:00Z">
          <w:r w:rsidR="00F10044" w:rsidRPr="005D6467" w:rsidDel="0070328C">
            <w:rPr>
              <w:rFonts w:ascii="Arial" w:hAnsi="Arial" w:cs="Arial"/>
              <w:szCs w:val="24"/>
            </w:rPr>
            <w:delText xml:space="preserve"> until the project reaches the public hearing stage at City Council, if the applicant were to withdraw and resubmit</w:delText>
          </w:r>
        </w:del>
      </w:ins>
      <w:ins w:id="473" w:author="Jonathan D. Raiche" w:date="2020-11-09T10:38:00Z">
        <w:del w:id="474" w:author="Patricia Dodel" w:date="2020-11-19T10:48:00Z">
          <w:r w:rsidR="00F10044" w:rsidRPr="005D6467" w:rsidDel="0070328C">
            <w:rPr>
              <w:rFonts w:ascii="Arial" w:hAnsi="Arial" w:cs="Arial"/>
              <w:szCs w:val="24"/>
            </w:rPr>
            <w:delText>; however,t</w:delText>
          </w:r>
          <w:r w:rsidR="00F10044" w:rsidRPr="005D6467" w:rsidDel="0070328C">
            <w:rPr>
              <w:rFonts w:ascii="Arial" w:eastAsia="Arial" w:hAnsi="Arial" w:cs="Arial"/>
            </w:rPr>
            <w:delText>e</w:delText>
          </w:r>
        </w:del>
      </w:ins>
      <w:ins w:id="475" w:author="Jonathan D. Raiche" w:date="2020-11-09T10:39:00Z">
        <w:del w:id="476" w:author="Patricia Dodel" w:date="2020-11-19T10:48:00Z">
          <w:r w:rsidR="00F10044" w:rsidRPr="005D6467" w:rsidDel="0070328C">
            <w:rPr>
              <w:rFonts w:ascii="Arial" w:eastAsia="Arial" w:hAnsi="Arial" w:cs="Arial"/>
            </w:rPr>
            <w:delText xml:space="preserve"> but he believes and that the traffic study indicates that there would be no additional expected traffic concerns with the requested enrollment increase.</w:delText>
          </w:r>
        </w:del>
      </w:ins>
      <w:ins w:id="477" w:author="Jonathan D. Raiche" w:date="2020-11-23T09:54:00Z">
        <w:del w:id="478" w:author="Patricia Dodel" w:date="2020-11-23T15:12:00Z">
          <w:r w:rsidR="008370E5" w:rsidRPr="005D6467" w:rsidDel="0049140B">
            <w:rPr>
              <w:rFonts w:ascii="Arial" w:eastAsia="Arial" w:hAnsi="Arial" w:cs="Arial"/>
            </w:rPr>
            <w:delText xml:space="preserve"> create</w:delText>
          </w:r>
        </w:del>
      </w:ins>
      <w:ins w:id="479" w:author="Jonathan D. Raiche" w:date="2020-11-23T09:55:00Z">
        <w:del w:id="480" w:author="Patricia Dodel" w:date="2020-11-23T15:12:00Z">
          <w:r w:rsidR="008370E5" w:rsidRPr="005D6467" w:rsidDel="0049140B">
            <w:rPr>
              <w:rFonts w:ascii="Arial" w:eastAsia="Arial" w:hAnsi="Arial" w:cs="Arial"/>
            </w:rPr>
            <w:delText xml:space="preserve"> if it were to arise</w:delText>
          </w:r>
        </w:del>
      </w:ins>
      <w:ins w:id="481" w:author="Patricia Dodel" w:date="2020-10-28T12:58:00Z">
        <w:r w:rsidR="007D1A20" w:rsidRPr="005D6467">
          <w:rPr>
            <w:rFonts w:ascii="Arial" w:hAnsi="Arial" w:cs="Arial"/>
            <w:bCs/>
            <w:szCs w:val="24"/>
          </w:rPr>
          <w:t xml:space="preserve">Roll </w:t>
        </w:r>
      </w:ins>
      <w:ins w:id="482" w:author="Patricia Dodel" w:date="2020-12-03T09:11:00Z">
        <w:r w:rsidRPr="005D6467">
          <w:rPr>
            <w:rFonts w:ascii="Arial" w:hAnsi="Arial" w:cs="Arial"/>
            <w:bCs/>
            <w:szCs w:val="24"/>
          </w:rPr>
          <w:t>C</w:t>
        </w:r>
      </w:ins>
      <w:ins w:id="483" w:author="Patricia Dodel" w:date="2020-10-28T12:58:00Z">
        <w:r w:rsidR="007D1A20" w:rsidRPr="005D6467">
          <w:rPr>
            <w:rFonts w:ascii="Arial" w:hAnsi="Arial" w:cs="Arial"/>
            <w:bCs/>
            <w:szCs w:val="24"/>
          </w:rPr>
          <w:t>all vote was taken</w:t>
        </w:r>
      </w:ins>
      <w:ins w:id="484" w:author="Patricia Dodel" w:date="2020-12-03T09:11:00Z">
        <w:r w:rsidRPr="005D6467">
          <w:rPr>
            <w:rFonts w:ascii="Arial" w:hAnsi="Arial" w:cs="Arial"/>
            <w:bCs/>
            <w:szCs w:val="24"/>
          </w:rPr>
          <w:t>:</w:t>
        </w:r>
      </w:ins>
      <w:ins w:id="485" w:author="Patricia Dodel" w:date="2020-11-19T10:49:00Z">
        <w:r w:rsidR="0070328C" w:rsidRPr="005D6467">
          <w:rPr>
            <w:rFonts w:ascii="Arial" w:eastAsia="Arial" w:hAnsi="Arial" w:cs="Arial"/>
          </w:rPr>
          <w:t xml:space="preserve"> </w:t>
        </w:r>
      </w:ins>
    </w:p>
    <w:p w:rsidR="007D1A20" w:rsidRDefault="007D1A20" w:rsidP="005D6467">
      <w:pPr>
        <w:ind w:left="720"/>
        <w:rPr>
          <w:ins w:id="486" w:author="Patricia Dodel" w:date="2021-02-18T09:43:00Z"/>
          <w:rFonts w:ascii="Arial" w:hAnsi="Arial" w:cs="Arial"/>
          <w:bCs/>
          <w:szCs w:val="24"/>
        </w:rPr>
      </w:pPr>
    </w:p>
    <w:p w:rsidR="001600CC" w:rsidRPr="005D6467" w:rsidRDefault="001600CC" w:rsidP="005D6467">
      <w:pPr>
        <w:ind w:left="720"/>
        <w:rPr>
          <w:ins w:id="487" w:author="Patricia Dodel" w:date="2020-10-28T12:58:00Z"/>
          <w:rFonts w:ascii="Arial" w:hAnsi="Arial" w:cs="Arial"/>
          <w:bCs/>
          <w:szCs w:val="24"/>
        </w:rPr>
      </w:pPr>
    </w:p>
    <w:p w:rsidR="007D1A20" w:rsidRPr="005D6467" w:rsidRDefault="007D1A20" w:rsidP="005D6467">
      <w:pPr>
        <w:ind w:left="720"/>
        <w:rPr>
          <w:ins w:id="488" w:author="Patricia Dodel" w:date="2020-10-28T12:58:00Z"/>
          <w:rFonts w:ascii="Arial" w:eastAsia="Arial" w:hAnsi="Arial" w:cs="Arial"/>
        </w:rPr>
      </w:pPr>
      <w:ins w:id="489" w:author="Patricia Dodel" w:date="2020-10-28T12:58:00Z">
        <w:r w:rsidRPr="005D6467">
          <w:rPr>
            <w:rFonts w:ascii="Arial" w:eastAsia="Arial" w:hAnsi="Arial" w:cs="Arial"/>
          </w:rPr>
          <w:t>Roll Call:</w:t>
        </w:r>
      </w:ins>
    </w:p>
    <w:p w:rsidR="0049140B" w:rsidRPr="005D6467" w:rsidRDefault="007D1A20" w:rsidP="005D6467">
      <w:pPr>
        <w:ind w:left="720"/>
        <w:rPr>
          <w:ins w:id="490" w:author="Patricia Dodel" w:date="2020-11-23T15:12:00Z"/>
          <w:rFonts w:ascii="Arial" w:eastAsia="Arial" w:hAnsi="Arial" w:cs="Arial"/>
        </w:rPr>
      </w:pPr>
      <w:ins w:id="491" w:author="Patricia Dodel" w:date="2020-10-28T12:58:00Z">
        <w:r w:rsidRPr="005D6467">
          <w:rPr>
            <w:rFonts w:ascii="Arial" w:eastAsia="Arial" w:hAnsi="Arial" w:cs="Arial"/>
          </w:rPr>
          <w:tab/>
          <w:t xml:space="preserve">Chairman Adkins </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r>
      </w:ins>
      <w:ins w:id="492" w:author="Patricia Dodel" w:date="2020-12-03T09:11:00Z">
        <w:r w:rsidR="00F24387" w:rsidRPr="005D6467">
          <w:rPr>
            <w:rFonts w:ascii="Arial" w:eastAsia="Arial" w:hAnsi="Arial" w:cs="Arial"/>
          </w:rPr>
          <w:t>“Yes”</w:t>
        </w:r>
      </w:ins>
    </w:p>
    <w:p w:rsidR="007D1A20" w:rsidRPr="005D6467" w:rsidRDefault="007D1A20" w:rsidP="005D6467">
      <w:pPr>
        <w:ind w:left="720"/>
        <w:rPr>
          <w:ins w:id="493" w:author="Patricia Dodel" w:date="2020-10-28T12:58:00Z"/>
          <w:rFonts w:ascii="Arial" w:eastAsia="Arial" w:hAnsi="Arial" w:cs="Arial"/>
        </w:rPr>
      </w:pPr>
      <w:ins w:id="494" w:author="Patricia Dodel" w:date="2020-10-28T12:58:00Z">
        <w:r w:rsidRPr="005D6467">
          <w:rPr>
            <w:rFonts w:ascii="Arial" w:eastAsia="Arial" w:hAnsi="Arial" w:cs="Arial"/>
          </w:rPr>
          <w:tab/>
          <w:t xml:space="preserve">Commissioner </w:t>
        </w:r>
      </w:ins>
      <w:ins w:id="495" w:author="Patricia Dodel" w:date="2020-11-19T10:49:00Z">
        <w:r w:rsidR="0070328C" w:rsidRPr="005D6467">
          <w:rPr>
            <w:rFonts w:ascii="Arial" w:eastAsia="Arial" w:hAnsi="Arial" w:cs="Arial"/>
          </w:rPr>
          <w:t>Diel</w:t>
        </w:r>
      </w:ins>
      <w:ins w:id="496" w:author="Patricia Dodel" w:date="2020-10-28T12:58:00Z">
        <w:r w:rsidRPr="005D6467">
          <w:rPr>
            <w:rFonts w:ascii="Arial" w:eastAsia="Arial" w:hAnsi="Arial" w:cs="Arial"/>
          </w:rPr>
          <w:tab/>
        </w:r>
      </w:ins>
      <w:ins w:id="497" w:author="Patricia Dodel" w:date="2020-11-19T10:49:00Z">
        <w:r w:rsidR="0070328C" w:rsidRPr="005D6467">
          <w:rPr>
            <w:rFonts w:ascii="Arial" w:eastAsia="Arial" w:hAnsi="Arial" w:cs="Arial"/>
          </w:rPr>
          <w:tab/>
        </w:r>
      </w:ins>
      <w:ins w:id="498" w:author="Patricia Dodel" w:date="2020-10-28T12:58:00Z">
        <w:r w:rsidRPr="005D6467">
          <w:rPr>
            <w:rFonts w:ascii="Arial" w:eastAsia="Arial" w:hAnsi="Arial" w:cs="Arial"/>
          </w:rPr>
          <w:tab/>
        </w:r>
      </w:ins>
      <w:ins w:id="499" w:author="Patricia Dodel" w:date="2020-11-05T15:50:00Z">
        <w:r w:rsidR="00F24387" w:rsidRPr="005D6467">
          <w:rPr>
            <w:rFonts w:ascii="Arial" w:eastAsia="Arial" w:hAnsi="Arial" w:cs="Arial"/>
          </w:rPr>
          <w:t>“</w:t>
        </w:r>
      </w:ins>
      <w:ins w:id="500" w:author="Patricia Dodel" w:date="2020-12-03T09:12:00Z">
        <w:r w:rsidR="00F24387" w:rsidRPr="005D6467">
          <w:rPr>
            <w:rFonts w:ascii="Arial" w:eastAsia="Arial" w:hAnsi="Arial" w:cs="Arial"/>
          </w:rPr>
          <w:t>Yes</w:t>
        </w:r>
      </w:ins>
      <w:ins w:id="501" w:author="Patricia Dodel" w:date="2020-11-05T15:50:00Z">
        <w:r w:rsidR="000A478E" w:rsidRPr="005D6467">
          <w:rPr>
            <w:rFonts w:ascii="Arial" w:eastAsia="Arial" w:hAnsi="Arial" w:cs="Arial"/>
          </w:rPr>
          <w:t>”</w:t>
        </w:r>
      </w:ins>
    </w:p>
    <w:p w:rsidR="007D1A20" w:rsidRPr="005D6467" w:rsidRDefault="007D1A20" w:rsidP="005D6467">
      <w:pPr>
        <w:ind w:left="720" w:firstLine="720"/>
        <w:rPr>
          <w:ins w:id="502" w:author="Patricia Dodel" w:date="2020-10-28T12:58:00Z"/>
          <w:rFonts w:ascii="Arial" w:eastAsia="Arial" w:hAnsi="Arial" w:cs="Arial"/>
        </w:rPr>
      </w:pPr>
      <w:ins w:id="503" w:author="Patricia Dodel" w:date="2020-10-28T12:58:00Z">
        <w:r w:rsidRPr="005D6467">
          <w:rPr>
            <w:rFonts w:ascii="Arial" w:eastAsia="Arial" w:hAnsi="Arial" w:cs="Arial"/>
          </w:rPr>
          <w:t>Commissioner</w:t>
        </w:r>
      </w:ins>
      <w:ins w:id="504" w:author="Patricia Dodel" w:date="2020-11-19T10:49:00Z">
        <w:r w:rsidR="0070328C" w:rsidRPr="005D6467">
          <w:rPr>
            <w:rFonts w:ascii="Arial" w:eastAsia="Arial" w:hAnsi="Arial" w:cs="Arial"/>
          </w:rPr>
          <w:t xml:space="preserve"> Eagleton</w:t>
        </w:r>
      </w:ins>
      <w:ins w:id="505" w:author="Patricia Dodel" w:date="2020-10-28T12:58:00Z">
        <w:r w:rsidRPr="005D6467">
          <w:rPr>
            <w:rFonts w:ascii="Arial" w:eastAsia="Arial" w:hAnsi="Arial" w:cs="Arial"/>
          </w:rPr>
          <w:tab/>
        </w:r>
        <w:r w:rsidRPr="005D6467">
          <w:rPr>
            <w:rFonts w:ascii="Arial" w:eastAsia="Arial" w:hAnsi="Arial" w:cs="Arial"/>
          </w:rPr>
          <w:tab/>
          <w:t>“</w:t>
        </w:r>
      </w:ins>
      <w:ins w:id="506" w:author="Patricia Dodel" w:date="2020-12-03T09:12:00Z">
        <w:r w:rsidR="00F24387" w:rsidRPr="005D6467">
          <w:rPr>
            <w:rFonts w:ascii="Arial" w:eastAsia="Arial" w:hAnsi="Arial" w:cs="Arial"/>
          </w:rPr>
          <w:t>Yes</w:t>
        </w:r>
      </w:ins>
      <w:ins w:id="507" w:author="Patricia Dodel" w:date="2020-10-28T12:58:00Z">
        <w:r w:rsidRPr="005D6467">
          <w:rPr>
            <w:rFonts w:ascii="Arial" w:eastAsia="Arial" w:hAnsi="Arial" w:cs="Arial"/>
          </w:rPr>
          <w:t>”</w:t>
        </w:r>
      </w:ins>
    </w:p>
    <w:p w:rsidR="007D1A20" w:rsidRPr="005D6467" w:rsidRDefault="007D1A20" w:rsidP="005D6467">
      <w:pPr>
        <w:ind w:left="720" w:firstLine="720"/>
        <w:rPr>
          <w:ins w:id="508" w:author="Patricia Dodel" w:date="2020-10-28T12:58:00Z"/>
          <w:rFonts w:ascii="Arial" w:eastAsia="Arial" w:hAnsi="Arial" w:cs="Arial"/>
        </w:rPr>
      </w:pPr>
      <w:ins w:id="509" w:author="Patricia Dodel" w:date="2020-10-28T12:58:00Z">
        <w:r w:rsidRPr="005D6467">
          <w:rPr>
            <w:rFonts w:ascii="Arial" w:eastAsia="Arial" w:hAnsi="Arial" w:cs="Arial"/>
          </w:rPr>
          <w:t>Commissioner</w:t>
        </w:r>
      </w:ins>
      <w:ins w:id="510" w:author="Patricia Dodel" w:date="2020-11-19T10:49:00Z">
        <w:r w:rsidR="0070328C" w:rsidRPr="005D6467">
          <w:rPr>
            <w:rFonts w:ascii="Arial" w:eastAsia="Arial" w:hAnsi="Arial" w:cs="Arial"/>
          </w:rPr>
          <w:t xml:space="preserve"> Klippel</w:t>
        </w:r>
      </w:ins>
      <w:ins w:id="511" w:author="Patricia Dodel" w:date="2020-10-28T12:58:00Z">
        <w:r w:rsidRPr="005D6467">
          <w:rPr>
            <w:rFonts w:ascii="Arial" w:eastAsia="Arial" w:hAnsi="Arial" w:cs="Arial"/>
          </w:rPr>
          <w:tab/>
        </w:r>
        <w:r w:rsidRPr="005D6467">
          <w:rPr>
            <w:rFonts w:ascii="Arial" w:eastAsia="Arial" w:hAnsi="Arial" w:cs="Arial"/>
          </w:rPr>
          <w:tab/>
        </w:r>
      </w:ins>
      <w:ins w:id="512" w:author="Patricia Dodel" w:date="2020-11-19T10:50:00Z">
        <w:r w:rsidR="0070328C" w:rsidRPr="005D6467">
          <w:rPr>
            <w:rFonts w:ascii="Arial" w:eastAsia="Arial" w:hAnsi="Arial" w:cs="Arial"/>
          </w:rPr>
          <w:t>“</w:t>
        </w:r>
      </w:ins>
      <w:ins w:id="513" w:author="Patricia Dodel" w:date="2020-12-03T09:11:00Z">
        <w:r w:rsidR="00F24387" w:rsidRPr="005D6467">
          <w:rPr>
            <w:rFonts w:ascii="Arial" w:eastAsia="Arial" w:hAnsi="Arial" w:cs="Arial"/>
          </w:rPr>
          <w:t>No</w:t>
        </w:r>
      </w:ins>
      <w:ins w:id="514" w:author="Patricia Dodel" w:date="2020-11-19T10:50:00Z">
        <w:r w:rsidR="0070328C" w:rsidRPr="005D6467">
          <w:rPr>
            <w:rFonts w:ascii="Arial" w:eastAsia="Arial" w:hAnsi="Arial" w:cs="Arial"/>
          </w:rPr>
          <w:t>”</w:t>
        </w:r>
      </w:ins>
    </w:p>
    <w:p w:rsidR="007D1A20" w:rsidRPr="005D6467" w:rsidRDefault="007D1A20" w:rsidP="005D6467">
      <w:pPr>
        <w:ind w:left="720" w:firstLine="720"/>
        <w:rPr>
          <w:ins w:id="515" w:author="Patricia Dodel" w:date="2020-10-28T12:58:00Z"/>
          <w:rFonts w:ascii="Arial" w:eastAsia="Arial" w:hAnsi="Arial" w:cs="Arial"/>
        </w:rPr>
      </w:pPr>
      <w:ins w:id="516" w:author="Patricia Dodel" w:date="2020-10-28T12:58:00Z">
        <w:r w:rsidRPr="005D6467">
          <w:rPr>
            <w:rFonts w:ascii="Arial" w:eastAsia="Arial" w:hAnsi="Arial" w:cs="Arial"/>
          </w:rPr>
          <w:t>Commissioner</w:t>
        </w:r>
      </w:ins>
      <w:ins w:id="517" w:author="Patricia Dodel" w:date="2020-11-19T10:50:00Z">
        <w:r w:rsidR="0070328C" w:rsidRPr="005D6467">
          <w:rPr>
            <w:rFonts w:ascii="Arial" w:eastAsia="Arial" w:hAnsi="Arial" w:cs="Arial"/>
          </w:rPr>
          <w:t xml:space="preserve"> O’Donnell</w:t>
        </w:r>
      </w:ins>
      <w:ins w:id="518" w:author="Patricia Dodel" w:date="2020-10-28T12:58:00Z">
        <w:r w:rsidRPr="005D6467">
          <w:rPr>
            <w:rFonts w:ascii="Arial" w:eastAsia="Arial" w:hAnsi="Arial" w:cs="Arial"/>
          </w:rPr>
          <w:tab/>
        </w:r>
        <w:r w:rsidRPr="005D6467">
          <w:rPr>
            <w:rFonts w:ascii="Arial" w:eastAsia="Arial" w:hAnsi="Arial" w:cs="Arial"/>
          </w:rPr>
          <w:tab/>
          <w:t>“</w:t>
        </w:r>
      </w:ins>
      <w:ins w:id="519" w:author="Patricia Dodel" w:date="2020-12-03T09:11:00Z">
        <w:r w:rsidR="00F24387" w:rsidRPr="005D6467">
          <w:rPr>
            <w:rFonts w:ascii="Arial" w:eastAsia="Arial" w:hAnsi="Arial" w:cs="Arial"/>
          </w:rPr>
          <w:t>No</w:t>
        </w:r>
      </w:ins>
      <w:ins w:id="520" w:author="Patricia Dodel" w:date="2020-10-28T12:58:00Z">
        <w:r w:rsidRPr="005D6467">
          <w:rPr>
            <w:rFonts w:ascii="Arial" w:eastAsia="Arial" w:hAnsi="Arial" w:cs="Arial"/>
          </w:rPr>
          <w:t>”</w:t>
        </w:r>
      </w:ins>
    </w:p>
    <w:p w:rsidR="007D1A20" w:rsidRPr="005D6467" w:rsidRDefault="0070328C" w:rsidP="005D6467">
      <w:pPr>
        <w:ind w:left="720" w:firstLine="720"/>
        <w:rPr>
          <w:ins w:id="521" w:author="Patricia Dodel" w:date="2020-10-28T12:58:00Z"/>
          <w:rFonts w:ascii="Arial" w:eastAsia="Arial" w:hAnsi="Arial" w:cs="Arial"/>
        </w:rPr>
      </w:pPr>
      <w:ins w:id="522" w:author="Patricia Dodel" w:date="2020-10-28T12:58:00Z">
        <w:r w:rsidRPr="005D6467">
          <w:rPr>
            <w:rFonts w:ascii="Arial" w:eastAsia="Arial" w:hAnsi="Arial" w:cs="Arial"/>
          </w:rPr>
          <w:t>Commissioner Evens</w:t>
        </w:r>
        <w:r w:rsidR="007D1A20" w:rsidRPr="005D6467">
          <w:rPr>
            <w:rFonts w:ascii="Arial" w:eastAsia="Arial" w:hAnsi="Arial" w:cs="Arial"/>
          </w:rPr>
          <w:tab/>
        </w:r>
        <w:r w:rsidR="007D1A20" w:rsidRPr="005D6467">
          <w:rPr>
            <w:rFonts w:ascii="Arial" w:eastAsia="Arial" w:hAnsi="Arial" w:cs="Arial"/>
          </w:rPr>
          <w:tab/>
          <w:t>“</w:t>
        </w:r>
      </w:ins>
      <w:ins w:id="523" w:author="Patricia Dodel" w:date="2020-11-19T10:50:00Z">
        <w:r w:rsidR="00F24387" w:rsidRPr="005D6467">
          <w:rPr>
            <w:rFonts w:ascii="Arial" w:eastAsia="Arial" w:hAnsi="Arial" w:cs="Arial"/>
          </w:rPr>
          <w:t>Yes</w:t>
        </w:r>
      </w:ins>
      <w:ins w:id="524" w:author="Patricia Dodel" w:date="2020-10-28T12:58:00Z">
        <w:r w:rsidR="007D1A20" w:rsidRPr="005D6467">
          <w:rPr>
            <w:rFonts w:ascii="Arial" w:eastAsia="Arial" w:hAnsi="Arial" w:cs="Arial"/>
          </w:rPr>
          <w:t>”</w:t>
        </w:r>
      </w:ins>
    </w:p>
    <w:p w:rsidR="007D1A20" w:rsidRPr="005D6467" w:rsidRDefault="007D1A20" w:rsidP="005D6467">
      <w:pPr>
        <w:ind w:left="720" w:firstLine="720"/>
        <w:rPr>
          <w:ins w:id="525" w:author="Patricia Dodel" w:date="2020-10-28T12:58:00Z"/>
          <w:rFonts w:ascii="Arial" w:eastAsia="Arial" w:hAnsi="Arial" w:cs="Arial"/>
        </w:rPr>
      </w:pPr>
      <w:ins w:id="526" w:author="Patricia Dodel" w:date="2020-10-28T12:58:00Z">
        <w:r w:rsidRPr="005D6467">
          <w:rPr>
            <w:rFonts w:ascii="Arial" w:eastAsia="Arial" w:hAnsi="Arial" w:cs="Arial"/>
          </w:rPr>
          <w:t>Commissioner Feiner</w:t>
        </w:r>
        <w:r w:rsidRPr="005D6467">
          <w:rPr>
            <w:rFonts w:ascii="Arial" w:eastAsia="Arial" w:hAnsi="Arial" w:cs="Arial"/>
          </w:rPr>
          <w:tab/>
        </w:r>
        <w:r w:rsidRPr="005D6467">
          <w:rPr>
            <w:rFonts w:ascii="Arial" w:eastAsia="Arial" w:hAnsi="Arial" w:cs="Arial"/>
          </w:rPr>
          <w:tab/>
          <w:t>“</w:t>
        </w:r>
        <w:r w:rsidR="0070328C" w:rsidRPr="005D6467">
          <w:rPr>
            <w:rFonts w:ascii="Arial" w:eastAsia="Arial" w:hAnsi="Arial" w:cs="Arial"/>
          </w:rPr>
          <w:t>No</w:t>
        </w:r>
        <w:r w:rsidRPr="005D6467">
          <w:rPr>
            <w:rFonts w:ascii="Arial" w:eastAsia="Arial" w:hAnsi="Arial" w:cs="Arial"/>
          </w:rPr>
          <w:t>”</w:t>
        </w:r>
      </w:ins>
    </w:p>
    <w:p w:rsidR="007D1A20" w:rsidRPr="005D6467" w:rsidRDefault="000A478E" w:rsidP="005D6467">
      <w:pPr>
        <w:ind w:left="720" w:firstLine="720"/>
        <w:rPr>
          <w:ins w:id="527" w:author="Patricia Dodel" w:date="2020-10-28T12:58:00Z"/>
          <w:rFonts w:ascii="Arial" w:eastAsia="Arial" w:hAnsi="Arial" w:cs="Arial"/>
        </w:rPr>
      </w:pPr>
      <w:ins w:id="528" w:author="Patricia Dodel" w:date="2020-10-28T12:58:00Z">
        <w:r w:rsidRPr="005D6467">
          <w:rPr>
            <w:rFonts w:ascii="Arial" w:eastAsia="Arial" w:hAnsi="Arial" w:cs="Arial"/>
          </w:rPr>
          <w:t>Commissioner Washington</w:t>
        </w:r>
        <w:r w:rsidRPr="005D6467">
          <w:rPr>
            <w:rFonts w:ascii="Arial" w:eastAsia="Arial" w:hAnsi="Arial" w:cs="Arial"/>
          </w:rPr>
          <w:tab/>
        </w:r>
        <w:r w:rsidRPr="005D6467">
          <w:rPr>
            <w:rFonts w:ascii="Arial" w:eastAsia="Arial" w:hAnsi="Arial" w:cs="Arial"/>
          </w:rPr>
          <w:tab/>
        </w:r>
      </w:ins>
      <w:ins w:id="529" w:author="Patricia Dodel" w:date="2020-11-05T15:50:00Z">
        <w:r w:rsidR="00F24387" w:rsidRPr="005D6467">
          <w:rPr>
            <w:rFonts w:ascii="Arial" w:eastAsia="Arial" w:hAnsi="Arial" w:cs="Arial"/>
          </w:rPr>
          <w:t>“No</w:t>
        </w:r>
        <w:r w:rsidRPr="005D6467">
          <w:rPr>
            <w:rFonts w:ascii="Arial" w:eastAsia="Arial" w:hAnsi="Arial" w:cs="Arial"/>
          </w:rPr>
          <w:t>”</w:t>
        </w:r>
      </w:ins>
    </w:p>
    <w:p w:rsidR="007D1A20" w:rsidRPr="005D6467" w:rsidRDefault="007D1A20" w:rsidP="005D6467">
      <w:pPr>
        <w:ind w:left="720" w:firstLine="720"/>
        <w:rPr>
          <w:ins w:id="530" w:author="Patricia Dodel" w:date="2020-12-03T09:13:00Z"/>
          <w:rFonts w:ascii="Arial" w:eastAsia="Arial" w:hAnsi="Arial" w:cs="Arial"/>
        </w:rPr>
      </w:pPr>
      <w:ins w:id="531" w:author="Patricia Dodel" w:date="2020-10-28T12:58:00Z">
        <w:r w:rsidRPr="005D6467">
          <w:rPr>
            <w:rFonts w:ascii="Arial" w:eastAsia="Arial" w:hAnsi="Arial" w:cs="Arial"/>
          </w:rPr>
          <w:t>Commissioner Salzer-Lutz</w:t>
        </w:r>
        <w:r w:rsidRPr="005D6467">
          <w:rPr>
            <w:rFonts w:ascii="Arial" w:eastAsia="Arial" w:hAnsi="Arial" w:cs="Arial"/>
          </w:rPr>
          <w:tab/>
        </w:r>
        <w:r w:rsidRPr="005D6467">
          <w:rPr>
            <w:rFonts w:ascii="Arial" w:eastAsia="Arial" w:hAnsi="Arial" w:cs="Arial"/>
          </w:rPr>
          <w:tab/>
          <w:t>“</w:t>
        </w:r>
      </w:ins>
      <w:ins w:id="532" w:author="Patricia Dodel" w:date="2020-11-19T10:50:00Z">
        <w:r w:rsidR="00F24387" w:rsidRPr="005D6467">
          <w:rPr>
            <w:rFonts w:ascii="Arial" w:eastAsia="Arial" w:hAnsi="Arial" w:cs="Arial"/>
          </w:rPr>
          <w:t>Yes</w:t>
        </w:r>
      </w:ins>
      <w:ins w:id="533" w:author="Patricia Dodel" w:date="2020-10-28T12:58:00Z">
        <w:r w:rsidRPr="005D6467">
          <w:rPr>
            <w:rFonts w:ascii="Arial" w:eastAsia="Arial" w:hAnsi="Arial" w:cs="Arial"/>
          </w:rPr>
          <w:t>”</w:t>
        </w:r>
      </w:ins>
    </w:p>
    <w:p w:rsidR="00F24387" w:rsidRPr="005D6467" w:rsidRDefault="00F24387" w:rsidP="005D6467">
      <w:pPr>
        <w:rPr>
          <w:ins w:id="534" w:author="Patricia Dodel" w:date="2020-12-03T09:13:00Z"/>
          <w:rFonts w:ascii="Arial" w:eastAsia="Arial" w:hAnsi="Arial" w:cs="Arial"/>
        </w:rPr>
      </w:pPr>
    </w:p>
    <w:p w:rsidR="00F24387" w:rsidRPr="005D6467" w:rsidRDefault="00F24387" w:rsidP="005D6467">
      <w:pPr>
        <w:ind w:left="720"/>
        <w:rPr>
          <w:ins w:id="535" w:author="Patricia Dodel" w:date="2020-12-03T09:14:00Z"/>
          <w:rFonts w:ascii="Arial" w:eastAsia="Arial" w:hAnsi="Arial" w:cs="Arial"/>
          <w:u w:val="single"/>
        </w:rPr>
      </w:pPr>
      <w:ins w:id="536" w:author="Patricia Dodel" w:date="2020-12-03T09:13:00Z">
        <w:r w:rsidRPr="005D6467">
          <w:rPr>
            <w:rFonts w:ascii="Arial" w:eastAsia="Arial" w:hAnsi="Arial" w:cs="Arial"/>
          </w:rPr>
          <w:lastRenderedPageBreak/>
          <w:t>Commissioner Eagleton made a motion to amend Condition No. 4 by adding the underlined portion</w:t>
        </w:r>
      </w:ins>
      <w:ins w:id="537" w:author="Patricia Dodel" w:date="2020-12-03T09:25:00Z">
        <w:r w:rsidR="007F01CF" w:rsidRPr="005D6467">
          <w:rPr>
            <w:rFonts w:ascii="Arial" w:eastAsia="Arial" w:hAnsi="Arial" w:cs="Arial"/>
          </w:rPr>
          <w:t>s</w:t>
        </w:r>
      </w:ins>
      <w:ins w:id="538" w:author="Patricia Dodel" w:date="2020-12-03T09:13:00Z">
        <w:r w:rsidRPr="005D6467">
          <w:rPr>
            <w:rFonts w:ascii="Arial" w:eastAsia="Arial" w:hAnsi="Arial" w:cs="Arial"/>
          </w:rPr>
          <w:t xml:space="preserve"> as follows:</w:t>
        </w:r>
      </w:ins>
      <w:ins w:id="539" w:author="Patricia Dodel" w:date="2020-12-03T09:14:00Z">
        <w:r w:rsidRPr="005D6467">
          <w:rPr>
            <w:rFonts w:ascii="Arial" w:eastAsia="Arial" w:hAnsi="Arial" w:cs="Arial"/>
          </w:rPr>
          <w:t xml:space="preserve"> “Public sidewalks along the frontage of the subject site shall be replaced at direction of the Public Services Department </w:t>
        </w:r>
        <w:r w:rsidRPr="005D6467">
          <w:rPr>
            <w:rFonts w:ascii="Arial" w:eastAsia="Arial" w:hAnsi="Arial" w:cs="Arial"/>
            <w:u w:val="single"/>
          </w:rPr>
          <w:t>along with enhanced lighting.</w:t>
        </w:r>
      </w:ins>
      <w:ins w:id="540" w:author="Patricia Dodel" w:date="2020-12-03T09:15:00Z">
        <w:r w:rsidRPr="005D6467">
          <w:rPr>
            <w:rFonts w:ascii="Arial" w:eastAsia="Arial" w:hAnsi="Arial" w:cs="Arial"/>
          </w:rPr>
          <w:t xml:space="preserve">  </w:t>
        </w:r>
      </w:ins>
      <w:ins w:id="541" w:author="Patricia Dodel" w:date="2020-12-03T09:14:00Z">
        <w:r w:rsidRPr="005D6467">
          <w:rPr>
            <w:rFonts w:ascii="Arial" w:eastAsia="Arial" w:hAnsi="Arial" w:cs="Arial"/>
          </w:rPr>
          <w:t>All improvements in the Adams Avenue right-of-way are subject to approval by St. Louis County</w:t>
        </w:r>
        <w:r w:rsidR="00F10683" w:rsidRPr="005D6467">
          <w:rPr>
            <w:rFonts w:ascii="Arial" w:eastAsia="Arial" w:hAnsi="Arial" w:cs="Arial"/>
          </w:rPr>
          <w:t xml:space="preserve">, </w:t>
        </w:r>
        <w:r w:rsidR="00F10683" w:rsidRPr="005D6467">
          <w:rPr>
            <w:rFonts w:ascii="Arial" w:eastAsia="Arial" w:hAnsi="Arial" w:cs="Arial"/>
            <w:u w:val="single"/>
          </w:rPr>
          <w:t xml:space="preserve">and </w:t>
        </w:r>
      </w:ins>
      <w:ins w:id="542" w:author="Patricia Dodel" w:date="2020-12-03T09:15:00Z">
        <w:r w:rsidRPr="005D6467">
          <w:rPr>
            <w:rFonts w:ascii="Arial" w:eastAsia="Arial" w:hAnsi="Arial" w:cs="Arial"/>
            <w:u w:val="single"/>
          </w:rPr>
          <w:t>a request</w:t>
        </w:r>
      </w:ins>
      <w:ins w:id="543" w:author="Patricia Dodel" w:date="2020-12-03T09:16:00Z">
        <w:r w:rsidRPr="005D6467">
          <w:rPr>
            <w:rFonts w:ascii="Arial" w:eastAsia="Arial" w:hAnsi="Arial" w:cs="Arial"/>
            <w:u w:val="single"/>
          </w:rPr>
          <w:t xml:space="preserve"> shall be made</w:t>
        </w:r>
      </w:ins>
      <w:ins w:id="544" w:author="Patricia Dodel" w:date="2020-12-03T09:15:00Z">
        <w:r w:rsidRPr="005D6467">
          <w:rPr>
            <w:rFonts w:ascii="Arial" w:eastAsia="Arial" w:hAnsi="Arial" w:cs="Arial"/>
            <w:u w:val="single"/>
          </w:rPr>
          <w:t xml:space="preserve"> for a raised crosswalk on Clay Avenue and on Adams Avenue.</w:t>
        </w:r>
      </w:ins>
      <w:ins w:id="545" w:author="Patricia Dodel" w:date="2020-12-03T09:16:00Z">
        <w:r w:rsidRPr="005D6467">
          <w:rPr>
            <w:rFonts w:ascii="Arial" w:eastAsia="Arial" w:hAnsi="Arial" w:cs="Arial"/>
            <w:u w:val="single"/>
          </w:rPr>
          <w:t>”</w:t>
        </w:r>
        <w:r w:rsidRPr="005D6467">
          <w:rPr>
            <w:rFonts w:ascii="Arial" w:eastAsia="Arial" w:hAnsi="Arial" w:cs="Arial"/>
          </w:rPr>
          <w:t xml:space="preserve">  </w:t>
        </w:r>
      </w:ins>
      <w:ins w:id="546" w:author="Patricia Dodel" w:date="2020-12-03T09:37:00Z">
        <w:r w:rsidR="00F10683" w:rsidRPr="005D6467">
          <w:rPr>
            <w:rFonts w:ascii="Arial" w:eastAsia="Arial" w:hAnsi="Arial" w:cs="Arial"/>
          </w:rPr>
          <w:t>Commissioner Salzer-Lutz seconded t</w:t>
        </w:r>
      </w:ins>
      <w:ins w:id="547" w:author="Patricia Dodel" w:date="2020-12-03T09:16:00Z">
        <w:r w:rsidRPr="005D6467">
          <w:rPr>
            <w:rFonts w:ascii="Arial" w:eastAsia="Arial" w:hAnsi="Arial" w:cs="Arial"/>
          </w:rPr>
          <w:t>he motion</w:t>
        </w:r>
        <w:r w:rsidR="00F10683" w:rsidRPr="005D6467">
          <w:rPr>
            <w:rFonts w:ascii="Arial" w:eastAsia="Arial" w:hAnsi="Arial" w:cs="Arial"/>
          </w:rPr>
          <w:t>, and Roll Call vote was taken:</w:t>
        </w:r>
      </w:ins>
    </w:p>
    <w:p w:rsidR="007D1A20" w:rsidRPr="005D6467" w:rsidRDefault="007D1A20" w:rsidP="005D6467">
      <w:pPr>
        <w:rPr>
          <w:ins w:id="548" w:author="Patricia Dodel" w:date="2020-12-03T09:38:00Z"/>
          <w:rFonts w:ascii="Arial" w:eastAsia="Arial" w:hAnsi="Arial" w:cs="Arial"/>
        </w:rPr>
      </w:pPr>
    </w:p>
    <w:p w:rsidR="00F10683" w:rsidRPr="005D6467" w:rsidRDefault="00F10683" w:rsidP="005D6467">
      <w:pPr>
        <w:ind w:left="720"/>
        <w:rPr>
          <w:ins w:id="549" w:author="Patricia Dodel" w:date="2020-12-03T09:38:00Z"/>
          <w:rFonts w:ascii="Arial" w:eastAsia="Arial" w:hAnsi="Arial" w:cs="Arial"/>
        </w:rPr>
      </w:pPr>
      <w:ins w:id="550" w:author="Patricia Dodel" w:date="2020-12-03T09:38:00Z">
        <w:r w:rsidRPr="005D6467">
          <w:rPr>
            <w:rFonts w:ascii="Arial" w:eastAsia="Arial" w:hAnsi="Arial" w:cs="Arial"/>
          </w:rPr>
          <w:t>Roll Call:</w:t>
        </w:r>
      </w:ins>
    </w:p>
    <w:p w:rsidR="00F10683" w:rsidRPr="005D6467" w:rsidRDefault="00F10683" w:rsidP="005D6467">
      <w:pPr>
        <w:ind w:left="720"/>
        <w:rPr>
          <w:ins w:id="551" w:author="Patricia Dodel" w:date="2020-12-03T09:38:00Z"/>
          <w:rFonts w:ascii="Arial" w:eastAsia="Arial" w:hAnsi="Arial" w:cs="Arial"/>
        </w:rPr>
      </w:pPr>
      <w:ins w:id="552" w:author="Patricia Dodel" w:date="2020-12-03T09:38:00Z">
        <w:r w:rsidRPr="005D6467">
          <w:rPr>
            <w:rFonts w:ascii="Arial" w:eastAsia="Arial" w:hAnsi="Arial" w:cs="Arial"/>
          </w:rPr>
          <w:tab/>
          <w:t xml:space="preserve">Chairman Adkins </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“Yes”</w:t>
        </w:r>
      </w:ins>
    </w:p>
    <w:p w:rsidR="00F10683" w:rsidRPr="005D6467" w:rsidRDefault="00F10683" w:rsidP="005D6467">
      <w:pPr>
        <w:ind w:left="720"/>
        <w:rPr>
          <w:ins w:id="553" w:author="Patricia Dodel" w:date="2020-12-03T09:38:00Z"/>
          <w:rFonts w:ascii="Arial" w:eastAsia="Arial" w:hAnsi="Arial" w:cs="Arial"/>
        </w:rPr>
      </w:pPr>
      <w:ins w:id="554" w:author="Patricia Dodel" w:date="2020-12-03T09:38:00Z">
        <w:r w:rsidRPr="005D6467">
          <w:rPr>
            <w:rFonts w:ascii="Arial" w:eastAsia="Arial" w:hAnsi="Arial" w:cs="Arial"/>
          </w:rPr>
          <w:tab/>
          <w:t>Commissioner Diel</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r>
        <w:r w:rsidR="00E735B2" w:rsidRPr="005D6467">
          <w:rPr>
            <w:rFonts w:ascii="Arial" w:eastAsia="Arial" w:hAnsi="Arial" w:cs="Arial"/>
          </w:rPr>
          <w:t>“Yes</w:t>
        </w:r>
        <w:r w:rsidRPr="005D6467">
          <w:rPr>
            <w:rFonts w:ascii="Arial" w:eastAsia="Arial" w:hAnsi="Arial" w:cs="Arial"/>
          </w:rPr>
          <w:t>”</w:t>
        </w:r>
      </w:ins>
    </w:p>
    <w:p w:rsidR="00F10683" w:rsidRPr="005D6467" w:rsidRDefault="00F10683" w:rsidP="005D6467">
      <w:pPr>
        <w:ind w:left="720" w:firstLine="720"/>
        <w:rPr>
          <w:ins w:id="555" w:author="Patricia Dodel" w:date="2020-12-03T09:38:00Z"/>
          <w:rFonts w:ascii="Arial" w:eastAsia="Arial" w:hAnsi="Arial" w:cs="Arial"/>
        </w:rPr>
      </w:pPr>
      <w:ins w:id="556" w:author="Patricia Dodel" w:date="2020-12-03T09:38:00Z">
        <w:r w:rsidRPr="005D6467">
          <w:rPr>
            <w:rFonts w:ascii="Arial" w:eastAsia="Arial" w:hAnsi="Arial" w:cs="Arial"/>
          </w:rPr>
          <w:t>Commissioner Eagleton</w:t>
        </w:r>
        <w:r w:rsidRPr="005D6467">
          <w:rPr>
            <w:rFonts w:ascii="Arial" w:eastAsia="Arial" w:hAnsi="Arial" w:cs="Arial"/>
          </w:rPr>
          <w:tab/>
        </w:r>
        <w:r w:rsidRPr="005D6467">
          <w:rPr>
            <w:rFonts w:ascii="Arial" w:eastAsia="Arial" w:hAnsi="Arial" w:cs="Arial"/>
          </w:rPr>
          <w:tab/>
          <w:t>“</w:t>
        </w:r>
        <w:r w:rsidR="00E735B2" w:rsidRPr="005D6467">
          <w:rPr>
            <w:rFonts w:ascii="Arial" w:eastAsia="Arial" w:hAnsi="Arial" w:cs="Arial"/>
          </w:rPr>
          <w:t>Yes</w:t>
        </w:r>
        <w:r w:rsidRPr="005D6467">
          <w:rPr>
            <w:rFonts w:ascii="Arial" w:eastAsia="Arial" w:hAnsi="Arial" w:cs="Arial"/>
          </w:rPr>
          <w:t>”</w:t>
        </w:r>
      </w:ins>
    </w:p>
    <w:p w:rsidR="00F10683" w:rsidRPr="005D6467" w:rsidRDefault="00F10683" w:rsidP="005D6467">
      <w:pPr>
        <w:ind w:left="720" w:firstLine="720"/>
        <w:rPr>
          <w:ins w:id="557" w:author="Patricia Dodel" w:date="2020-12-03T09:38:00Z"/>
          <w:rFonts w:ascii="Arial" w:eastAsia="Arial" w:hAnsi="Arial" w:cs="Arial"/>
        </w:rPr>
      </w:pPr>
      <w:ins w:id="558" w:author="Patricia Dodel" w:date="2020-12-03T09:38:00Z">
        <w:r w:rsidRPr="005D6467">
          <w:rPr>
            <w:rFonts w:ascii="Arial" w:eastAsia="Arial" w:hAnsi="Arial" w:cs="Arial"/>
          </w:rPr>
          <w:t>Commissioner Klippel</w:t>
        </w:r>
        <w:r w:rsidRPr="005D6467">
          <w:rPr>
            <w:rFonts w:ascii="Arial" w:eastAsia="Arial" w:hAnsi="Arial" w:cs="Arial"/>
          </w:rPr>
          <w:tab/>
        </w:r>
        <w:r w:rsidRPr="005D6467">
          <w:rPr>
            <w:rFonts w:ascii="Arial" w:eastAsia="Arial" w:hAnsi="Arial" w:cs="Arial"/>
          </w:rPr>
          <w:tab/>
        </w:r>
        <w:r w:rsidR="00E735B2" w:rsidRPr="005D6467">
          <w:rPr>
            <w:rFonts w:ascii="Arial" w:eastAsia="Arial" w:hAnsi="Arial" w:cs="Arial"/>
          </w:rPr>
          <w:t>“</w:t>
        </w:r>
      </w:ins>
      <w:ins w:id="559" w:author="Patricia Dodel" w:date="2020-12-03T09:40:00Z">
        <w:r w:rsidR="00E735B2" w:rsidRPr="005D6467">
          <w:rPr>
            <w:rFonts w:ascii="Arial" w:eastAsia="Arial" w:hAnsi="Arial" w:cs="Arial"/>
          </w:rPr>
          <w:t>Yes</w:t>
        </w:r>
      </w:ins>
      <w:ins w:id="560" w:author="Patricia Dodel" w:date="2020-12-03T09:38:00Z">
        <w:r w:rsidRPr="005D6467">
          <w:rPr>
            <w:rFonts w:ascii="Arial" w:eastAsia="Arial" w:hAnsi="Arial" w:cs="Arial"/>
          </w:rPr>
          <w:t>”</w:t>
        </w:r>
      </w:ins>
    </w:p>
    <w:p w:rsidR="00F10683" w:rsidRPr="005D6467" w:rsidRDefault="00F10683" w:rsidP="005D6467">
      <w:pPr>
        <w:ind w:left="720" w:firstLine="720"/>
        <w:rPr>
          <w:ins w:id="561" w:author="Patricia Dodel" w:date="2020-12-03T09:38:00Z"/>
          <w:rFonts w:ascii="Arial" w:eastAsia="Arial" w:hAnsi="Arial" w:cs="Arial"/>
        </w:rPr>
      </w:pPr>
      <w:ins w:id="562" w:author="Patricia Dodel" w:date="2020-12-03T09:38:00Z">
        <w:r w:rsidRPr="005D6467">
          <w:rPr>
            <w:rFonts w:ascii="Arial" w:eastAsia="Arial" w:hAnsi="Arial" w:cs="Arial"/>
          </w:rPr>
          <w:t>Commissioner O’Donnell</w:t>
        </w:r>
        <w:r w:rsidRPr="005D6467">
          <w:rPr>
            <w:rFonts w:ascii="Arial" w:eastAsia="Arial" w:hAnsi="Arial" w:cs="Arial"/>
          </w:rPr>
          <w:tab/>
        </w:r>
        <w:r w:rsidRPr="005D6467">
          <w:rPr>
            <w:rFonts w:ascii="Arial" w:eastAsia="Arial" w:hAnsi="Arial" w:cs="Arial"/>
          </w:rPr>
          <w:tab/>
          <w:t>“No”</w:t>
        </w:r>
      </w:ins>
    </w:p>
    <w:p w:rsidR="00F10683" w:rsidRPr="005D6467" w:rsidRDefault="00E735B2" w:rsidP="005D6467">
      <w:pPr>
        <w:ind w:left="720" w:firstLine="720"/>
        <w:rPr>
          <w:ins w:id="563" w:author="Patricia Dodel" w:date="2020-12-03T09:38:00Z"/>
          <w:rFonts w:ascii="Arial" w:eastAsia="Arial" w:hAnsi="Arial" w:cs="Arial"/>
        </w:rPr>
      </w:pPr>
      <w:ins w:id="564" w:author="Patricia Dodel" w:date="2020-12-03T09:38:00Z">
        <w:r w:rsidRPr="005D6467">
          <w:rPr>
            <w:rFonts w:ascii="Arial" w:eastAsia="Arial" w:hAnsi="Arial" w:cs="Arial"/>
          </w:rPr>
          <w:t>Commissioner Evens</w:t>
        </w:r>
        <w:r w:rsidRPr="005D6467">
          <w:rPr>
            <w:rFonts w:ascii="Arial" w:eastAsia="Arial" w:hAnsi="Arial" w:cs="Arial"/>
          </w:rPr>
          <w:tab/>
        </w:r>
        <w:r w:rsidRPr="005D6467">
          <w:rPr>
            <w:rFonts w:ascii="Arial" w:eastAsia="Arial" w:hAnsi="Arial" w:cs="Arial"/>
          </w:rPr>
          <w:tab/>
          <w:t>“No</w:t>
        </w:r>
        <w:r w:rsidR="00F10683" w:rsidRPr="005D6467">
          <w:rPr>
            <w:rFonts w:ascii="Arial" w:eastAsia="Arial" w:hAnsi="Arial" w:cs="Arial"/>
          </w:rPr>
          <w:t>”</w:t>
        </w:r>
      </w:ins>
    </w:p>
    <w:p w:rsidR="00F10683" w:rsidRPr="005D6467" w:rsidRDefault="00F10683" w:rsidP="005D6467">
      <w:pPr>
        <w:ind w:left="720" w:firstLine="720"/>
        <w:rPr>
          <w:ins w:id="565" w:author="Patricia Dodel" w:date="2020-12-03T09:38:00Z"/>
          <w:rFonts w:ascii="Arial" w:eastAsia="Arial" w:hAnsi="Arial" w:cs="Arial"/>
        </w:rPr>
      </w:pPr>
      <w:ins w:id="566" w:author="Patricia Dodel" w:date="2020-12-03T09:38:00Z">
        <w:r w:rsidRPr="005D6467">
          <w:rPr>
            <w:rFonts w:ascii="Arial" w:eastAsia="Arial" w:hAnsi="Arial" w:cs="Arial"/>
          </w:rPr>
          <w:t>Commissioner Feiner</w:t>
        </w:r>
        <w:r w:rsidRPr="005D6467">
          <w:rPr>
            <w:rFonts w:ascii="Arial" w:eastAsia="Arial" w:hAnsi="Arial" w:cs="Arial"/>
          </w:rPr>
          <w:tab/>
        </w:r>
        <w:r w:rsidRPr="005D6467">
          <w:rPr>
            <w:rFonts w:ascii="Arial" w:eastAsia="Arial" w:hAnsi="Arial" w:cs="Arial"/>
          </w:rPr>
          <w:tab/>
          <w:t>“No”</w:t>
        </w:r>
      </w:ins>
    </w:p>
    <w:p w:rsidR="00F10683" w:rsidRPr="005D6467" w:rsidRDefault="00F10683" w:rsidP="005D6467">
      <w:pPr>
        <w:ind w:left="720" w:firstLine="720"/>
        <w:rPr>
          <w:ins w:id="567" w:author="Patricia Dodel" w:date="2020-12-03T09:38:00Z"/>
          <w:rFonts w:ascii="Arial" w:eastAsia="Arial" w:hAnsi="Arial" w:cs="Arial"/>
        </w:rPr>
      </w:pPr>
      <w:ins w:id="568" w:author="Patricia Dodel" w:date="2020-12-03T09:38:00Z">
        <w:r w:rsidRPr="005D6467">
          <w:rPr>
            <w:rFonts w:ascii="Arial" w:eastAsia="Arial" w:hAnsi="Arial" w:cs="Arial"/>
          </w:rPr>
          <w:t>Commissioner Washington</w:t>
        </w:r>
        <w:r w:rsidRPr="005D6467">
          <w:rPr>
            <w:rFonts w:ascii="Arial" w:eastAsia="Arial" w:hAnsi="Arial" w:cs="Arial"/>
          </w:rPr>
          <w:tab/>
        </w:r>
        <w:r w:rsidRPr="005D6467">
          <w:rPr>
            <w:rFonts w:ascii="Arial" w:eastAsia="Arial" w:hAnsi="Arial" w:cs="Arial"/>
          </w:rPr>
          <w:tab/>
          <w:t>“No”</w:t>
        </w:r>
      </w:ins>
    </w:p>
    <w:p w:rsidR="00F10683" w:rsidRPr="005D6467" w:rsidRDefault="00F10683" w:rsidP="005D6467">
      <w:pPr>
        <w:ind w:left="720" w:firstLine="720"/>
        <w:rPr>
          <w:ins w:id="569" w:author="Patricia Dodel" w:date="2020-12-03T09:41:00Z"/>
          <w:rFonts w:ascii="Arial" w:eastAsia="Arial" w:hAnsi="Arial" w:cs="Arial"/>
        </w:rPr>
      </w:pPr>
      <w:ins w:id="570" w:author="Patricia Dodel" w:date="2020-12-03T09:38:00Z">
        <w:r w:rsidRPr="005D6467">
          <w:rPr>
            <w:rFonts w:ascii="Arial" w:eastAsia="Arial" w:hAnsi="Arial" w:cs="Arial"/>
          </w:rPr>
          <w:t>Commissioner Salzer-Lutz</w:t>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rPr>
          <w:ins w:id="571" w:author="Patricia Dodel" w:date="2020-12-03T09:41:00Z"/>
          <w:rFonts w:ascii="Arial" w:eastAsia="Arial" w:hAnsi="Arial" w:cs="Arial"/>
        </w:rPr>
      </w:pPr>
    </w:p>
    <w:p w:rsidR="00E735B2" w:rsidRPr="005D6467" w:rsidRDefault="00E735B2" w:rsidP="005D6467">
      <w:pPr>
        <w:ind w:left="720"/>
        <w:rPr>
          <w:ins w:id="572" w:author="Patricia Dodel" w:date="2020-12-03T09:43:00Z"/>
          <w:rFonts w:ascii="Arial" w:eastAsia="Arial" w:hAnsi="Arial" w:cs="Arial"/>
        </w:rPr>
      </w:pPr>
      <w:ins w:id="573" w:author="Patricia Dodel" w:date="2020-12-03T09:41:00Z">
        <w:r w:rsidRPr="005D6467">
          <w:rPr>
            <w:rFonts w:ascii="Arial" w:eastAsia="Arial" w:hAnsi="Arial" w:cs="Arial"/>
          </w:rPr>
          <w:t xml:space="preserve">In response to Commissioner Evens question regarding this proposal meeting the requirements of </w:t>
        </w:r>
      </w:ins>
      <w:ins w:id="574" w:author="Patricia Dodel" w:date="2020-12-03T09:42:00Z">
        <w:r w:rsidRPr="005D6467">
          <w:rPr>
            <w:rFonts w:ascii="Arial" w:eastAsia="Arial" w:hAnsi="Arial" w:cs="Arial"/>
          </w:rPr>
          <w:t xml:space="preserve">“the missing middle”, Mr. Raiche responded the “missing middle” </w:t>
        </w:r>
      </w:ins>
      <w:ins w:id="575" w:author="Jonathan D. Raiche" w:date="2020-12-08T16:31:00Z">
        <w:r w:rsidR="000B286A" w:rsidRPr="005D6467">
          <w:rPr>
            <w:rFonts w:ascii="Arial" w:eastAsia="Arial" w:hAnsi="Arial" w:cs="Arial"/>
          </w:rPr>
          <w:t xml:space="preserve">is any housing that is between single-family detached housing and larger apartment complexes.  The exact range of the number of units in a building </w:t>
        </w:r>
      </w:ins>
      <w:ins w:id="576" w:author="Jonathan D. Raiche" w:date="2020-12-08T16:32:00Z">
        <w:r w:rsidR="000B286A" w:rsidRPr="005D6467">
          <w:rPr>
            <w:rFonts w:ascii="Arial" w:eastAsia="Arial" w:hAnsi="Arial" w:cs="Arial"/>
          </w:rPr>
          <w:t>is debatable but i</w:t>
        </w:r>
      </w:ins>
      <w:ins w:id="577" w:author="Jonathan D. Raiche" w:date="2020-12-08T16:31:00Z">
        <w:r w:rsidR="000B286A" w:rsidRPr="005D6467">
          <w:rPr>
            <w:rFonts w:ascii="Arial" w:eastAsia="Arial" w:hAnsi="Arial" w:cs="Arial"/>
          </w:rPr>
          <w:t xml:space="preserve">t </w:t>
        </w:r>
      </w:ins>
      <w:ins w:id="578" w:author="Patricia Dodel" w:date="2020-12-03T09:42:00Z">
        <w:del w:id="579" w:author="Jonathan D. Raiche" w:date="2020-12-08T16:30:00Z">
          <w:r w:rsidRPr="005D6467" w:rsidDel="00C73424">
            <w:rPr>
              <w:rFonts w:ascii="Arial" w:eastAsia="Arial" w:hAnsi="Arial" w:cs="Arial"/>
            </w:rPr>
            <w:delText>is</w:delText>
          </w:r>
        </w:del>
      </w:ins>
      <w:ins w:id="580" w:author="Jonathan D. Raiche" w:date="2020-12-08T16:30:00Z">
        <w:r w:rsidR="00C73424" w:rsidRPr="005D6467">
          <w:rPr>
            <w:rFonts w:ascii="Arial" w:eastAsia="Arial" w:hAnsi="Arial" w:cs="Arial"/>
          </w:rPr>
          <w:t>can be</w:t>
        </w:r>
      </w:ins>
      <w:ins w:id="581" w:author="Patricia Dodel" w:date="2020-12-03T09:42:00Z">
        <w:r w:rsidRPr="005D6467">
          <w:rPr>
            <w:rFonts w:ascii="Arial" w:eastAsia="Arial" w:hAnsi="Arial" w:cs="Arial"/>
          </w:rPr>
          <w:t xml:space="preserve"> defined as containing</w:t>
        </w:r>
      </w:ins>
      <w:ins w:id="582" w:author="Jonathan D. Raiche" w:date="2020-12-08T16:30:00Z">
        <w:r w:rsidR="00C73424" w:rsidRPr="005D6467">
          <w:rPr>
            <w:rFonts w:ascii="Arial" w:eastAsia="Arial" w:hAnsi="Arial" w:cs="Arial"/>
          </w:rPr>
          <w:t xml:space="preserve"> anything from</w:t>
        </w:r>
      </w:ins>
      <w:ins w:id="583" w:author="Patricia Dodel" w:date="2020-12-03T09:42:00Z">
        <w:r w:rsidRPr="005D6467">
          <w:rPr>
            <w:rFonts w:ascii="Arial" w:eastAsia="Arial" w:hAnsi="Arial" w:cs="Arial"/>
          </w:rPr>
          <w:t xml:space="preserve"> two to eighteen units</w:t>
        </w:r>
      </w:ins>
      <w:ins w:id="584" w:author="Jonathan D. Raiche" w:date="2020-12-08T16:32:00Z">
        <w:r w:rsidR="000B286A" w:rsidRPr="005D6467">
          <w:rPr>
            <w:rFonts w:ascii="Arial" w:eastAsia="Arial" w:hAnsi="Arial" w:cs="Arial"/>
          </w:rPr>
          <w:t xml:space="preserve"> or so</w:t>
        </w:r>
      </w:ins>
      <w:ins w:id="585" w:author="Patricia Dodel" w:date="2020-12-03T09:42:00Z">
        <w:r w:rsidRPr="005D6467">
          <w:rPr>
            <w:rFonts w:ascii="Arial" w:eastAsia="Arial" w:hAnsi="Arial" w:cs="Arial"/>
          </w:rPr>
          <w:t>, and this project complies with three units.</w:t>
        </w:r>
      </w:ins>
    </w:p>
    <w:p w:rsidR="00E735B2" w:rsidRPr="005D6467" w:rsidRDefault="00E735B2" w:rsidP="005D6467">
      <w:pPr>
        <w:ind w:left="720"/>
        <w:rPr>
          <w:ins w:id="586" w:author="Patricia Dodel" w:date="2020-12-03T09:43:00Z"/>
          <w:rFonts w:ascii="Arial" w:eastAsia="Arial" w:hAnsi="Arial" w:cs="Arial"/>
        </w:rPr>
      </w:pPr>
    </w:p>
    <w:p w:rsidR="00E735B2" w:rsidRPr="005D6467" w:rsidRDefault="00E735B2" w:rsidP="005D6467">
      <w:pPr>
        <w:ind w:left="720"/>
        <w:rPr>
          <w:ins w:id="587" w:author="Patricia Dodel" w:date="2020-12-03T09:44:00Z"/>
          <w:rFonts w:ascii="Arial" w:eastAsia="Arial" w:hAnsi="Arial" w:cs="Arial"/>
        </w:rPr>
      </w:pPr>
      <w:ins w:id="588" w:author="Patricia Dodel" w:date="2020-12-03T09:43:00Z">
        <w:r w:rsidRPr="005D6467">
          <w:rPr>
            <w:rFonts w:ascii="Arial" w:eastAsia="Arial" w:hAnsi="Arial" w:cs="Arial"/>
          </w:rPr>
          <w:t>Roll call vote was taken on the motion</w:t>
        </w:r>
      </w:ins>
      <w:ins w:id="589" w:author="Patricia Dodel" w:date="2020-12-03T13:13:00Z">
        <w:r w:rsidR="00A262B1" w:rsidRPr="005D6467">
          <w:rPr>
            <w:rFonts w:ascii="Arial" w:eastAsia="Arial" w:hAnsi="Arial" w:cs="Arial"/>
          </w:rPr>
          <w:t xml:space="preserve"> made by Commissioner Evens</w:t>
        </w:r>
      </w:ins>
      <w:ins w:id="590" w:author="Patricia Dodel" w:date="2020-12-03T09:43:00Z">
        <w:r w:rsidRPr="005D6467">
          <w:rPr>
            <w:rFonts w:ascii="Arial" w:eastAsia="Arial" w:hAnsi="Arial" w:cs="Arial"/>
          </w:rPr>
          <w:t xml:space="preserve"> to approve PZ</w:t>
        </w:r>
      </w:ins>
      <w:ins w:id="591" w:author="Patricia Dodel" w:date="2020-12-03T09:44:00Z">
        <w:r w:rsidRPr="005D6467">
          <w:rPr>
            <w:rFonts w:ascii="Arial" w:eastAsia="Arial" w:hAnsi="Arial" w:cs="Arial"/>
          </w:rPr>
          <w:t xml:space="preserve">-6-21 for a request of a Site Plan Review </w:t>
        </w:r>
      </w:ins>
      <w:ins w:id="592" w:author="Patricia Dodel" w:date="2020-12-03T13:13:00Z">
        <w:r w:rsidR="00A262B1" w:rsidRPr="005D6467">
          <w:rPr>
            <w:rFonts w:ascii="Arial" w:eastAsia="Arial" w:hAnsi="Arial" w:cs="Arial"/>
          </w:rPr>
          <w:t>to</w:t>
        </w:r>
      </w:ins>
      <w:ins w:id="593" w:author="Patricia Dodel" w:date="2020-12-03T09:44:00Z">
        <w:r w:rsidRPr="005D6467">
          <w:rPr>
            <w:rFonts w:ascii="Arial" w:eastAsia="Arial" w:hAnsi="Arial" w:cs="Arial"/>
          </w:rPr>
          <w:t xml:space="preserve"> construct a three-unit multi-family building at 144 West Adams Avenue</w:t>
        </w:r>
      </w:ins>
      <w:ins w:id="594" w:author="Jonathan D. Raiche" w:date="2020-12-08T16:32:00Z">
        <w:r w:rsidR="000B286A" w:rsidRPr="005D6467">
          <w:rPr>
            <w:rFonts w:ascii="Arial" w:eastAsia="Arial" w:hAnsi="Arial" w:cs="Arial"/>
          </w:rPr>
          <w:t xml:space="preserve"> subject to </w:t>
        </w:r>
      </w:ins>
      <w:ins w:id="595" w:author="Jonathan D. Raiche" w:date="2020-12-08T16:33:00Z">
        <w:r w:rsidR="000B286A" w:rsidRPr="005D6467">
          <w:rPr>
            <w:rFonts w:ascii="Arial" w:eastAsia="Arial" w:hAnsi="Arial" w:cs="Arial"/>
          </w:rPr>
          <w:t>the approved amendments</w:t>
        </w:r>
      </w:ins>
      <w:ins w:id="596" w:author="Patricia Dodel" w:date="2020-12-03T09:44:00Z">
        <w:r w:rsidRPr="005D6467">
          <w:rPr>
            <w:rFonts w:ascii="Arial" w:eastAsia="Arial" w:hAnsi="Arial" w:cs="Arial"/>
          </w:rPr>
          <w:t>:</w:t>
        </w:r>
      </w:ins>
    </w:p>
    <w:p w:rsidR="00E735B2" w:rsidRPr="005D6467" w:rsidRDefault="00E735B2" w:rsidP="005D6467">
      <w:pPr>
        <w:ind w:left="720"/>
        <w:rPr>
          <w:ins w:id="597" w:author="Patricia Dodel" w:date="2020-12-03T09:43:00Z"/>
          <w:rFonts w:ascii="Arial" w:eastAsia="Arial" w:hAnsi="Arial" w:cs="Arial"/>
        </w:rPr>
      </w:pPr>
    </w:p>
    <w:p w:rsidR="00E735B2" w:rsidRPr="005D6467" w:rsidRDefault="00E735B2" w:rsidP="005D6467">
      <w:pPr>
        <w:ind w:left="720"/>
        <w:rPr>
          <w:ins w:id="598" w:author="Patricia Dodel" w:date="2020-12-03T09:43:00Z"/>
          <w:rFonts w:ascii="Arial" w:eastAsia="Arial" w:hAnsi="Arial" w:cs="Arial"/>
        </w:rPr>
      </w:pPr>
      <w:ins w:id="599" w:author="Patricia Dodel" w:date="2020-12-03T09:43:00Z">
        <w:r w:rsidRPr="005D6467">
          <w:rPr>
            <w:rFonts w:ascii="Arial" w:eastAsia="Arial" w:hAnsi="Arial" w:cs="Arial"/>
          </w:rPr>
          <w:t>Roll Call:</w:t>
        </w:r>
      </w:ins>
    </w:p>
    <w:p w:rsidR="00E735B2" w:rsidRPr="005D6467" w:rsidRDefault="00E735B2" w:rsidP="005D6467">
      <w:pPr>
        <w:ind w:left="720"/>
        <w:rPr>
          <w:ins w:id="600" w:author="Patricia Dodel" w:date="2020-12-03T09:43:00Z"/>
          <w:rFonts w:ascii="Arial" w:eastAsia="Arial" w:hAnsi="Arial" w:cs="Arial"/>
        </w:rPr>
      </w:pPr>
      <w:ins w:id="601" w:author="Patricia Dodel" w:date="2020-12-03T09:43:00Z">
        <w:r w:rsidRPr="005D6467">
          <w:rPr>
            <w:rFonts w:ascii="Arial" w:eastAsia="Arial" w:hAnsi="Arial" w:cs="Arial"/>
          </w:rPr>
          <w:tab/>
          <w:t xml:space="preserve">Chairman Adkins </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ind w:left="720"/>
        <w:rPr>
          <w:ins w:id="602" w:author="Patricia Dodel" w:date="2020-12-03T09:43:00Z"/>
          <w:rFonts w:ascii="Arial" w:eastAsia="Arial" w:hAnsi="Arial" w:cs="Arial"/>
        </w:rPr>
      </w:pPr>
      <w:ins w:id="603" w:author="Patricia Dodel" w:date="2020-12-03T09:43:00Z">
        <w:r w:rsidRPr="005D6467">
          <w:rPr>
            <w:rFonts w:ascii="Arial" w:eastAsia="Arial" w:hAnsi="Arial" w:cs="Arial"/>
          </w:rPr>
          <w:tab/>
          <w:t>Commissioner Diel</w:t>
        </w:r>
        <w:r w:rsidRPr="005D6467">
          <w:rPr>
            <w:rFonts w:ascii="Arial" w:eastAsia="Arial" w:hAnsi="Arial" w:cs="Arial"/>
          </w:rPr>
          <w:tab/>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ind w:left="720" w:firstLine="720"/>
        <w:rPr>
          <w:ins w:id="604" w:author="Patricia Dodel" w:date="2020-12-03T09:43:00Z"/>
          <w:rFonts w:ascii="Arial" w:eastAsia="Arial" w:hAnsi="Arial" w:cs="Arial"/>
        </w:rPr>
      </w:pPr>
      <w:ins w:id="605" w:author="Patricia Dodel" w:date="2020-12-03T09:43:00Z">
        <w:r w:rsidRPr="005D6467">
          <w:rPr>
            <w:rFonts w:ascii="Arial" w:eastAsia="Arial" w:hAnsi="Arial" w:cs="Arial"/>
          </w:rPr>
          <w:t>Commissioner Eagleton</w:t>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ind w:left="720" w:firstLine="720"/>
        <w:rPr>
          <w:ins w:id="606" w:author="Patricia Dodel" w:date="2020-12-03T09:43:00Z"/>
          <w:rFonts w:ascii="Arial" w:eastAsia="Arial" w:hAnsi="Arial" w:cs="Arial"/>
        </w:rPr>
      </w:pPr>
      <w:ins w:id="607" w:author="Patricia Dodel" w:date="2020-12-03T09:43:00Z">
        <w:r w:rsidRPr="005D6467">
          <w:rPr>
            <w:rFonts w:ascii="Arial" w:eastAsia="Arial" w:hAnsi="Arial" w:cs="Arial"/>
          </w:rPr>
          <w:t>Commissioner Klippel</w:t>
        </w:r>
        <w:r w:rsidRPr="005D6467">
          <w:rPr>
            <w:rFonts w:ascii="Arial" w:eastAsia="Arial" w:hAnsi="Arial" w:cs="Arial"/>
          </w:rPr>
          <w:tab/>
        </w:r>
        <w:r w:rsidRPr="005D6467">
          <w:rPr>
            <w:rFonts w:ascii="Arial" w:eastAsia="Arial" w:hAnsi="Arial" w:cs="Arial"/>
          </w:rPr>
          <w:tab/>
          <w:t>“No”</w:t>
        </w:r>
      </w:ins>
    </w:p>
    <w:p w:rsidR="00E735B2" w:rsidRPr="005D6467" w:rsidRDefault="00E735B2" w:rsidP="005D6467">
      <w:pPr>
        <w:ind w:left="720" w:firstLine="720"/>
        <w:rPr>
          <w:ins w:id="608" w:author="Patricia Dodel" w:date="2020-12-03T09:43:00Z"/>
          <w:rFonts w:ascii="Arial" w:eastAsia="Arial" w:hAnsi="Arial" w:cs="Arial"/>
        </w:rPr>
      </w:pPr>
      <w:ins w:id="609" w:author="Patricia Dodel" w:date="2020-12-03T09:43:00Z">
        <w:r w:rsidRPr="005D6467">
          <w:rPr>
            <w:rFonts w:ascii="Arial" w:eastAsia="Arial" w:hAnsi="Arial" w:cs="Arial"/>
          </w:rPr>
          <w:t>Commissioner O’Donnell</w:t>
        </w:r>
        <w:r w:rsidRPr="005D6467">
          <w:rPr>
            <w:rFonts w:ascii="Arial" w:eastAsia="Arial" w:hAnsi="Arial" w:cs="Arial"/>
          </w:rPr>
          <w:tab/>
        </w:r>
        <w:r w:rsidRPr="005D6467">
          <w:rPr>
            <w:rFonts w:ascii="Arial" w:eastAsia="Arial" w:hAnsi="Arial" w:cs="Arial"/>
          </w:rPr>
          <w:tab/>
          <w:t>“No”</w:t>
        </w:r>
      </w:ins>
    </w:p>
    <w:p w:rsidR="00E735B2" w:rsidRPr="005D6467" w:rsidRDefault="00E735B2" w:rsidP="005D6467">
      <w:pPr>
        <w:ind w:left="720" w:firstLine="720"/>
        <w:rPr>
          <w:ins w:id="610" w:author="Patricia Dodel" w:date="2020-12-03T09:43:00Z"/>
          <w:rFonts w:ascii="Arial" w:eastAsia="Arial" w:hAnsi="Arial" w:cs="Arial"/>
        </w:rPr>
      </w:pPr>
      <w:ins w:id="611" w:author="Patricia Dodel" w:date="2020-12-03T09:43:00Z">
        <w:r w:rsidRPr="005D6467">
          <w:rPr>
            <w:rFonts w:ascii="Arial" w:eastAsia="Arial" w:hAnsi="Arial" w:cs="Arial"/>
          </w:rPr>
          <w:t>Commissioner Evens</w:t>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ind w:left="720" w:firstLine="720"/>
        <w:rPr>
          <w:ins w:id="612" w:author="Patricia Dodel" w:date="2020-12-03T09:43:00Z"/>
          <w:rFonts w:ascii="Arial" w:eastAsia="Arial" w:hAnsi="Arial" w:cs="Arial"/>
        </w:rPr>
      </w:pPr>
      <w:ins w:id="613" w:author="Patricia Dodel" w:date="2020-12-03T09:43:00Z">
        <w:r w:rsidRPr="005D6467">
          <w:rPr>
            <w:rFonts w:ascii="Arial" w:eastAsia="Arial" w:hAnsi="Arial" w:cs="Arial"/>
          </w:rPr>
          <w:t>Commissioner Feiner</w:t>
        </w:r>
        <w:r w:rsidRPr="005D6467">
          <w:rPr>
            <w:rFonts w:ascii="Arial" w:eastAsia="Arial" w:hAnsi="Arial" w:cs="Arial"/>
          </w:rPr>
          <w:tab/>
        </w:r>
        <w:r w:rsidRPr="005D6467">
          <w:rPr>
            <w:rFonts w:ascii="Arial" w:eastAsia="Arial" w:hAnsi="Arial" w:cs="Arial"/>
          </w:rPr>
          <w:tab/>
          <w:t>“No”</w:t>
        </w:r>
      </w:ins>
    </w:p>
    <w:p w:rsidR="00E735B2" w:rsidRPr="005D6467" w:rsidRDefault="00E735B2" w:rsidP="005D6467">
      <w:pPr>
        <w:ind w:left="720" w:firstLine="720"/>
        <w:rPr>
          <w:ins w:id="614" w:author="Patricia Dodel" w:date="2020-12-03T09:43:00Z"/>
          <w:rFonts w:ascii="Arial" w:eastAsia="Arial" w:hAnsi="Arial" w:cs="Arial"/>
        </w:rPr>
      </w:pPr>
      <w:ins w:id="615" w:author="Patricia Dodel" w:date="2020-12-03T09:43:00Z">
        <w:r w:rsidRPr="005D6467">
          <w:rPr>
            <w:rFonts w:ascii="Arial" w:eastAsia="Arial" w:hAnsi="Arial" w:cs="Arial"/>
          </w:rPr>
          <w:t>Commissioner Washington</w:t>
        </w:r>
        <w:r w:rsidRPr="005D6467">
          <w:rPr>
            <w:rFonts w:ascii="Arial" w:eastAsia="Arial" w:hAnsi="Arial" w:cs="Arial"/>
          </w:rPr>
          <w:tab/>
        </w:r>
        <w:r w:rsidRPr="005D6467">
          <w:rPr>
            <w:rFonts w:ascii="Arial" w:eastAsia="Arial" w:hAnsi="Arial" w:cs="Arial"/>
          </w:rPr>
          <w:tab/>
          <w:t>“N</w:t>
        </w:r>
      </w:ins>
      <w:ins w:id="616" w:author="Patricia Dodel" w:date="2020-12-03T09:45:00Z">
        <w:r w:rsidRPr="005D6467">
          <w:rPr>
            <w:rFonts w:ascii="Arial" w:eastAsia="Arial" w:hAnsi="Arial" w:cs="Arial"/>
          </w:rPr>
          <w:t>o</w:t>
        </w:r>
      </w:ins>
      <w:ins w:id="617" w:author="Patricia Dodel" w:date="2020-12-03T09:43:00Z">
        <w:r w:rsidRPr="005D6467">
          <w:rPr>
            <w:rFonts w:ascii="Arial" w:eastAsia="Arial" w:hAnsi="Arial" w:cs="Arial"/>
          </w:rPr>
          <w:t>”</w:t>
        </w:r>
      </w:ins>
    </w:p>
    <w:p w:rsidR="00E735B2" w:rsidRPr="005D6467" w:rsidRDefault="00E735B2" w:rsidP="005D6467">
      <w:pPr>
        <w:ind w:left="720" w:firstLine="720"/>
        <w:rPr>
          <w:ins w:id="618" w:author="Patricia Dodel" w:date="2020-12-03T09:45:00Z"/>
          <w:rFonts w:ascii="Arial" w:eastAsia="Arial" w:hAnsi="Arial" w:cs="Arial"/>
        </w:rPr>
      </w:pPr>
      <w:ins w:id="619" w:author="Patricia Dodel" w:date="2020-12-03T09:43:00Z">
        <w:r w:rsidRPr="005D6467">
          <w:rPr>
            <w:rFonts w:ascii="Arial" w:eastAsia="Arial" w:hAnsi="Arial" w:cs="Arial"/>
          </w:rPr>
          <w:t>Commissioner Salzer-Lutz</w:t>
        </w:r>
        <w:r w:rsidRPr="005D6467">
          <w:rPr>
            <w:rFonts w:ascii="Arial" w:eastAsia="Arial" w:hAnsi="Arial" w:cs="Arial"/>
          </w:rPr>
          <w:tab/>
        </w:r>
        <w:r w:rsidRPr="005D6467">
          <w:rPr>
            <w:rFonts w:ascii="Arial" w:eastAsia="Arial" w:hAnsi="Arial" w:cs="Arial"/>
          </w:rPr>
          <w:tab/>
          <w:t>“Yes”</w:t>
        </w:r>
      </w:ins>
    </w:p>
    <w:p w:rsidR="00E735B2" w:rsidRPr="005D6467" w:rsidRDefault="00E735B2" w:rsidP="005D6467">
      <w:pPr>
        <w:rPr>
          <w:ins w:id="620" w:author="Patricia Dodel" w:date="2020-12-03T09:45:00Z"/>
          <w:rFonts w:ascii="Arial" w:eastAsia="Arial" w:hAnsi="Arial" w:cs="Arial"/>
        </w:rPr>
      </w:pPr>
    </w:p>
    <w:p w:rsidR="00E735B2" w:rsidRPr="005D6467" w:rsidRDefault="00E735B2" w:rsidP="005D6467">
      <w:pPr>
        <w:ind w:left="720"/>
        <w:rPr>
          <w:ins w:id="621" w:author="Patricia Dodel" w:date="2020-12-03T09:38:00Z"/>
          <w:rFonts w:ascii="Arial" w:eastAsia="Arial" w:hAnsi="Arial" w:cs="Arial"/>
        </w:rPr>
      </w:pPr>
      <w:ins w:id="622" w:author="Patricia Dodel" w:date="2020-12-03T09:45:00Z">
        <w:r w:rsidRPr="005D6467">
          <w:rPr>
            <w:rFonts w:ascii="Arial" w:eastAsia="Arial" w:hAnsi="Arial" w:cs="Arial"/>
          </w:rPr>
          <w:t>Mr. Raiche reported the recommendation will be forwarded to the City Council, who will schedule a public hearing.</w:t>
        </w:r>
      </w:ins>
    </w:p>
    <w:p w:rsidR="00273B04" w:rsidRDefault="00273B04" w:rsidP="005D6467">
      <w:pPr>
        <w:rPr>
          <w:ins w:id="623" w:author="Patricia Dodel" w:date="2021-02-18T09:39:00Z"/>
          <w:rFonts w:ascii="Arial" w:eastAsia="Arial" w:hAnsi="Arial" w:cs="Arial"/>
        </w:rPr>
      </w:pPr>
      <w:ins w:id="624" w:author="Patricia Dodel" w:date="2020-11-11T14:00:00Z">
        <w:r w:rsidRPr="005D6467">
          <w:rPr>
            <w:rFonts w:ascii="Arial" w:eastAsia="Arial" w:hAnsi="Arial" w:cs="Arial"/>
          </w:rPr>
          <w:tab/>
        </w:r>
      </w:ins>
    </w:p>
    <w:p w:rsidR="0068666E" w:rsidRPr="005D6467" w:rsidDel="008C48A2" w:rsidRDefault="00F10044" w:rsidP="005D6467">
      <w:pPr>
        <w:tabs>
          <w:tab w:val="left" w:pos="720"/>
          <w:tab w:val="left" w:pos="1080"/>
        </w:tabs>
        <w:rPr>
          <w:del w:id="625" w:author="Patricia Dodel" w:date="2020-11-11T13:45:00Z"/>
          <w:rFonts w:ascii="Arial" w:eastAsia="Arial" w:hAnsi="Arial" w:cs="Arial"/>
        </w:rPr>
      </w:pPr>
      <w:ins w:id="626" w:author="Jonathan D. Raiche" w:date="2020-11-09T10:41:00Z">
        <w:del w:id="627" w:author="Patricia Dodel" w:date="2020-11-11T13:45:00Z">
          <w:r w:rsidRPr="005D6467" w:rsidDel="008C48A2">
            <w:rPr>
              <w:rFonts w:ascii="Arial" w:hAnsi="Arial" w:cs="Arial"/>
              <w:szCs w:val="24"/>
            </w:rPr>
            <w:delText>Mr. Profeta also noted that e due to the minor nature o</w:delText>
          </w:r>
        </w:del>
      </w:ins>
      <w:ins w:id="628" w:author="Jonathan D. Raiche" w:date="2020-11-09T10:42:00Z">
        <w:del w:id="629" w:author="Patricia Dodel" w:date="2020-11-11T13:45:00Z">
          <w:r w:rsidRPr="005D6467" w:rsidDel="008C48A2">
            <w:rPr>
              <w:rFonts w:ascii="Arial" w:hAnsi="Arial" w:cs="Arial"/>
              <w:szCs w:val="24"/>
            </w:rPr>
            <w:delText>f the request and in an effort to help a local business during the COVID-19 pandemic</w:delText>
          </w:r>
        </w:del>
      </w:ins>
    </w:p>
    <w:p w:rsidR="00C03302" w:rsidRPr="005D6467" w:rsidDel="00CA3208" w:rsidRDefault="00C03302" w:rsidP="005D6467">
      <w:pPr>
        <w:tabs>
          <w:tab w:val="left" w:pos="720"/>
          <w:tab w:val="left" w:pos="1080"/>
        </w:tabs>
        <w:rPr>
          <w:del w:id="630" w:author="Patricia Dodel" w:date="2020-10-02T07:59:00Z"/>
          <w:rFonts w:ascii="Arial" w:hAnsi="Arial" w:cs="Arial"/>
          <w:b/>
          <w:sz w:val="22"/>
          <w:szCs w:val="22"/>
        </w:rPr>
      </w:pPr>
      <w:del w:id="631" w:author="Patricia Dodel" w:date="2020-10-02T07:59:00Z">
        <w:r w:rsidRPr="005D6467" w:rsidDel="00CA3208">
          <w:rPr>
            <w:rFonts w:ascii="Arial" w:hAnsi="Arial" w:cs="Arial"/>
            <w:b/>
            <w:sz w:val="22"/>
            <w:szCs w:val="22"/>
          </w:rPr>
          <w:delText>3.</w:delText>
        </w:r>
        <w:r w:rsidRPr="005D6467" w:rsidDel="00CA3208">
          <w:rPr>
            <w:rFonts w:ascii="Arial" w:hAnsi="Arial" w:cs="Arial"/>
            <w:b/>
            <w:sz w:val="22"/>
            <w:szCs w:val="22"/>
          </w:rPr>
          <w:tab/>
          <w:delText xml:space="preserve">PZ-08-20  SPECIAL USE PERMIT AND SITE PLAN REVIEW EXTENSION – </w:delText>
        </w:r>
      </w:del>
    </w:p>
    <w:p w:rsidR="00C03302" w:rsidRPr="005D6467" w:rsidDel="00CA3208" w:rsidRDefault="00C03302" w:rsidP="005D6467">
      <w:pPr>
        <w:tabs>
          <w:tab w:val="left" w:pos="720"/>
          <w:tab w:val="left" w:pos="1080"/>
        </w:tabs>
        <w:rPr>
          <w:del w:id="632" w:author="Patricia Dodel" w:date="2020-10-02T07:59:00Z"/>
          <w:rFonts w:ascii="Arial" w:hAnsi="Arial" w:cs="Arial"/>
          <w:b/>
          <w:sz w:val="22"/>
          <w:szCs w:val="22"/>
        </w:rPr>
      </w:pPr>
      <w:del w:id="633" w:author="Patricia Dodel" w:date="2020-10-02T07:59:00Z">
        <w:r w:rsidRPr="005D6467" w:rsidDel="00CA3208">
          <w:rPr>
            <w:rFonts w:ascii="Arial" w:hAnsi="Arial" w:cs="Arial"/>
            <w:b/>
            <w:sz w:val="22"/>
            <w:szCs w:val="22"/>
          </w:rPr>
          <w:tab/>
          <w:delText>AUDI KIRKWOOD, 10230 MANCHESTER ROAD</w:delText>
        </w:r>
      </w:del>
    </w:p>
    <w:p w:rsidR="00C03302" w:rsidRPr="005D6467" w:rsidDel="00CA3208" w:rsidRDefault="00C03302" w:rsidP="005D6467">
      <w:pPr>
        <w:tabs>
          <w:tab w:val="left" w:pos="720"/>
          <w:tab w:val="left" w:pos="1080"/>
        </w:tabs>
        <w:rPr>
          <w:del w:id="634" w:author="Patricia Dodel" w:date="2020-10-02T07:59:00Z"/>
          <w:rFonts w:ascii="Arial" w:hAnsi="Arial" w:cs="Arial"/>
          <w:bCs/>
          <w:szCs w:val="24"/>
        </w:rPr>
      </w:pPr>
      <w:del w:id="635" w:author="Patricia Dodel" w:date="2020-10-02T07:59:00Z">
        <w:r w:rsidRPr="005D6467" w:rsidDel="00CA3208">
          <w:rPr>
            <w:rFonts w:ascii="Arial" w:hAnsi="Arial" w:cs="Arial"/>
            <w:bCs/>
            <w:szCs w:val="24"/>
          </w:rPr>
          <w:tab/>
          <w:delText>Submitted:  9-2-2020</w:delText>
        </w:r>
      </w:del>
    </w:p>
    <w:p w:rsidR="00C03302" w:rsidRPr="005D6467" w:rsidDel="00CA3208" w:rsidRDefault="00C03302" w:rsidP="005D6467">
      <w:pPr>
        <w:tabs>
          <w:tab w:val="left" w:pos="720"/>
          <w:tab w:val="left" w:pos="1080"/>
        </w:tabs>
        <w:rPr>
          <w:del w:id="636" w:author="Patricia Dodel" w:date="2020-10-02T07:59:00Z"/>
          <w:rFonts w:ascii="Arial" w:hAnsi="Arial" w:cs="Arial"/>
          <w:bCs/>
          <w:szCs w:val="24"/>
        </w:rPr>
      </w:pPr>
      <w:del w:id="637" w:author="Patricia Dodel" w:date="2020-10-02T07:59:00Z">
        <w:r w:rsidRPr="005D6467" w:rsidDel="00CA3208">
          <w:rPr>
            <w:rFonts w:ascii="Arial" w:hAnsi="Arial" w:cs="Arial"/>
            <w:bCs/>
            <w:szCs w:val="24"/>
          </w:rPr>
          <w:tab/>
          <w:delText>Petitioner’s Agent, Jeremy Whitt</w:delText>
        </w:r>
      </w:del>
    </w:p>
    <w:p w:rsidR="00AB3872" w:rsidRPr="005D6467" w:rsidDel="00CA3208" w:rsidRDefault="00AB3872" w:rsidP="005D6467">
      <w:pPr>
        <w:tabs>
          <w:tab w:val="left" w:pos="720"/>
          <w:tab w:val="left" w:pos="1080"/>
        </w:tabs>
        <w:ind w:left="1080" w:hanging="1080"/>
        <w:rPr>
          <w:del w:id="638" w:author="Patricia Dodel" w:date="2020-10-02T07:59:00Z"/>
          <w:rFonts w:ascii="Arial" w:hAnsi="Arial" w:cs="Arial"/>
          <w:b/>
          <w:szCs w:val="24"/>
        </w:rPr>
      </w:pPr>
    </w:p>
    <w:p w:rsidR="00C03302" w:rsidRPr="005D6467" w:rsidDel="00CA3208" w:rsidRDefault="00C03302" w:rsidP="005D6467">
      <w:pPr>
        <w:ind w:left="720"/>
        <w:rPr>
          <w:del w:id="639" w:author="Patricia Dodel" w:date="2020-10-02T07:59:00Z"/>
          <w:rFonts w:ascii="Arial" w:hAnsi="Arial" w:cs="Arial"/>
          <w:bCs/>
          <w:szCs w:val="24"/>
        </w:rPr>
      </w:pPr>
      <w:del w:id="640" w:author="Patricia Dodel" w:date="2020-10-02T07:59:00Z">
        <w:r w:rsidRPr="005D6467" w:rsidDel="00CA3208">
          <w:rPr>
            <w:rFonts w:ascii="Arial" w:hAnsi="Arial" w:cs="Arial"/>
            <w:bCs/>
            <w:szCs w:val="24"/>
          </w:rPr>
          <w:delText xml:space="preserve">Planning and Development Services Director Jonathan Raiche </w:delText>
        </w:r>
        <w:r w:rsidR="0072116E" w:rsidRPr="005D6467" w:rsidDel="00CA3208">
          <w:rPr>
            <w:rFonts w:ascii="Arial" w:hAnsi="Arial" w:cs="Arial"/>
            <w:bCs/>
            <w:szCs w:val="24"/>
          </w:rPr>
          <w:delText xml:space="preserve">stated the </w:delText>
        </w:r>
        <w:r w:rsidR="00C52F18" w:rsidRPr="005D6467" w:rsidDel="00CA3208">
          <w:rPr>
            <w:rFonts w:ascii="Arial" w:hAnsi="Arial" w:cs="Arial"/>
            <w:bCs/>
            <w:szCs w:val="24"/>
          </w:rPr>
          <w:delText xml:space="preserve">petitioner </w:delText>
        </w:r>
        <w:r w:rsidR="0072116E" w:rsidRPr="005D6467"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RPr="005D6467" w:rsidDel="00CA3208" w:rsidRDefault="00C03302" w:rsidP="005D6467">
      <w:pPr>
        <w:ind w:left="720"/>
        <w:rPr>
          <w:del w:id="641" w:author="Patricia Dodel" w:date="2020-10-02T07:59:00Z"/>
          <w:rFonts w:ascii="Arial" w:hAnsi="Arial" w:cs="Arial"/>
          <w:bCs/>
          <w:szCs w:val="24"/>
        </w:rPr>
      </w:pPr>
    </w:p>
    <w:p w:rsidR="00C03302" w:rsidRPr="005D6467" w:rsidDel="00CA3208" w:rsidRDefault="00C03302" w:rsidP="005D6467">
      <w:pPr>
        <w:ind w:left="720"/>
        <w:rPr>
          <w:del w:id="642" w:author="Patricia Dodel" w:date="2020-10-02T07:59:00Z"/>
          <w:rFonts w:ascii="Arial" w:hAnsi="Arial" w:cs="Arial"/>
          <w:szCs w:val="24"/>
        </w:rPr>
      </w:pPr>
      <w:del w:id="643" w:author="Patricia Dodel" w:date="2020-10-02T07:59:00Z">
        <w:r w:rsidRPr="005D6467" w:rsidDel="00CA3208">
          <w:rPr>
            <w:rFonts w:ascii="Arial" w:eastAsia="Arial" w:hAnsi="Arial" w:cs="Arial"/>
          </w:rPr>
          <w:delText xml:space="preserve">Commissioner </w:delText>
        </w:r>
        <w:r w:rsidR="0072116E" w:rsidRPr="005D6467" w:rsidDel="00CA3208">
          <w:rPr>
            <w:rFonts w:ascii="Arial" w:eastAsia="Arial" w:hAnsi="Arial" w:cs="Arial"/>
          </w:rPr>
          <w:delText xml:space="preserve">Diel </w:delText>
        </w:r>
        <w:r w:rsidRPr="005D6467" w:rsidDel="00CA3208">
          <w:rPr>
            <w:rFonts w:ascii="Arial" w:eastAsia="Arial" w:hAnsi="Arial" w:cs="Arial"/>
          </w:rPr>
          <w:delText xml:space="preserve">made a motion, which was seconded by Commissioner Feiner, to recommend approval of granting a one-year extension on the period in which </w:delText>
        </w:r>
        <w:r w:rsidRPr="005D6467"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5D6467" w:rsidDel="00CA3208" w:rsidRDefault="00C03302" w:rsidP="005D6467">
      <w:pPr>
        <w:ind w:left="720"/>
        <w:rPr>
          <w:del w:id="644" w:author="Patricia Dodel" w:date="2020-10-02T07:59:00Z"/>
          <w:rFonts w:ascii="Arial" w:eastAsia="Arial" w:hAnsi="Arial" w:cs="Arial"/>
        </w:rPr>
      </w:pPr>
    </w:p>
    <w:p w:rsidR="00C03302" w:rsidRPr="005D6467" w:rsidDel="00CA3208" w:rsidRDefault="00C03302" w:rsidP="005D6467">
      <w:pPr>
        <w:ind w:left="720"/>
        <w:rPr>
          <w:del w:id="645" w:author="Patricia Dodel" w:date="2020-10-02T07:59:00Z"/>
          <w:rFonts w:ascii="Arial" w:eastAsia="Arial" w:hAnsi="Arial" w:cs="Arial"/>
        </w:rPr>
      </w:pPr>
      <w:del w:id="646" w:author="Patricia Dodel" w:date="2020-10-02T07:59:00Z">
        <w:r w:rsidRPr="005D6467" w:rsidDel="00CA3208">
          <w:rPr>
            <w:rFonts w:ascii="Arial" w:eastAsia="Arial" w:hAnsi="Arial" w:cs="Arial"/>
          </w:rPr>
          <w:delText>Roll Call:</w:delText>
        </w:r>
      </w:del>
    </w:p>
    <w:p w:rsidR="00C03302" w:rsidRPr="005D6467" w:rsidDel="00CA3208" w:rsidRDefault="00C03302" w:rsidP="005D6467">
      <w:pPr>
        <w:ind w:left="720"/>
        <w:rPr>
          <w:del w:id="647" w:author="Patricia Dodel" w:date="2020-10-02T07:59:00Z"/>
          <w:rFonts w:ascii="Arial" w:eastAsia="Arial" w:hAnsi="Arial" w:cs="Arial"/>
        </w:rPr>
      </w:pPr>
      <w:del w:id="648" w:author="Patricia Dodel" w:date="2020-10-02T07:59:00Z">
        <w:r w:rsidRPr="005D6467" w:rsidDel="00CA3208">
          <w:rPr>
            <w:rFonts w:ascii="Arial" w:eastAsia="Arial" w:hAnsi="Arial" w:cs="Arial"/>
          </w:rPr>
          <w:tab/>
          <w:delText xml:space="preserve">Chairman Adkins </w:delText>
        </w:r>
        <w:r w:rsidRPr="005D6467" w:rsidDel="00CA3208">
          <w:rPr>
            <w:rFonts w:ascii="Arial" w:eastAsia="Arial" w:hAnsi="Arial" w:cs="Arial"/>
          </w:rPr>
          <w:tab/>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rPr>
          <w:del w:id="649" w:author="Patricia Dodel" w:date="2020-10-02T07:59:00Z"/>
          <w:rFonts w:ascii="Arial" w:eastAsia="Arial" w:hAnsi="Arial" w:cs="Arial"/>
        </w:rPr>
      </w:pPr>
      <w:del w:id="650" w:author="Patricia Dodel" w:date="2020-10-02T07:59:00Z">
        <w:r w:rsidRPr="005D6467" w:rsidDel="00CA3208">
          <w:rPr>
            <w:rFonts w:ascii="Arial" w:eastAsia="Arial" w:hAnsi="Arial" w:cs="Arial"/>
          </w:rPr>
          <w:tab/>
          <w:delText xml:space="preserve">Commissioner Klippel </w:delText>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72116E" w:rsidP="005D6467">
      <w:pPr>
        <w:ind w:left="720" w:firstLine="720"/>
        <w:rPr>
          <w:del w:id="651" w:author="Patricia Dodel" w:date="2020-10-02T07:59:00Z"/>
          <w:rFonts w:ascii="Arial" w:eastAsia="Arial" w:hAnsi="Arial" w:cs="Arial"/>
        </w:rPr>
      </w:pPr>
      <w:del w:id="652" w:author="Patricia Dodel" w:date="2020-10-02T07:59:00Z">
        <w:r w:rsidRPr="005D6467" w:rsidDel="00CA3208">
          <w:rPr>
            <w:rFonts w:ascii="Arial" w:eastAsia="Arial" w:hAnsi="Arial" w:cs="Arial"/>
          </w:rPr>
          <w:delText>Commissioner O’Donnell</w:delText>
        </w:r>
        <w:r w:rsidRPr="005D6467" w:rsidDel="00CA3208">
          <w:rPr>
            <w:rFonts w:ascii="Arial" w:eastAsia="Arial" w:hAnsi="Arial" w:cs="Arial"/>
          </w:rPr>
          <w:tab/>
        </w:r>
      </w:del>
    </w:p>
    <w:p w:rsidR="00C03302" w:rsidRPr="005D6467" w:rsidDel="00CA3208" w:rsidRDefault="00C03302" w:rsidP="005D6467">
      <w:pPr>
        <w:ind w:left="720" w:firstLine="720"/>
        <w:rPr>
          <w:del w:id="653" w:author="Patricia Dodel" w:date="2020-10-02T07:59:00Z"/>
          <w:rFonts w:ascii="Arial" w:eastAsia="Arial" w:hAnsi="Arial" w:cs="Arial"/>
        </w:rPr>
      </w:pPr>
      <w:del w:id="654" w:author="Patricia Dodel" w:date="2020-10-02T07:59:00Z">
        <w:r w:rsidRPr="005D6467" w:rsidDel="00CA3208">
          <w:rPr>
            <w:rFonts w:ascii="Arial" w:eastAsia="Arial" w:hAnsi="Arial" w:cs="Arial"/>
          </w:rPr>
          <w:delText>Commissioner Diel</w:delText>
        </w:r>
        <w:r w:rsidRPr="005D6467" w:rsidDel="00CA3208">
          <w:rPr>
            <w:rFonts w:ascii="Arial" w:eastAsia="Arial" w:hAnsi="Arial" w:cs="Arial"/>
          </w:rPr>
          <w:tab/>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firstLine="720"/>
        <w:rPr>
          <w:del w:id="655" w:author="Patricia Dodel" w:date="2020-10-02T07:59:00Z"/>
          <w:rFonts w:ascii="Arial" w:eastAsia="Arial" w:hAnsi="Arial" w:cs="Arial"/>
        </w:rPr>
      </w:pPr>
      <w:del w:id="656" w:author="Patricia Dodel" w:date="2020-10-02T07:59:00Z">
        <w:r w:rsidRPr="005D6467" w:rsidDel="00CA3208">
          <w:rPr>
            <w:rFonts w:ascii="Arial" w:eastAsia="Arial" w:hAnsi="Arial" w:cs="Arial"/>
          </w:rPr>
          <w:delText>Commissioner Eagleton</w:delText>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firstLine="720"/>
        <w:rPr>
          <w:del w:id="657" w:author="Patricia Dodel" w:date="2020-10-02T07:59:00Z"/>
          <w:rFonts w:ascii="Arial" w:eastAsia="Arial" w:hAnsi="Arial" w:cs="Arial"/>
        </w:rPr>
      </w:pPr>
      <w:del w:id="658" w:author="Patricia Dodel" w:date="2020-10-02T07:59:00Z">
        <w:r w:rsidRPr="005D6467" w:rsidDel="00CA3208">
          <w:rPr>
            <w:rFonts w:ascii="Arial" w:eastAsia="Arial" w:hAnsi="Arial" w:cs="Arial"/>
          </w:rPr>
          <w:delText>Commissioner Evens</w:delText>
        </w:r>
        <w:r w:rsidRPr="005D6467" w:rsidDel="00CA3208">
          <w:rPr>
            <w:rFonts w:ascii="Arial" w:eastAsia="Arial" w:hAnsi="Arial" w:cs="Arial"/>
          </w:rPr>
          <w:tab/>
        </w:r>
        <w:r w:rsidRPr="005D6467" w:rsidDel="00CA3208">
          <w:rPr>
            <w:rFonts w:ascii="Arial" w:eastAsia="Arial" w:hAnsi="Arial" w:cs="Arial"/>
          </w:rPr>
          <w:tab/>
          <w:delText>“</w:delText>
        </w:r>
        <w:r w:rsidR="0072116E" w:rsidRPr="005D6467" w:rsidDel="00CA3208">
          <w:rPr>
            <w:rFonts w:ascii="Arial" w:eastAsia="Arial" w:hAnsi="Arial" w:cs="Arial"/>
          </w:rPr>
          <w:delText>Yes</w:delText>
        </w:r>
        <w:r w:rsidRPr="005D6467" w:rsidDel="00CA3208">
          <w:rPr>
            <w:rFonts w:ascii="Arial" w:eastAsia="Arial" w:hAnsi="Arial" w:cs="Arial"/>
          </w:rPr>
          <w:delText>”</w:delText>
        </w:r>
      </w:del>
    </w:p>
    <w:p w:rsidR="00C03302" w:rsidRPr="005D6467" w:rsidDel="00CA3208" w:rsidRDefault="00C03302" w:rsidP="005D6467">
      <w:pPr>
        <w:ind w:left="720" w:firstLine="720"/>
        <w:rPr>
          <w:del w:id="659" w:author="Patricia Dodel" w:date="2020-10-02T07:59:00Z"/>
          <w:rFonts w:ascii="Arial" w:eastAsia="Arial" w:hAnsi="Arial" w:cs="Arial"/>
        </w:rPr>
      </w:pPr>
      <w:del w:id="660" w:author="Patricia Dodel" w:date="2020-10-02T07:59:00Z">
        <w:r w:rsidRPr="005D6467" w:rsidDel="00CA3208">
          <w:rPr>
            <w:rFonts w:ascii="Arial" w:eastAsia="Arial" w:hAnsi="Arial" w:cs="Arial"/>
          </w:rPr>
          <w:delText>Commissioner Feiner</w:delText>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firstLine="720"/>
        <w:rPr>
          <w:del w:id="661" w:author="Patricia Dodel" w:date="2020-10-02T07:59:00Z"/>
          <w:rFonts w:ascii="Arial" w:eastAsia="Arial" w:hAnsi="Arial" w:cs="Arial"/>
        </w:rPr>
      </w:pPr>
      <w:del w:id="662" w:author="Patricia Dodel" w:date="2020-10-02T07:59:00Z">
        <w:r w:rsidRPr="005D6467" w:rsidDel="00CA3208">
          <w:rPr>
            <w:rFonts w:ascii="Arial" w:eastAsia="Arial" w:hAnsi="Arial" w:cs="Arial"/>
          </w:rPr>
          <w:delText>Commissioner Washington</w:delText>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firstLine="720"/>
        <w:rPr>
          <w:del w:id="663" w:author="Patricia Dodel" w:date="2020-10-02T07:59:00Z"/>
          <w:rFonts w:ascii="Arial" w:eastAsia="Arial" w:hAnsi="Arial" w:cs="Arial"/>
        </w:rPr>
      </w:pPr>
      <w:del w:id="664" w:author="Patricia Dodel" w:date="2020-10-02T07:59:00Z">
        <w:r w:rsidRPr="005D6467" w:rsidDel="00CA3208">
          <w:rPr>
            <w:rFonts w:ascii="Arial" w:eastAsia="Arial" w:hAnsi="Arial" w:cs="Arial"/>
          </w:rPr>
          <w:delText>Commissioner Salzer-Lutz</w:delText>
        </w:r>
        <w:r w:rsidRPr="005D6467" w:rsidDel="00CA3208">
          <w:rPr>
            <w:rFonts w:ascii="Arial" w:eastAsia="Arial" w:hAnsi="Arial" w:cs="Arial"/>
          </w:rPr>
          <w:tab/>
        </w:r>
        <w:r w:rsidRPr="005D6467" w:rsidDel="00CA3208">
          <w:rPr>
            <w:rFonts w:ascii="Arial" w:eastAsia="Arial" w:hAnsi="Arial" w:cs="Arial"/>
          </w:rPr>
          <w:tab/>
          <w:delText>“Yes”</w:delText>
        </w:r>
      </w:del>
    </w:p>
    <w:p w:rsidR="00C03302" w:rsidRPr="005D6467" w:rsidDel="00CA3208" w:rsidRDefault="00C03302" w:rsidP="005D6467">
      <w:pPr>
        <w:ind w:left="720"/>
        <w:rPr>
          <w:del w:id="665" w:author="Patricia Dodel" w:date="2020-10-02T07:59:00Z"/>
          <w:rFonts w:ascii="Arial" w:hAnsi="Arial" w:cs="Arial"/>
          <w:bCs/>
          <w:szCs w:val="24"/>
        </w:rPr>
      </w:pPr>
    </w:p>
    <w:p w:rsidR="00BA3805" w:rsidRPr="005D6467" w:rsidDel="00CA3208" w:rsidRDefault="00BA3805" w:rsidP="005D6467">
      <w:pPr>
        <w:ind w:left="720"/>
        <w:rPr>
          <w:del w:id="666" w:author="Patricia Dodel" w:date="2020-10-02T07:59:00Z"/>
          <w:rFonts w:ascii="Arial" w:hAnsi="Arial" w:cs="Arial"/>
          <w:bCs/>
          <w:szCs w:val="24"/>
        </w:rPr>
      </w:pPr>
      <w:del w:id="667" w:author="Patricia Dodel" w:date="2020-10-02T07:59:00Z">
        <w:r w:rsidRPr="005D6467" w:rsidDel="00CA3208">
          <w:rPr>
            <w:rFonts w:ascii="Arial" w:hAnsi="Arial" w:cs="Arial"/>
            <w:bCs/>
            <w:szCs w:val="24"/>
          </w:rPr>
          <w:delText>The motion, which received majority approval of the Commission, was approved.</w:delText>
        </w:r>
      </w:del>
    </w:p>
    <w:p w:rsidR="00BA3805" w:rsidRPr="005D6467" w:rsidDel="00CA3208" w:rsidRDefault="00BA3805" w:rsidP="005D6467">
      <w:pPr>
        <w:ind w:left="720"/>
        <w:rPr>
          <w:del w:id="668" w:author="Patricia Dodel" w:date="2020-10-02T07:59:00Z"/>
          <w:rFonts w:ascii="Arial" w:hAnsi="Arial" w:cs="Arial"/>
          <w:bCs/>
          <w:szCs w:val="24"/>
        </w:rPr>
      </w:pPr>
    </w:p>
    <w:p w:rsidR="00C03302" w:rsidRPr="005D6467" w:rsidDel="00CA3208" w:rsidRDefault="00C03302" w:rsidP="005D6467">
      <w:pPr>
        <w:tabs>
          <w:tab w:val="left" w:pos="720"/>
          <w:tab w:val="left" w:pos="1080"/>
        </w:tabs>
        <w:rPr>
          <w:del w:id="669" w:author="Patricia Dodel" w:date="2020-10-02T07:59:00Z"/>
          <w:rFonts w:ascii="Arial" w:hAnsi="Arial" w:cs="Arial"/>
          <w:b/>
        </w:rPr>
      </w:pPr>
      <w:del w:id="670" w:author="Patricia Dodel" w:date="2020-10-02T07:59:00Z">
        <w:r w:rsidRPr="005D6467" w:rsidDel="00CA3208">
          <w:rPr>
            <w:rFonts w:ascii="Arial" w:hAnsi="Arial" w:cs="Arial"/>
            <w:b/>
          </w:rPr>
          <w:delText>4.</w:delText>
        </w:r>
        <w:r w:rsidRPr="005D6467" w:rsidDel="00CA3208">
          <w:rPr>
            <w:rFonts w:ascii="Arial" w:hAnsi="Arial" w:cs="Arial"/>
            <w:b/>
          </w:rPr>
          <w:tab/>
          <w:delText>PZ-2-21  SITE PLAN REVIEW–MULTI FAMILY, 134-138 WEST MADISON AVE</w:delText>
        </w:r>
      </w:del>
    </w:p>
    <w:p w:rsidR="00C03302" w:rsidRPr="005D6467" w:rsidDel="00CA3208" w:rsidRDefault="00C03302" w:rsidP="005D6467">
      <w:pPr>
        <w:tabs>
          <w:tab w:val="left" w:pos="720"/>
          <w:tab w:val="left" w:pos="1080"/>
        </w:tabs>
        <w:rPr>
          <w:del w:id="671" w:author="Patricia Dodel" w:date="2020-10-02T07:59:00Z"/>
          <w:rFonts w:ascii="Arial" w:hAnsi="Arial" w:cs="Arial"/>
        </w:rPr>
      </w:pPr>
      <w:del w:id="672" w:author="Patricia Dodel" w:date="2020-10-02T07:59:00Z">
        <w:r w:rsidRPr="005D6467" w:rsidDel="00CA3208">
          <w:rPr>
            <w:rFonts w:ascii="Arial" w:hAnsi="Arial" w:cs="Arial"/>
          </w:rPr>
          <w:tab/>
          <w:delText>Submitted: 7-28-20  Automatic Recommendation: 11-25-20</w:delText>
        </w:r>
      </w:del>
    </w:p>
    <w:p w:rsidR="00C03302" w:rsidRPr="005D6467" w:rsidDel="00CA3208" w:rsidRDefault="00C03302" w:rsidP="005D6467">
      <w:pPr>
        <w:tabs>
          <w:tab w:val="left" w:pos="720"/>
          <w:tab w:val="left" w:pos="1080"/>
        </w:tabs>
        <w:rPr>
          <w:del w:id="673" w:author="Patricia Dodel" w:date="2020-10-02T07:59:00Z"/>
          <w:rFonts w:ascii="Arial" w:hAnsi="Arial" w:cs="Arial"/>
        </w:rPr>
      </w:pPr>
      <w:del w:id="674" w:author="Patricia Dodel" w:date="2020-10-02T07:59:00Z">
        <w:r w:rsidRPr="005D6467" w:rsidDel="00CA3208">
          <w:rPr>
            <w:rFonts w:ascii="Arial" w:hAnsi="Arial" w:cs="Arial"/>
          </w:rPr>
          <w:tab/>
          <w:delText>Petitioner’s Agent, Tyler Stephens</w:delText>
        </w:r>
      </w:del>
    </w:p>
    <w:p w:rsidR="00C03302" w:rsidRPr="005D6467" w:rsidDel="00CA3208" w:rsidRDefault="00C03302" w:rsidP="005D6467">
      <w:pPr>
        <w:tabs>
          <w:tab w:val="left" w:pos="720"/>
          <w:tab w:val="left" w:pos="1080"/>
        </w:tabs>
        <w:rPr>
          <w:del w:id="675" w:author="Patricia Dodel" w:date="2020-10-02T07:59:00Z"/>
          <w:rFonts w:ascii="Arial" w:hAnsi="Arial" w:cs="Arial"/>
          <w:i/>
        </w:rPr>
      </w:pPr>
      <w:del w:id="676" w:author="Patricia Dodel" w:date="2020-10-02T07:59:00Z">
        <w:r w:rsidRPr="005D6467" w:rsidDel="00CA3208">
          <w:rPr>
            <w:rFonts w:ascii="Arial" w:hAnsi="Arial" w:cs="Arial"/>
            <w:i/>
          </w:rPr>
          <w:tab/>
          <w:delText>Opportunity for Public Comment</w:delText>
        </w:r>
      </w:del>
    </w:p>
    <w:p w:rsidR="00C03302" w:rsidRPr="005D6467" w:rsidDel="00CA3208" w:rsidRDefault="00C03302" w:rsidP="005D6467">
      <w:pPr>
        <w:tabs>
          <w:tab w:val="left" w:pos="720"/>
          <w:tab w:val="left" w:pos="1080"/>
        </w:tabs>
        <w:rPr>
          <w:del w:id="677" w:author="Patricia Dodel" w:date="2020-10-02T07:59:00Z"/>
          <w:rFonts w:ascii="Arial" w:hAnsi="Arial" w:cs="Arial"/>
          <w:bCs/>
          <w:szCs w:val="24"/>
        </w:rPr>
      </w:pPr>
      <w:del w:id="678" w:author="Patricia Dodel" w:date="2020-10-02T07:59:00Z">
        <w:r w:rsidRPr="005D6467" w:rsidDel="00CA3208">
          <w:rPr>
            <w:rFonts w:ascii="Arial" w:hAnsi="Arial" w:cs="Arial"/>
            <w:bCs/>
            <w:szCs w:val="24"/>
          </w:rPr>
          <w:tab/>
          <w:delText>(Subcommittee – Commissioners Evens and Feiner)</w:delText>
        </w:r>
      </w:del>
    </w:p>
    <w:p w:rsidR="00C03302" w:rsidRPr="005D6467" w:rsidDel="00CA3208" w:rsidRDefault="00C03302" w:rsidP="005D6467">
      <w:pPr>
        <w:tabs>
          <w:tab w:val="left" w:pos="1080"/>
        </w:tabs>
        <w:rPr>
          <w:del w:id="679" w:author="Patricia Dodel" w:date="2020-10-02T07:59:00Z"/>
          <w:rFonts w:ascii="Arial" w:hAnsi="Arial" w:cs="Arial"/>
          <w:b/>
          <w:bCs/>
          <w:szCs w:val="24"/>
        </w:rPr>
      </w:pPr>
    </w:p>
    <w:p w:rsidR="00C37FA4" w:rsidRPr="005D6467" w:rsidDel="00CA3208" w:rsidRDefault="00C03302" w:rsidP="005D6467">
      <w:pPr>
        <w:tabs>
          <w:tab w:val="left" w:pos="720"/>
          <w:tab w:val="left" w:pos="1080"/>
        </w:tabs>
        <w:ind w:left="720"/>
        <w:rPr>
          <w:del w:id="680" w:author="Patricia Dodel" w:date="2020-10-02T07:59:00Z"/>
          <w:rFonts w:ascii="Arial" w:hAnsi="Arial" w:cs="Arial"/>
          <w:szCs w:val="24"/>
        </w:rPr>
      </w:pPr>
      <w:del w:id="681" w:author="Patricia Dodel" w:date="2020-10-02T07:59:00Z">
        <w:r w:rsidRPr="005D6467" w:rsidDel="00CA3208">
          <w:rPr>
            <w:rFonts w:ascii="Arial" w:hAnsi="Arial" w:cs="Arial"/>
            <w:bCs/>
            <w:szCs w:val="24"/>
          </w:rPr>
          <w:delText xml:space="preserve">Planning and Development Services Director Jonathan Raiche </w:delText>
        </w:r>
        <w:r w:rsidR="0072116E" w:rsidRPr="005D6467" w:rsidDel="00CA3208">
          <w:rPr>
            <w:rFonts w:ascii="Arial" w:hAnsi="Arial" w:cs="Arial"/>
            <w:bCs/>
            <w:szCs w:val="24"/>
          </w:rPr>
          <w:delText>st</w:delText>
        </w:r>
        <w:r w:rsidR="00297837" w:rsidRPr="005D6467" w:rsidDel="00CA3208">
          <w:rPr>
            <w:rFonts w:ascii="Arial" w:hAnsi="Arial" w:cs="Arial"/>
            <w:bCs/>
            <w:szCs w:val="24"/>
          </w:rPr>
          <w:delText xml:space="preserve">ated </w:delText>
        </w:r>
        <w:r w:rsidR="00C37FA4" w:rsidRPr="005D6467"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RPr="005D6467" w:rsidDel="00CA3208">
          <w:rPr>
            <w:rFonts w:ascii="Arial" w:hAnsi="Arial" w:cs="Arial"/>
            <w:szCs w:val="24"/>
          </w:rPr>
          <w:delText>wi</w:delText>
        </w:r>
        <w:r w:rsidR="00C37FA4" w:rsidRPr="005D6467" w:rsidDel="00CA3208">
          <w:rPr>
            <w:rFonts w:ascii="Arial" w:hAnsi="Arial" w:cs="Arial"/>
            <w:szCs w:val="24"/>
          </w:rPr>
          <w:delText>ll extend the sidewalk across that property</w:delText>
        </w:r>
        <w:r w:rsidR="00C52F18" w:rsidRPr="005D6467" w:rsidDel="00CA3208">
          <w:rPr>
            <w:rFonts w:ascii="Arial" w:hAnsi="Arial" w:cs="Arial"/>
            <w:szCs w:val="24"/>
          </w:rPr>
          <w:delText xml:space="preserve"> too</w:delText>
        </w:r>
        <w:r w:rsidR="00C37FA4" w:rsidRPr="005D6467"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w:delText>
        </w:r>
        <w:r w:rsidR="00C37FA4" w:rsidRPr="005D6467" w:rsidDel="00CA3208">
          <w:rPr>
            <w:rFonts w:ascii="Arial" w:hAnsi="Arial" w:cs="Arial"/>
            <w:szCs w:val="24"/>
          </w:rPr>
          <w:lastRenderedPageBreak/>
          <w:delText xml:space="preserve">floors will contain two units each.  Three modifications to the Zoning Code are being requested:  </w:delText>
        </w:r>
      </w:del>
    </w:p>
    <w:p w:rsidR="00C37FA4" w:rsidRPr="005D6467" w:rsidDel="00CA3208" w:rsidRDefault="00C37FA4" w:rsidP="005D6467">
      <w:pPr>
        <w:tabs>
          <w:tab w:val="left" w:pos="720"/>
          <w:tab w:val="left" w:pos="1080"/>
        </w:tabs>
        <w:ind w:left="720"/>
        <w:rPr>
          <w:del w:id="682"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RPr="005D6467" w:rsidDel="00CA3208" w:rsidTr="00C37FA4">
        <w:trPr>
          <w:jc w:val="center"/>
          <w:del w:id="683" w:author="Patricia Dodel" w:date="2020-10-02T07:59:00Z"/>
        </w:trPr>
        <w:tc>
          <w:tcPr>
            <w:tcW w:w="3145" w:type="dxa"/>
          </w:tcPr>
          <w:p w:rsidR="00C37FA4" w:rsidRPr="005D6467" w:rsidDel="00CA3208" w:rsidRDefault="00C37FA4" w:rsidP="005D6467">
            <w:pPr>
              <w:tabs>
                <w:tab w:val="left" w:pos="720"/>
                <w:tab w:val="left" w:pos="1080"/>
              </w:tabs>
              <w:jc w:val="center"/>
              <w:rPr>
                <w:del w:id="684" w:author="Patricia Dodel" w:date="2020-10-02T07:59:00Z"/>
                <w:rFonts w:ascii="Arial" w:hAnsi="Arial" w:cs="Arial"/>
                <w:szCs w:val="24"/>
              </w:rPr>
            </w:pPr>
            <w:bookmarkStart w:id="685" w:name="_GoBack"/>
            <w:bookmarkEnd w:id="685"/>
          </w:p>
        </w:tc>
        <w:tc>
          <w:tcPr>
            <w:tcW w:w="1257" w:type="dxa"/>
          </w:tcPr>
          <w:p w:rsidR="00C37FA4" w:rsidRPr="005D6467" w:rsidDel="00CA3208" w:rsidRDefault="00C37FA4" w:rsidP="005D6467">
            <w:pPr>
              <w:tabs>
                <w:tab w:val="left" w:pos="720"/>
                <w:tab w:val="left" w:pos="1080"/>
              </w:tabs>
              <w:jc w:val="center"/>
              <w:rPr>
                <w:del w:id="686" w:author="Patricia Dodel" w:date="2020-10-02T07:59:00Z"/>
                <w:rFonts w:ascii="Arial" w:hAnsi="Arial" w:cs="Arial"/>
                <w:b/>
                <w:szCs w:val="24"/>
              </w:rPr>
            </w:pPr>
            <w:del w:id="687" w:author="Patricia Dodel" w:date="2020-10-02T07:59:00Z">
              <w:r w:rsidRPr="005D6467" w:rsidDel="00CA3208">
                <w:rPr>
                  <w:rFonts w:ascii="Arial" w:hAnsi="Arial" w:cs="Arial"/>
                  <w:b/>
                  <w:szCs w:val="24"/>
                </w:rPr>
                <w:delText>Required</w:delText>
              </w:r>
            </w:del>
          </w:p>
        </w:tc>
        <w:tc>
          <w:tcPr>
            <w:tcW w:w="1620" w:type="dxa"/>
          </w:tcPr>
          <w:p w:rsidR="00C37FA4" w:rsidRPr="005D6467" w:rsidDel="00CA3208" w:rsidRDefault="00C37FA4" w:rsidP="005D6467">
            <w:pPr>
              <w:tabs>
                <w:tab w:val="left" w:pos="720"/>
                <w:tab w:val="left" w:pos="1080"/>
              </w:tabs>
              <w:jc w:val="center"/>
              <w:rPr>
                <w:del w:id="688" w:author="Patricia Dodel" w:date="2020-10-02T07:59:00Z"/>
                <w:rFonts w:ascii="Arial" w:hAnsi="Arial" w:cs="Arial"/>
                <w:b/>
                <w:szCs w:val="24"/>
              </w:rPr>
            </w:pPr>
            <w:del w:id="689" w:author="Patricia Dodel" w:date="2020-10-02T07:59:00Z">
              <w:r w:rsidRPr="005D6467" w:rsidDel="00CA3208">
                <w:rPr>
                  <w:rFonts w:ascii="Arial" w:hAnsi="Arial" w:cs="Arial"/>
                  <w:b/>
                  <w:szCs w:val="24"/>
                </w:rPr>
                <w:delText>Provided</w:delText>
              </w:r>
            </w:del>
          </w:p>
        </w:tc>
      </w:tr>
      <w:tr w:rsidR="00C37FA4" w:rsidRPr="005D6467" w:rsidDel="00CA3208" w:rsidTr="00C37FA4">
        <w:trPr>
          <w:jc w:val="center"/>
          <w:del w:id="690" w:author="Patricia Dodel" w:date="2020-10-02T07:59:00Z"/>
        </w:trPr>
        <w:tc>
          <w:tcPr>
            <w:tcW w:w="3145" w:type="dxa"/>
          </w:tcPr>
          <w:p w:rsidR="00C37FA4" w:rsidRPr="005D6467" w:rsidDel="00CA3208" w:rsidRDefault="00C37FA4" w:rsidP="005D6467">
            <w:pPr>
              <w:tabs>
                <w:tab w:val="left" w:pos="720"/>
                <w:tab w:val="left" w:pos="1080"/>
              </w:tabs>
              <w:rPr>
                <w:del w:id="691" w:author="Patricia Dodel" w:date="2020-10-02T07:59:00Z"/>
                <w:rFonts w:ascii="Arial" w:hAnsi="Arial" w:cs="Arial"/>
                <w:szCs w:val="24"/>
              </w:rPr>
            </w:pPr>
            <w:del w:id="692" w:author="Patricia Dodel" w:date="2020-10-02T07:59:00Z">
              <w:r w:rsidRPr="005D6467" w:rsidDel="00CA3208">
                <w:rPr>
                  <w:rFonts w:ascii="Arial" w:hAnsi="Arial" w:cs="Arial"/>
                  <w:szCs w:val="24"/>
                </w:rPr>
                <w:delText>Density</w:delText>
              </w:r>
            </w:del>
          </w:p>
        </w:tc>
        <w:tc>
          <w:tcPr>
            <w:tcW w:w="1257" w:type="dxa"/>
          </w:tcPr>
          <w:p w:rsidR="00C37FA4" w:rsidRPr="005D6467" w:rsidDel="00CA3208" w:rsidRDefault="00C37FA4" w:rsidP="005D6467">
            <w:pPr>
              <w:tabs>
                <w:tab w:val="left" w:pos="720"/>
                <w:tab w:val="left" w:pos="1080"/>
              </w:tabs>
              <w:rPr>
                <w:del w:id="693" w:author="Patricia Dodel" w:date="2020-10-02T07:59:00Z"/>
                <w:rFonts w:ascii="Arial" w:hAnsi="Arial" w:cs="Arial"/>
                <w:szCs w:val="24"/>
              </w:rPr>
            </w:pPr>
            <w:del w:id="694" w:author="Patricia Dodel" w:date="2020-10-02T07:59:00Z">
              <w:r w:rsidRPr="005D6467" w:rsidDel="00CA3208">
                <w:rPr>
                  <w:rFonts w:ascii="Arial" w:hAnsi="Arial" w:cs="Arial"/>
                  <w:szCs w:val="24"/>
                </w:rPr>
                <w:delText>1,200 s.f.</w:delText>
              </w:r>
            </w:del>
          </w:p>
        </w:tc>
        <w:tc>
          <w:tcPr>
            <w:tcW w:w="1620" w:type="dxa"/>
          </w:tcPr>
          <w:p w:rsidR="00C37FA4" w:rsidRPr="005D6467" w:rsidDel="00CA3208" w:rsidRDefault="00C37FA4" w:rsidP="005D6467">
            <w:pPr>
              <w:tabs>
                <w:tab w:val="left" w:pos="720"/>
                <w:tab w:val="left" w:pos="1080"/>
              </w:tabs>
              <w:rPr>
                <w:del w:id="695" w:author="Patricia Dodel" w:date="2020-10-02T07:59:00Z"/>
                <w:rFonts w:ascii="Arial" w:hAnsi="Arial" w:cs="Arial"/>
                <w:szCs w:val="24"/>
              </w:rPr>
            </w:pPr>
            <w:del w:id="696" w:author="Patricia Dodel" w:date="2020-10-02T07:59:00Z">
              <w:r w:rsidRPr="005D6467" w:rsidDel="00CA3208">
                <w:rPr>
                  <w:rFonts w:ascii="Arial" w:hAnsi="Arial" w:cs="Arial"/>
                  <w:szCs w:val="24"/>
                </w:rPr>
                <w:delText>1,128 s.f.</w:delText>
              </w:r>
            </w:del>
          </w:p>
        </w:tc>
      </w:tr>
      <w:tr w:rsidR="00C37FA4" w:rsidRPr="005D6467" w:rsidDel="00CA3208" w:rsidTr="00C37FA4">
        <w:trPr>
          <w:jc w:val="center"/>
          <w:del w:id="697" w:author="Patricia Dodel" w:date="2020-10-02T07:59:00Z"/>
        </w:trPr>
        <w:tc>
          <w:tcPr>
            <w:tcW w:w="3145" w:type="dxa"/>
          </w:tcPr>
          <w:p w:rsidR="00C37FA4" w:rsidRPr="005D6467" w:rsidDel="00CA3208" w:rsidRDefault="00C37FA4" w:rsidP="005D6467">
            <w:pPr>
              <w:tabs>
                <w:tab w:val="left" w:pos="720"/>
                <w:tab w:val="left" w:pos="1080"/>
              </w:tabs>
              <w:rPr>
                <w:del w:id="698" w:author="Patricia Dodel" w:date="2020-10-02T07:59:00Z"/>
                <w:rFonts w:ascii="Arial" w:hAnsi="Arial" w:cs="Arial"/>
                <w:szCs w:val="24"/>
              </w:rPr>
            </w:pPr>
            <w:del w:id="699" w:author="Patricia Dodel" w:date="2020-10-02T07:59:00Z">
              <w:r w:rsidRPr="005D6467" w:rsidDel="00CA3208">
                <w:rPr>
                  <w:rFonts w:ascii="Arial" w:hAnsi="Arial" w:cs="Arial"/>
                  <w:szCs w:val="24"/>
                </w:rPr>
                <w:delText>Floor Area Ratio</w:delText>
              </w:r>
            </w:del>
          </w:p>
        </w:tc>
        <w:tc>
          <w:tcPr>
            <w:tcW w:w="1257" w:type="dxa"/>
          </w:tcPr>
          <w:p w:rsidR="00C37FA4" w:rsidRPr="005D6467" w:rsidDel="00CA3208" w:rsidRDefault="00C37FA4" w:rsidP="005D6467">
            <w:pPr>
              <w:tabs>
                <w:tab w:val="left" w:pos="720"/>
                <w:tab w:val="left" w:pos="1080"/>
              </w:tabs>
              <w:rPr>
                <w:del w:id="700" w:author="Patricia Dodel" w:date="2020-10-02T07:59:00Z"/>
                <w:rFonts w:ascii="Arial" w:hAnsi="Arial" w:cs="Arial"/>
                <w:szCs w:val="24"/>
              </w:rPr>
            </w:pPr>
            <w:del w:id="701" w:author="Patricia Dodel" w:date="2020-10-02T07:59:00Z">
              <w:r w:rsidRPr="005D6467" w:rsidDel="00CA3208">
                <w:rPr>
                  <w:rFonts w:ascii="Arial" w:hAnsi="Arial" w:cs="Arial"/>
                  <w:szCs w:val="24"/>
                </w:rPr>
                <w:delText>2.5</w:delText>
              </w:r>
            </w:del>
          </w:p>
        </w:tc>
        <w:tc>
          <w:tcPr>
            <w:tcW w:w="1620" w:type="dxa"/>
          </w:tcPr>
          <w:p w:rsidR="00C37FA4" w:rsidRPr="005D6467" w:rsidDel="00CA3208" w:rsidRDefault="00C37FA4" w:rsidP="005D6467">
            <w:pPr>
              <w:tabs>
                <w:tab w:val="left" w:pos="720"/>
                <w:tab w:val="left" w:pos="1080"/>
              </w:tabs>
              <w:rPr>
                <w:del w:id="702" w:author="Patricia Dodel" w:date="2020-10-02T07:59:00Z"/>
                <w:rFonts w:ascii="Arial" w:hAnsi="Arial" w:cs="Arial"/>
                <w:szCs w:val="24"/>
              </w:rPr>
            </w:pPr>
            <w:del w:id="703" w:author="Patricia Dodel" w:date="2020-10-02T07:59:00Z">
              <w:r w:rsidRPr="005D6467" w:rsidDel="00CA3208">
                <w:rPr>
                  <w:rFonts w:ascii="Arial" w:hAnsi="Arial" w:cs="Arial"/>
                  <w:szCs w:val="24"/>
                </w:rPr>
                <w:delText>2.57</w:delText>
              </w:r>
            </w:del>
          </w:p>
        </w:tc>
      </w:tr>
      <w:tr w:rsidR="00C37FA4" w:rsidRPr="005D6467" w:rsidDel="00CA3208" w:rsidTr="00C37FA4">
        <w:trPr>
          <w:jc w:val="center"/>
          <w:del w:id="704" w:author="Patricia Dodel" w:date="2020-10-02T07:59:00Z"/>
        </w:trPr>
        <w:tc>
          <w:tcPr>
            <w:tcW w:w="3145" w:type="dxa"/>
          </w:tcPr>
          <w:p w:rsidR="00C37FA4" w:rsidRPr="005D6467" w:rsidDel="00CA3208" w:rsidRDefault="00C37FA4" w:rsidP="005D6467">
            <w:pPr>
              <w:tabs>
                <w:tab w:val="left" w:pos="720"/>
                <w:tab w:val="left" w:pos="1080"/>
              </w:tabs>
              <w:rPr>
                <w:del w:id="705" w:author="Patricia Dodel" w:date="2020-10-02T07:59:00Z"/>
                <w:rFonts w:ascii="Arial" w:hAnsi="Arial" w:cs="Arial"/>
                <w:szCs w:val="24"/>
              </w:rPr>
            </w:pPr>
            <w:del w:id="706" w:author="Patricia Dodel" w:date="2020-10-02T07:59:00Z">
              <w:r w:rsidRPr="005D6467" w:rsidDel="00CA3208">
                <w:rPr>
                  <w:rFonts w:ascii="Arial" w:hAnsi="Arial" w:cs="Arial"/>
                  <w:szCs w:val="24"/>
                </w:rPr>
                <w:delText>Maximum Building Height</w:delText>
              </w:r>
            </w:del>
          </w:p>
        </w:tc>
        <w:tc>
          <w:tcPr>
            <w:tcW w:w="1257" w:type="dxa"/>
          </w:tcPr>
          <w:p w:rsidR="00C37FA4" w:rsidRPr="005D6467" w:rsidDel="00CA3208" w:rsidRDefault="00C37FA4" w:rsidP="005D6467">
            <w:pPr>
              <w:tabs>
                <w:tab w:val="left" w:pos="720"/>
                <w:tab w:val="left" w:pos="1080"/>
              </w:tabs>
              <w:rPr>
                <w:del w:id="707" w:author="Patricia Dodel" w:date="2020-10-02T07:59:00Z"/>
                <w:rFonts w:ascii="Arial" w:hAnsi="Arial" w:cs="Arial"/>
                <w:szCs w:val="24"/>
              </w:rPr>
            </w:pPr>
            <w:del w:id="708" w:author="Patricia Dodel" w:date="2020-10-02T07:59:00Z">
              <w:r w:rsidRPr="005D6467" w:rsidDel="00CA3208">
                <w:rPr>
                  <w:rFonts w:ascii="Arial" w:hAnsi="Arial" w:cs="Arial"/>
                  <w:szCs w:val="24"/>
                </w:rPr>
                <w:delText>40’</w:delText>
              </w:r>
            </w:del>
          </w:p>
        </w:tc>
        <w:tc>
          <w:tcPr>
            <w:tcW w:w="1620" w:type="dxa"/>
          </w:tcPr>
          <w:p w:rsidR="00C37FA4" w:rsidRPr="005D6467" w:rsidDel="00CA3208" w:rsidRDefault="00C37FA4" w:rsidP="005D6467">
            <w:pPr>
              <w:tabs>
                <w:tab w:val="left" w:pos="720"/>
                <w:tab w:val="left" w:pos="1080"/>
              </w:tabs>
              <w:rPr>
                <w:del w:id="709" w:author="Patricia Dodel" w:date="2020-10-02T07:59:00Z"/>
                <w:rFonts w:ascii="Arial" w:hAnsi="Arial" w:cs="Arial"/>
                <w:szCs w:val="24"/>
              </w:rPr>
            </w:pPr>
            <w:del w:id="710" w:author="Patricia Dodel" w:date="2020-10-02T07:59:00Z">
              <w:r w:rsidRPr="005D6467" w:rsidDel="00CA3208">
                <w:rPr>
                  <w:rFonts w:ascii="Arial" w:hAnsi="Arial" w:cs="Arial"/>
                  <w:szCs w:val="24"/>
                </w:rPr>
                <w:delText>50’-10.5”</w:delText>
              </w:r>
            </w:del>
          </w:p>
        </w:tc>
      </w:tr>
    </w:tbl>
    <w:p w:rsidR="00C37FA4" w:rsidRPr="005D6467" w:rsidDel="00CA3208" w:rsidRDefault="00F10044" w:rsidP="005D6467">
      <w:pPr>
        <w:tabs>
          <w:tab w:val="left" w:pos="720"/>
          <w:tab w:val="left" w:pos="1080"/>
        </w:tabs>
        <w:ind w:left="720"/>
        <w:rPr>
          <w:del w:id="711" w:author="Patricia Dodel" w:date="2020-10-02T07:59:00Z"/>
          <w:rFonts w:ascii="Arial" w:hAnsi="Arial" w:cs="Arial"/>
          <w:szCs w:val="24"/>
        </w:rPr>
      </w:pPr>
      <w:ins w:id="712" w:author="Jonathan D. Raiche" w:date="2020-11-09T10:45:00Z">
        <w:del w:id="713" w:author="Patricia Dodel" w:date="2020-11-11T13:45:00Z">
          <w:r w:rsidRPr="005D6467" w:rsidDel="008C48A2">
            <w:rPr>
              <w:rFonts w:ascii="Arial" w:hAnsi="Arial" w:cs="Arial"/>
              <w:szCs w:val="24"/>
            </w:rPr>
            <w:delText xml:space="preserve"> raised to be constructed as a raised intersection</w:delText>
          </w:r>
        </w:del>
      </w:ins>
    </w:p>
    <w:p w:rsidR="00766F54" w:rsidRPr="005D6467" w:rsidDel="00CA3208" w:rsidRDefault="00766F54" w:rsidP="005D6467">
      <w:pPr>
        <w:tabs>
          <w:tab w:val="left" w:pos="720"/>
          <w:tab w:val="left" w:pos="1080"/>
        </w:tabs>
        <w:ind w:left="720"/>
        <w:rPr>
          <w:del w:id="714" w:author="Patricia Dodel" w:date="2020-10-02T07:59:00Z"/>
          <w:rFonts w:ascii="Arial" w:hAnsi="Arial" w:cs="Arial"/>
          <w:szCs w:val="24"/>
        </w:rPr>
      </w:pPr>
      <w:del w:id="715" w:author="Patricia Dodel" w:date="2020-10-02T07:59:00Z">
        <w:r w:rsidRPr="005D6467"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RPr="005D6467" w:rsidDel="00CA3208" w:rsidRDefault="00766F54" w:rsidP="005D6467">
      <w:pPr>
        <w:tabs>
          <w:tab w:val="left" w:pos="720"/>
          <w:tab w:val="left" w:pos="1080"/>
        </w:tabs>
        <w:ind w:left="720"/>
        <w:rPr>
          <w:del w:id="716" w:author="Patricia Dodel" w:date="2020-10-02T07:59:00Z"/>
          <w:rFonts w:ascii="Arial" w:hAnsi="Arial" w:cs="Arial"/>
          <w:szCs w:val="24"/>
        </w:rPr>
      </w:pPr>
    </w:p>
    <w:p w:rsidR="00C37FA4" w:rsidRPr="005D6467" w:rsidDel="00CA3208" w:rsidRDefault="00C37FA4" w:rsidP="005D6467">
      <w:pPr>
        <w:tabs>
          <w:tab w:val="left" w:pos="720"/>
          <w:tab w:val="left" w:pos="1080"/>
        </w:tabs>
        <w:ind w:left="720"/>
        <w:rPr>
          <w:del w:id="717" w:author="Patricia Dodel" w:date="2020-10-02T07:59:00Z"/>
          <w:rFonts w:ascii="Arial" w:eastAsia="Calibri" w:hAnsi="Arial" w:cs="Arial"/>
        </w:rPr>
      </w:pPr>
      <w:del w:id="718" w:author="Patricia Dodel" w:date="2020-10-02T07:59:00Z">
        <w:r w:rsidRPr="005D6467" w:rsidDel="00CA3208">
          <w:rPr>
            <w:rFonts w:ascii="Arial" w:hAnsi="Arial" w:cs="Arial"/>
            <w:szCs w:val="24"/>
          </w:rPr>
          <w:delText>Tyler Stephens of CORE 10 Architecture</w:delText>
        </w:r>
        <w:r w:rsidR="00766F54" w:rsidRPr="005D6467" w:rsidDel="00CA3208">
          <w:rPr>
            <w:rFonts w:ascii="Arial" w:hAnsi="Arial" w:cs="Arial"/>
            <w:szCs w:val="24"/>
          </w:rPr>
          <w:delText xml:space="preserve"> and</w:delText>
        </w:r>
        <w:r w:rsidRPr="005D6467" w:rsidDel="00CA3208">
          <w:rPr>
            <w:rFonts w:ascii="Arial" w:hAnsi="Arial" w:cs="Arial"/>
            <w:szCs w:val="24"/>
          </w:rPr>
          <w:delText xml:space="preserve"> </w:delText>
        </w:r>
        <w:r w:rsidR="00766F54" w:rsidRPr="005D6467"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RPr="005D6467" w:rsidDel="00CA3208" w:rsidRDefault="00766F54" w:rsidP="005D6467">
      <w:pPr>
        <w:tabs>
          <w:tab w:val="left" w:pos="720"/>
          <w:tab w:val="left" w:pos="1080"/>
        </w:tabs>
        <w:ind w:left="720"/>
        <w:rPr>
          <w:del w:id="719" w:author="Patricia Dodel" w:date="2020-10-02T07:59:00Z"/>
          <w:rFonts w:ascii="Arial" w:hAnsi="Arial" w:cs="Arial"/>
          <w:szCs w:val="24"/>
        </w:rPr>
      </w:pPr>
    </w:p>
    <w:p w:rsidR="00C37FA4" w:rsidRPr="005D6467" w:rsidDel="00CA3208" w:rsidRDefault="00C37FA4" w:rsidP="005D6467">
      <w:pPr>
        <w:widowControl/>
        <w:ind w:left="720"/>
        <w:rPr>
          <w:del w:id="720" w:author="Patricia Dodel" w:date="2020-10-02T08:01:00Z"/>
          <w:rFonts w:ascii="Arial" w:eastAsia="Calibri" w:hAnsi="Arial" w:cs="Arial"/>
        </w:rPr>
      </w:pPr>
      <w:del w:id="721" w:author="Patricia Dodel" w:date="2020-10-02T08:01:00Z">
        <w:r w:rsidRPr="005D6467" w:rsidDel="00CA3208">
          <w:rPr>
            <w:rFonts w:ascii="Arial" w:eastAsia="Calibri" w:hAnsi="Arial" w:cs="Arial"/>
          </w:rPr>
          <w:delText>In accordance with Section 220.6 of the Zoning Code, Chairman Adkins asked if there was anyone in the audience who had comments concerning the site plan, and no one responded.</w:delText>
        </w:r>
      </w:del>
    </w:p>
    <w:p w:rsidR="00C03302" w:rsidRPr="005D6467" w:rsidDel="00CA3208" w:rsidRDefault="00C03302" w:rsidP="005D6467">
      <w:pPr>
        <w:rPr>
          <w:del w:id="722" w:author="Patricia Dodel" w:date="2020-10-02T08:01:00Z"/>
          <w:rFonts w:ascii="Arial" w:hAnsi="Arial" w:cs="Arial"/>
          <w:bCs/>
          <w:szCs w:val="24"/>
        </w:rPr>
      </w:pPr>
    </w:p>
    <w:p w:rsidR="00A8663E" w:rsidRPr="005D6467" w:rsidDel="00CA3208" w:rsidRDefault="00A8663E" w:rsidP="005D6467">
      <w:pPr>
        <w:ind w:left="720"/>
        <w:jc w:val="both"/>
        <w:rPr>
          <w:del w:id="723" w:author="Patricia Dodel" w:date="2020-10-02T08:01:00Z"/>
          <w:rFonts w:ascii="Arial" w:eastAsia="Arial" w:hAnsi="Arial" w:cs="Arial"/>
        </w:rPr>
      </w:pPr>
      <w:del w:id="724" w:author="Patricia Dodel" w:date="2020-10-02T08:01:00Z">
        <w:r w:rsidRPr="005D6467" w:rsidDel="00CA3208">
          <w:rPr>
            <w:rFonts w:ascii="Arial" w:eastAsia="Arial" w:hAnsi="Arial" w:cs="Arial"/>
          </w:rPr>
          <w:delText xml:space="preserve">Commissioner </w:delText>
        </w:r>
        <w:r w:rsidR="00766F54" w:rsidRPr="005D6467" w:rsidDel="00CA3208">
          <w:rPr>
            <w:rFonts w:ascii="Arial" w:eastAsia="Arial" w:hAnsi="Arial" w:cs="Arial"/>
          </w:rPr>
          <w:delText xml:space="preserve">Feiner </w:delText>
        </w:r>
        <w:r w:rsidRPr="005D6467" w:rsidDel="00CA3208">
          <w:rPr>
            <w:rFonts w:ascii="Arial" w:eastAsia="Arial" w:hAnsi="Arial" w:cs="Arial"/>
          </w:rPr>
          <w:delText>read the underlined sections of the Subcommittee Report:</w:delText>
        </w:r>
      </w:del>
    </w:p>
    <w:p w:rsidR="00A8663E" w:rsidRPr="005D6467" w:rsidDel="00CA3208" w:rsidRDefault="00A8663E" w:rsidP="005D6467">
      <w:pPr>
        <w:ind w:left="720"/>
        <w:rPr>
          <w:del w:id="725" w:author="Patricia Dodel" w:date="2020-10-02T08:01:00Z"/>
          <w:rFonts w:ascii="Arial" w:eastAsia="Arial" w:hAnsi="Arial" w:cs="Arial"/>
        </w:rPr>
      </w:pPr>
    </w:p>
    <w:p w:rsidR="004A6585" w:rsidRPr="005D6467" w:rsidDel="00CA3208" w:rsidRDefault="00A8663E" w:rsidP="005D6467">
      <w:pPr>
        <w:ind w:left="720"/>
        <w:jc w:val="center"/>
        <w:rPr>
          <w:del w:id="726" w:author="Patricia Dodel" w:date="2020-10-02T08:01:00Z"/>
          <w:rFonts w:ascii="Arial" w:hAnsi="Arial" w:cs="Arial"/>
        </w:rPr>
      </w:pPr>
      <w:del w:id="727" w:author="Patricia Dodel" w:date="2020-10-02T08:01:00Z">
        <w:r w:rsidRPr="005D6467" w:rsidDel="00CA3208">
          <w:rPr>
            <w:rFonts w:ascii="Arial" w:hAnsi="Arial" w:cs="Arial"/>
          </w:rPr>
          <w:delText>(Insert Report)</w:delText>
        </w:r>
      </w:del>
    </w:p>
    <w:p w:rsidR="00134F8A" w:rsidRPr="005D6467" w:rsidDel="00CA3208" w:rsidRDefault="00134F8A" w:rsidP="005D6467">
      <w:pPr>
        <w:ind w:left="720"/>
        <w:jc w:val="center"/>
        <w:rPr>
          <w:del w:id="728" w:author="Patricia Dodel" w:date="2020-10-02T08:01:00Z"/>
          <w:rFonts w:ascii="Arial" w:hAnsi="Arial" w:cs="Arial"/>
        </w:rPr>
      </w:pPr>
    </w:p>
    <w:p w:rsidR="00A8663E" w:rsidRPr="005D6467" w:rsidDel="00CA3208" w:rsidRDefault="00134F8A" w:rsidP="005D6467">
      <w:pPr>
        <w:ind w:left="720"/>
        <w:rPr>
          <w:del w:id="729" w:author="Patricia Dodel" w:date="2020-10-02T08:01:00Z"/>
          <w:rFonts w:ascii="Arial" w:eastAsia="Arial" w:hAnsi="Arial" w:cs="Arial"/>
        </w:rPr>
      </w:pPr>
      <w:del w:id="730" w:author="Patricia Dodel" w:date="2020-10-02T08:01:00Z">
        <w:r w:rsidRPr="005D6467" w:rsidDel="00CA3208">
          <w:rPr>
            <w:rFonts w:ascii="Arial" w:eastAsia="Arial" w:hAnsi="Arial" w:cs="Arial"/>
          </w:rPr>
          <w:delText xml:space="preserve">Commissioner </w:delText>
        </w:r>
        <w:r w:rsidR="00766F54" w:rsidRPr="005D6467" w:rsidDel="00CA3208">
          <w:rPr>
            <w:rFonts w:ascii="Arial" w:eastAsia="Arial" w:hAnsi="Arial" w:cs="Arial"/>
          </w:rPr>
          <w:delText xml:space="preserve">Evens </w:delText>
        </w:r>
        <w:r w:rsidR="00A8663E" w:rsidRPr="005D6467" w:rsidDel="00CA3208">
          <w:rPr>
            <w:rFonts w:ascii="Arial" w:eastAsia="Arial" w:hAnsi="Arial" w:cs="Arial"/>
          </w:rPr>
          <w:delText>made a motion, which was seconded by Commissioner</w:delText>
        </w:r>
        <w:r w:rsidR="00766F54" w:rsidRPr="005D6467" w:rsidDel="00CA3208">
          <w:rPr>
            <w:rFonts w:ascii="Arial" w:eastAsia="Arial" w:hAnsi="Arial" w:cs="Arial"/>
          </w:rPr>
          <w:delText xml:space="preserve"> Diel</w:delText>
        </w:r>
        <w:r w:rsidR="00A8663E" w:rsidRPr="005D6467" w:rsidDel="00CA3208">
          <w:rPr>
            <w:rFonts w:ascii="Arial" w:eastAsia="Arial" w:hAnsi="Arial" w:cs="Arial"/>
          </w:rPr>
          <w:delText xml:space="preserve">, to </w:delText>
        </w:r>
        <w:r w:rsidR="00171592" w:rsidRPr="005D6467" w:rsidDel="00CA3208">
          <w:rPr>
            <w:rFonts w:ascii="Arial" w:eastAsia="Arial" w:hAnsi="Arial" w:cs="Arial"/>
          </w:rPr>
          <w:delText xml:space="preserve">recommend approval of </w:delText>
        </w:r>
        <w:r w:rsidR="00C03302" w:rsidRPr="005D6467"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5D6467" w:rsidDel="00CA3208">
          <w:rPr>
            <w:rFonts w:ascii="Arial" w:eastAsia="Arial" w:hAnsi="Arial" w:cs="Arial"/>
          </w:rPr>
          <w:delText xml:space="preserve">  </w:delText>
        </w:r>
      </w:del>
    </w:p>
    <w:p w:rsidR="00A8663E" w:rsidRPr="005D6467" w:rsidDel="00CA3208" w:rsidRDefault="00A8663E" w:rsidP="005D6467">
      <w:pPr>
        <w:ind w:left="720"/>
        <w:rPr>
          <w:del w:id="731" w:author="Patricia Dodel" w:date="2020-10-02T08:01:00Z"/>
          <w:rFonts w:ascii="Arial" w:eastAsia="Arial" w:hAnsi="Arial" w:cs="Arial"/>
        </w:rPr>
      </w:pPr>
    </w:p>
    <w:p w:rsidR="00A8663E" w:rsidRPr="005D6467" w:rsidDel="00CA3208" w:rsidRDefault="00A8663E" w:rsidP="005D6467">
      <w:pPr>
        <w:ind w:left="720"/>
        <w:rPr>
          <w:del w:id="732" w:author="Patricia Dodel" w:date="2020-10-02T08:01:00Z"/>
          <w:rFonts w:ascii="Arial" w:eastAsia="Arial" w:hAnsi="Arial" w:cs="Arial"/>
        </w:rPr>
      </w:pPr>
      <w:del w:id="733" w:author="Patricia Dodel" w:date="2020-10-02T08:01:00Z">
        <w:r w:rsidRPr="005D6467" w:rsidDel="00CA3208">
          <w:rPr>
            <w:rFonts w:ascii="Arial" w:eastAsia="Arial" w:hAnsi="Arial" w:cs="Arial"/>
          </w:rPr>
          <w:delText>Roll Call:</w:delText>
        </w:r>
      </w:del>
    </w:p>
    <w:p w:rsidR="00A8663E" w:rsidRPr="005D6467" w:rsidDel="00CA3208" w:rsidRDefault="00A8663E" w:rsidP="005D6467">
      <w:pPr>
        <w:ind w:left="720"/>
        <w:rPr>
          <w:del w:id="734" w:author="Patricia Dodel" w:date="2020-10-02T08:01:00Z"/>
          <w:rFonts w:ascii="Arial" w:eastAsia="Arial" w:hAnsi="Arial" w:cs="Arial"/>
        </w:rPr>
      </w:pPr>
      <w:del w:id="735" w:author="Patricia Dodel" w:date="2020-10-02T08:01:00Z">
        <w:r w:rsidRPr="005D6467" w:rsidDel="00CA3208">
          <w:rPr>
            <w:rFonts w:ascii="Arial" w:eastAsia="Arial" w:hAnsi="Arial" w:cs="Arial"/>
          </w:rPr>
          <w:tab/>
          <w:delText xml:space="preserve">Chairman </w:delText>
        </w:r>
        <w:r w:rsidR="00171592" w:rsidRPr="005D6467" w:rsidDel="00CA3208">
          <w:rPr>
            <w:rFonts w:ascii="Arial" w:eastAsia="Arial" w:hAnsi="Arial" w:cs="Arial"/>
          </w:rPr>
          <w:delText>Adkins</w:delText>
        </w:r>
        <w:r w:rsidRPr="005D6467" w:rsidDel="00CA3208">
          <w:rPr>
            <w:rFonts w:ascii="Arial" w:eastAsia="Arial" w:hAnsi="Arial" w:cs="Arial"/>
          </w:rPr>
          <w:delText xml:space="preserve"> </w:delText>
        </w:r>
        <w:r w:rsidRPr="005D6467" w:rsidDel="00CA3208">
          <w:rPr>
            <w:rFonts w:ascii="Arial" w:eastAsia="Arial" w:hAnsi="Arial" w:cs="Arial"/>
          </w:rPr>
          <w:tab/>
        </w:r>
        <w:r w:rsidRPr="005D6467" w:rsidDel="00CA3208">
          <w:rPr>
            <w:rFonts w:ascii="Arial" w:eastAsia="Arial" w:hAnsi="Arial" w:cs="Arial"/>
          </w:rPr>
          <w:tab/>
        </w:r>
        <w:r w:rsidRPr="005D6467" w:rsidDel="00CA3208">
          <w:rPr>
            <w:rFonts w:ascii="Arial" w:eastAsia="Arial" w:hAnsi="Arial" w:cs="Arial"/>
          </w:rPr>
          <w:tab/>
          <w:delText>“</w:delText>
        </w:r>
        <w:r w:rsidR="00171592" w:rsidRPr="005D6467" w:rsidDel="00CA3208">
          <w:rPr>
            <w:rFonts w:ascii="Arial" w:eastAsia="Arial" w:hAnsi="Arial" w:cs="Arial"/>
          </w:rPr>
          <w:delText>Y</w:delText>
        </w:r>
        <w:r w:rsidRPr="005D6467" w:rsidDel="00CA3208">
          <w:rPr>
            <w:rFonts w:ascii="Arial" w:eastAsia="Arial" w:hAnsi="Arial" w:cs="Arial"/>
          </w:rPr>
          <w:delText>es”</w:delText>
        </w:r>
      </w:del>
    </w:p>
    <w:p w:rsidR="00A8663E" w:rsidRPr="005D6467" w:rsidDel="00CA3208" w:rsidRDefault="00171592" w:rsidP="005D6467">
      <w:pPr>
        <w:ind w:left="720"/>
        <w:rPr>
          <w:del w:id="736" w:author="Patricia Dodel" w:date="2020-10-02T08:01:00Z"/>
          <w:rFonts w:ascii="Arial" w:eastAsia="Arial" w:hAnsi="Arial" w:cs="Arial"/>
        </w:rPr>
      </w:pPr>
      <w:del w:id="737" w:author="Patricia Dodel" w:date="2020-10-02T08:01:00Z">
        <w:r w:rsidRPr="005D6467" w:rsidDel="00CA3208">
          <w:rPr>
            <w:rFonts w:ascii="Arial" w:eastAsia="Arial" w:hAnsi="Arial" w:cs="Arial"/>
          </w:rPr>
          <w:tab/>
          <w:delText>Commissioner Klippel</w:delText>
        </w:r>
        <w:r w:rsidR="00A8663E" w:rsidRPr="005D6467" w:rsidDel="00CA3208">
          <w:rPr>
            <w:rFonts w:ascii="Arial" w:eastAsia="Arial" w:hAnsi="Arial" w:cs="Arial"/>
          </w:rPr>
          <w:delText xml:space="preserve"> </w:delText>
        </w:r>
        <w:r w:rsidR="00A8663E" w:rsidRPr="005D6467" w:rsidDel="00CA3208">
          <w:rPr>
            <w:rFonts w:ascii="Arial" w:eastAsia="Arial" w:hAnsi="Arial" w:cs="Arial"/>
          </w:rPr>
          <w:tab/>
        </w:r>
        <w:r w:rsidR="00A8663E" w:rsidRPr="005D6467" w:rsidDel="00CA3208">
          <w:rPr>
            <w:rFonts w:ascii="Arial" w:eastAsia="Arial" w:hAnsi="Arial" w:cs="Arial"/>
          </w:rPr>
          <w:tab/>
          <w:delText>“</w:delText>
        </w:r>
        <w:r w:rsidRPr="005D6467" w:rsidDel="00CA3208">
          <w:rPr>
            <w:rFonts w:ascii="Arial" w:eastAsia="Arial" w:hAnsi="Arial" w:cs="Arial"/>
          </w:rPr>
          <w:delText>Y</w:delText>
        </w:r>
        <w:r w:rsidR="00A8663E" w:rsidRPr="005D6467" w:rsidDel="00CA3208">
          <w:rPr>
            <w:rFonts w:ascii="Arial" w:eastAsia="Arial" w:hAnsi="Arial" w:cs="Arial"/>
          </w:rPr>
          <w:delText>es”</w:delText>
        </w:r>
      </w:del>
    </w:p>
    <w:p w:rsidR="00A8663E" w:rsidRPr="005D6467" w:rsidDel="00CA3208" w:rsidRDefault="00A8663E" w:rsidP="005D6467">
      <w:pPr>
        <w:ind w:left="720" w:firstLine="720"/>
        <w:rPr>
          <w:del w:id="738" w:author="Patricia Dodel" w:date="2020-10-02T08:01:00Z"/>
          <w:rFonts w:ascii="Arial" w:eastAsia="Arial" w:hAnsi="Arial" w:cs="Arial"/>
        </w:rPr>
      </w:pPr>
      <w:del w:id="739" w:author="Patricia Dodel" w:date="2020-10-02T08:01:00Z">
        <w:r w:rsidRPr="005D6467" w:rsidDel="00CA3208">
          <w:rPr>
            <w:rFonts w:ascii="Arial" w:eastAsia="Arial" w:hAnsi="Arial" w:cs="Arial"/>
          </w:rPr>
          <w:delText>Commissioner O’Donnell</w:delText>
        </w:r>
        <w:r w:rsidRPr="005D6467" w:rsidDel="00CA3208">
          <w:rPr>
            <w:rFonts w:ascii="Arial" w:eastAsia="Arial" w:hAnsi="Arial" w:cs="Arial"/>
          </w:rPr>
          <w:tab/>
        </w:r>
        <w:r w:rsidRPr="005D6467" w:rsidDel="00CA3208">
          <w:rPr>
            <w:rFonts w:ascii="Arial" w:eastAsia="Arial" w:hAnsi="Arial" w:cs="Arial"/>
          </w:rPr>
          <w:tab/>
          <w:delText>“</w:delText>
        </w:r>
        <w:r w:rsidR="00171592" w:rsidRPr="005D6467" w:rsidDel="00CA3208">
          <w:rPr>
            <w:rFonts w:ascii="Arial" w:eastAsia="Arial" w:hAnsi="Arial" w:cs="Arial"/>
          </w:rPr>
          <w:delText>Yes</w:delText>
        </w:r>
        <w:r w:rsidRPr="005D6467" w:rsidDel="00CA3208">
          <w:rPr>
            <w:rFonts w:ascii="Arial" w:eastAsia="Arial" w:hAnsi="Arial" w:cs="Arial"/>
          </w:rPr>
          <w:delText>”</w:delText>
        </w:r>
      </w:del>
    </w:p>
    <w:p w:rsidR="00A8663E" w:rsidRPr="005D6467" w:rsidDel="00CA3208" w:rsidRDefault="00A8663E" w:rsidP="005D6467">
      <w:pPr>
        <w:ind w:left="720" w:firstLine="720"/>
        <w:rPr>
          <w:del w:id="740" w:author="Patricia Dodel" w:date="2020-10-02T08:01:00Z"/>
          <w:rFonts w:ascii="Arial" w:eastAsia="Arial" w:hAnsi="Arial" w:cs="Arial"/>
        </w:rPr>
      </w:pPr>
      <w:del w:id="741" w:author="Patricia Dodel" w:date="2020-10-02T08:01:00Z">
        <w:r w:rsidRPr="005D6467" w:rsidDel="00CA3208">
          <w:rPr>
            <w:rFonts w:ascii="Arial" w:eastAsia="Arial" w:hAnsi="Arial" w:cs="Arial"/>
          </w:rPr>
          <w:delText>Commissioner Diel</w:delText>
        </w:r>
        <w:r w:rsidRPr="005D6467" w:rsidDel="00CA3208">
          <w:rPr>
            <w:rFonts w:ascii="Arial" w:eastAsia="Arial" w:hAnsi="Arial" w:cs="Arial"/>
          </w:rPr>
          <w:tab/>
        </w:r>
        <w:r w:rsidRPr="005D6467" w:rsidDel="00CA3208">
          <w:rPr>
            <w:rFonts w:ascii="Arial" w:eastAsia="Arial" w:hAnsi="Arial" w:cs="Arial"/>
          </w:rPr>
          <w:tab/>
        </w:r>
        <w:r w:rsidRPr="005D6467" w:rsidDel="00CA3208">
          <w:rPr>
            <w:rFonts w:ascii="Arial" w:eastAsia="Arial" w:hAnsi="Arial" w:cs="Arial"/>
          </w:rPr>
          <w:tab/>
        </w:r>
        <w:r w:rsidR="00171592" w:rsidRPr="005D6467" w:rsidDel="00CA3208">
          <w:rPr>
            <w:rFonts w:ascii="Arial" w:eastAsia="Arial" w:hAnsi="Arial" w:cs="Arial"/>
          </w:rPr>
          <w:delText>“Y</w:delText>
        </w:r>
        <w:r w:rsidRPr="005D6467" w:rsidDel="00CA3208">
          <w:rPr>
            <w:rFonts w:ascii="Arial" w:eastAsia="Arial" w:hAnsi="Arial" w:cs="Arial"/>
          </w:rPr>
          <w:delText>es”</w:delText>
        </w:r>
      </w:del>
    </w:p>
    <w:p w:rsidR="00A8663E" w:rsidRPr="005D6467" w:rsidDel="00CA3208" w:rsidRDefault="00A8663E" w:rsidP="005D6467">
      <w:pPr>
        <w:ind w:left="720" w:firstLine="720"/>
        <w:rPr>
          <w:del w:id="742" w:author="Patricia Dodel" w:date="2020-10-02T08:01:00Z"/>
          <w:rFonts w:ascii="Arial" w:eastAsia="Arial" w:hAnsi="Arial" w:cs="Arial"/>
        </w:rPr>
      </w:pPr>
      <w:del w:id="743" w:author="Patricia Dodel" w:date="2020-10-02T08:01:00Z">
        <w:r w:rsidRPr="005D6467" w:rsidDel="00CA3208">
          <w:rPr>
            <w:rFonts w:ascii="Arial" w:eastAsia="Arial" w:hAnsi="Arial" w:cs="Arial"/>
          </w:rPr>
          <w:delText>Commissioner Eagleton</w:delText>
        </w:r>
        <w:r w:rsidRPr="005D6467" w:rsidDel="00CA3208">
          <w:rPr>
            <w:rFonts w:ascii="Arial" w:eastAsia="Arial" w:hAnsi="Arial" w:cs="Arial"/>
          </w:rPr>
          <w:tab/>
        </w:r>
        <w:r w:rsidRPr="005D6467" w:rsidDel="00CA3208">
          <w:rPr>
            <w:rFonts w:ascii="Arial" w:eastAsia="Arial" w:hAnsi="Arial" w:cs="Arial"/>
          </w:rPr>
          <w:tab/>
        </w:r>
        <w:r w:rsidR="00171592" w:rsidRPr="005D6467" w:rsidDel="00CA3208">
          <w:rPr>
            <w:rFonts w:ascii="Arial" w:eastAsia="Arial" w:hAnsi="Arial" w:cs="Arial"/>
          </w:rPr>
          <w:delText>“Y</w:delText>
        </w:r>
        <w:r w:rsidRPr="005D6467" w:rsidDel="00CA3208">
          <w:rPr>
            <w:rFonts w:ascii="Arial" w:eastAsia="Arial" w:hAnsi="Arial" w:cs="Arial"/>
          </w:rPr>
          <w:delText>es”</w:delText>
        </w:r>
      </w:del>
    </w:p>
    <w:p w:rsidR="00A8663E" w:rsidRPr="005D6467" w:rsidDel="00CA3208" w:rsidRDefault="00171592" w:rsidP="005D6467">
      <w:pPr>
        <w:ind w:left="720" w:firstLine="720"/>
        <w:rPr>
          <w:del w:id="744" w:author="Patricia Dodel" w:date="2020-10-02T08:01:00Z"/>
          <w:rFonts w:ascii="Arial" w:eastAsia="Arial" w:hAnsi="Arial" w:cs="Arial"/>
        </w:rPr>
      </w:pPr>
      <w:del w:id="745" w:author="Patricia Dodel" w:date="2020-10-02T08:01:00Z">
        <w:r w:rsidRPr="005D6467" w:rsidDel="00CA3208">
          <w:rPr>
            <w:rFonts w:ascii="Arial" w:eastAsia="Arial" w:hAnsi="Arial" w:cs="Arial"/>
          </w:rPr>
          <w:delText>Commissioner Evens</w:delText>
        </w:r>
        <w:r w:rsidRPr="005D6467" w:rsidDel="00CA3208">
          <w:rPr>
            <w:rFonts w:ascii="Arial" w:eastAsia="Arial" w:hAnsi="Arial" w:cs="Arial"/>
          </w:rPr>
          <w:tab/>
        </w:r>
        <w:r w:rsidRPr="005D6467" w:rsidDel="00CA3208">
          <w:rPr>
            <w:rFonts w:ascii="Arial" w:eastAsia="Arial" w:hAnsi="Arial" w:cs="Arial"/>
          </w:rPr>
          <w:tab/>
          <w:delText>“</w:delText>
        </w:r>
        <w:r w:rsidR="00C03302" w:rsidRPr="005D6467" w:rsidDel="00CA3208">
          <w:rPr>
            <w:rFonts w:ascii="Arial" w:eastAsia="Arial" w:hAnsi="Arial" w:cs="Arial"/>
          </w:rPr>
          <w:delText>Yes</w:delText>
        </w:r>
        <w:r w:rsidRPr="005D6467" w:rsidDel="00CA3208">
          <w:rPr>
            <w:rFonts w:ascii="Arial" w:eastAsia="Arial" w:hAnsi="Arial" w:cs="Arial"/>
          </w:rPr>
          <w:delText>”</w:delText>
        </w:r>
      </w:del>
    </w:p>
    <w:p w:rsidR="00A8663E" w:rsidRPr="005D6467" w:rsidDel="00CA3208" w:rsidRDefault="00A8663E" w:rsidP="005D6467">
      <w:pPr>
        <w:ind w:left="720" w:firstLine="720"/>
        <w:rPr>
          <w:del w:id="746" w:author="Patricia Dodel" w:date="2020-10-02T08:01:00Z"/>
          <w:rFonts w:ascii="Arial" w:eastAsia="Arial" w:hAnsi="Arial" w:cs="Arial"/>
        </w:rPr>
      </w:pPr>
      <w:del w:id="747" w:author="Patricia Dodel" w:date="2020-10-02T08:01:00Z">
        <w:r w:rsidRPr="005D6467" w:rsidDel="00CA3208">
          <w:rPr>
            <w:rFonts w:ascii="Arial" w:eastAsia="Arial" w:hAnsi="Arial" w:cs="Arial"/>
          </w:rPr>
          <w:delText>Commissioner Feiner</w:delText>
        </w:r>
        <w:r w:rsidRPr="005D6467" w:rsidDel="00CA3208">
          <w:rPr>
            <w:rFonts w:ascii="Arial" w:eastAsia="Arial" w:hAnsi="Arial" w:cs="Arial"/>
          </w:rPr>
          <w:tab/>
        </w:r>
        <w:r w:rsidRPr="005D6467" w:rsidDel="00CA3208">
          <w:rPr>
            <w:rFonts w:ascii="Arial" w:eastAsia="Arial" w:hAnsi="Arial" w:cs="Arial"/>
          </w:rPr>
          <w:tab/>
          <w:delText>“</w:delText>
        </w:r>
        <w:r w:rsidR="00171592" w:rsidRPr="005D6467" w:rsidDel="00CA3208">
          <w:rPr>
            <w:rFonts w:ascii="Arial" w:eastAsia="Arial" w:hAnsi="Arial" w:cs="Arial"/>
          </w:rPr>
          <w:delText>Y</w:delText>
        </w:r>
        <w:r w:rsidRPr="005D6467" w:rsidDel="00CA3208">
          <w:rPr>
            <w:rFonts w:ascii="Arial" w:eastAsia="Arial" w:hAnsi="Arial" w:cs="Arial"/>
          </w:rPr>
          <w:delText>es”</w:delText>
        </w:r>
      </w:del>
    </w:p>
    <w:p w:rsidR="00171592" w:rsidRPr="005D6467" w:rsidDel="00CA3208" w:rsidRDefault="00171592" w:rsidP="005D6467">
      <w:pPr>
        <w:ind w:left="720" w:firstLine="720"/>
        <w:rPr>
          <w:del w:id="748" w:author="Patricia Dodel" w:date="2020-10-02T08:01:00Z"/>
          <w:rFonts w:ascii="Arial" w:eastAsia="Arial" w:hAnsi="Arial" w:cs="Arial"/>
        </w:rPr>
      </w:pPr>
      <w:del w:id="749" w:author="Patricia Dodel" w:date="2020-10-02T08:01:00Z">
        <w:r w:rsidRPr="005D6467" w:rsidDel="00CA3208">
          <w:rPr>
            <w:rFonts w:ascii="Arial" w:eastAsia="Arial" w:hAnsi="Arial" w:cs="Arial"/>
          </w:rPr>
          <w:delText>Commissioner Washington</w:delText>
        </w:r>
        <w:r w:rsidRPr="005D6467" w:rsidDel="00CA3208">
          <w:rPr>
            <w:rFonts w:ascii="Arial" w:eastAsia="Arial" w:hAnsi="Arial" w:cs="Arial"/>
          </w:rPr>
          <w:tab/>
        </w:r>
        <w:r w:rsidRPr="005D6467" w:rsidDel="00CA3208">
          <w:rPr>
            <w:rFonts w:ascii="Arial" w:eastAsia="Arial" w:hAnsi="Arial" w:cs="Arial"/>
          </w:rPr>
          <w:tab/>
          <w:delText>“Yes”</w:delText>
        </w:r>
      </w:del>
    </w:p>
    <w:p w:rsidR="00171592" w:rsidRPr="005D6467" w:rsidDel="00CA3208" w:rsidRDefault="00171592" w:rsidP="005D6467">
      <w:pPr>
        <w:ind w:left="720" w:firstLine="720"/>
        <w:rPr>
          <w:del w:id="750" w:author="Patricia Dodel" w:date="2020-10-02T08:01:00Z"/>
          <w:rFonts w:ascii="Arial" w:eastAsia="Arial" w:hAnsi="Arial" w:cs="Arial"/>
        </w:rPr>
      </w:pPr>
      <w:del w:id="751" w:author="Patricia Dodel" w:date="2020-10-02T08:01:00Z">
        <w:r w:rsidRPr="005D6467" w:rsidDel="00CA3208">
          <w:rPr>
            <w:rFonts w:ascii="Arial" w:eastAsia="Arial" w:hAnsi="Arial" w:cs="Arial"/>
          </w:rPr>
          <w:delText>Commissioner Salzer-Lutz</w:delText>
        </w:r>
        <w:r w:rsidRPr="005D6467" w:rsidDel="00CA3208">
          <w:rPr>
            <w:rFonts w:ascii="Arial" w:eastAsia="Arial" w:hAnsi="Arial" w:cs="Arial"/>
          </w:rPr>
          <w:tab/>
        </w:r>
        <w:r w:rsidRPr="005D6467" w:rsidDel="00CA3208">
          <w:rPr>
            <w:rFonts w:ascii="Arial" w:eastAsia="Arial" w:hAnsi="Arial" w:cs="Arial"/>
          </w:rPr>
          <w:tab/>
          <w:delText>“Yes”</w:delText>
        </w:r>
      </w:del>
    </w:p>
    <w:p w:rsidR="00BA3805" w:rsidRPr="005D6467" w:rsidDel="00CA3208" w:rsidRDefault="00BA3805" w:rsidP="005D6467">
      <w:pPr>
        <w:ind w:left="720"/>
        <w:rPr>
          <w:del w:id="752" w:author="Patricia Dodel" w:date="2020-10-02T08:01:00Z"/>
          <w:rFonts w:ascii="Arial" w:hAnsi="Arial" w:cs="Arial"/>
          <w:bCs/>
          <w:szCs w:val="24"/>
        </w:rPr>
      </w:pPr>
    </w:p>
    <w:p w:rsidR="00BA3805" w:rsidRPr="005D6467" w:rsidDel="00CA3208" w:rsidRDefault="00BA3805" w:rsidP="005D6467">
      <w:pPr>
        <w:ind w:left="720"/>
        <w:rPr>
          <w:del w:id="753" w:author="Patricia Dodel" w:date="2020-10-02T08:01:00Z"/>
          <w:rFonts w:ascii="Arial" w:hAnsi="Arial" w:cs="Arial"/>
          <w:bCs/>
          <w:szCs w:val="24"/>
        </w:rPr>
      </w:pPr>
      <w:del w:id="754" w:author="Patricia Dodel" w:date="2020-10-02T08:01:00Z">
        <w:r w:rsidRPr="005D6467" w:rsidDel="00CA3208">
          <w:rPr>
            <w:rFonts w:ascii="Arial" w:hAnsi="Arial" w:cs="Arial"/>
            <w:bCs/>
            <w:szCs w:val="24"/>
          </w:rPr>
          <w:delText>The motion, which received majority approval of the Commission, was approved.</w:delText>
        </w:r>
      </w:del>
    </w:p>
    <w:p w:rsidR="00BA3805" w:rsidRPr="005D6467" w:rsidDel="00CA3208" w:rsidRDefault="00A8663E" w:rsidP="005D6467">
      <w:pPr>
        <w:rPr>
          <w:del w:id="755" w:author="Patricia Dodel" w:date="2020-10-02T08:01:00Z"/>
          <w:rFonts w:ascii="Arial" w:eastAsia="Arial" w:hAnsi="Arial" w:cs="Arial"/>
        </w:rPr>
      </w:pPr>
      <w:del w:id="756" w:author="Patricia Dodel" w:date="2020-10-02T08:01:00Z">
        <w:r w:rsidRPr="005D6467" w:rsidDel="00CA3208">
          <w:rPr>
            <w:rFonts w:ascii="Arial" w:eastAsia="Arial" w:hAnsi="Arial" w:cs="Arial"/>
          </w:rPr>
          <w:tab/>
        </w:r>
      </w:del>
    </w:p>
    <w:p w:rsidR="00C03302" w:rsidRPr="005D6467" w:rsidDel="00772288" w:rsidRDefault="00C03302" w:rsidP="005D6467">
      <w:pPr>
        <w:rPr>
          <w:del w:id="757" w:author="Patricia Dodel" w:date="2020-10-14T11:25:00Z"/>
          <w:rFonts w:ascii="Arial" w:hAnsi="Arial" w:cs="Arial"/>
          <w:b/>
        </w:rPr>
      </w:pPr>
      <w:del w:id="758" w:author="Patricia Dodel" w:date="2020-10-02T08:01:00Z">
        <w:r w:rsidRPr="005D6467" w:rsidDel="00CA3208">
          <w:rPr>
            <w:rFonts w:ascii="Arial" w:hAnsi="Arial" w:cs="Arial"/>
            <w:b/>
          </w:rPr>
          <w:delText>5</w:delText>
        </w:r>
      </w:del>
      <w:del w:id="759" w:author="Patricia Dodel" w:date="2020-10-14T11:25:00Z">
        <w:r w:rsidRPr="005D6467" w:rsidDel="00772288">
          <w:rPr>
            <w:rFonts w:ascii="Arial" w:hAnsi="Arial" w:cs="Arial"/>
            <w:b/>
          </w:rPr>
          <w:delText>.</w:delText>
        </w:r>
        <w:r w:rsidRPr="005D6467" w:rsidDel="00772288">
          <w:rPr>
            <w:rFonts w:ascii="Arial" w:hAnsi="Arial" w:cs="Arial"/>
            <w:b/>
          </w:rPr>
          <w:tab/>
          <w:delText>PZ-3-21  SPECIAL USE PERMIT (RESTAURANT WITH OUTDOOR SEATING)</w:delText>
        </w:r>
      </w:del>
    </w:p>
    <w:p w:rsidR="00C03302" w:rsidRPr="005D6467" w:rsidDel="00772288" w:rsidRDefault="00C03302" w:rsidP="005D6467">
      <w:pPr>
        <w:ind w:firstLine="720"/>
        <w:rPr>
          <w:del w:id="760" w:author="Patricia Dodel" w:date="2020-10-14T11:25:00Z"/>
          <w:rFonts w:ascii="Arial" w:hAnsi="Arial" w:cs="Arial"/>
          <w:b/>
        </w:rPr>
      </w:pPr>
      <w:del w:id="761" w:author="Patricia Dodel" w:date="2020-10-14T11:25:00Z">
        <w:r w:rsidRPr="005D6467" w:rsidDel="00772288">
          <w:rPr>
            <w:rFonts w:ascii="Arial" w:hAnsi="Arial" w:cs="Arial"/>
            <w:b/>
          </w:rPr>
          <w:delText>AND SITE PLAN REVIEW – TELEO COFFEE, 132 W MONROE</w:delText>
        </w:r>
      </w:del>
    </w:p>
    <w:p w:rsidR="00C03302" w:rsidRPr="005D6467" w:rsidDel="00772288" w:rsidRDefault="00C03302" w:rsidP="005D6467">
      <w:pPr>
        <w:rPr>
          <w:del w:id="762" w:author="Patricia Dodel" w:date="2020-10-14T11:25:00Z"/>
          <w:rFonts w:ascii="Arial" w:hAnsi="Arial" w:cs="Arial"/>
        </w:rPr>
      </w:pPr>
      <w:del w:id="763" w:author="Patricia Dodel" w:date="2020-10-14T11:25:00Z">
        <w:r w:rsidRPr="005D6467" w:rsidDel="00772288">
          <w:rPr>
            <w:rFonts w:ascii="Arial" w:hAnsi="Arial" w:cs="Arial"/>
          </w:rPr>
          <w:tab/>
          <w:delText>Submitted:  8-28-20  Automatic Recommendation: 12-26-20</w:delText>
        </w:r>
      </w:del>
    </w:p>
    <w:p w:rsidR="00C03302" w:rsidRPr="005D6467" w:rsidDel="00772288" w:rsidRDefault="00C03302" w:rsidP="005D6467">
      <w:pPr>
        <w:rPr>
          <w:del w:id="764" w:author="Patricia Dodel" w:date="2020-10-14T11:25:00Z"/>
          <w:rFonts w:ascii="Arial" w:hAnsi="Arial" w:cs="Arial"/>
        </w:rPr>
      </w:pPr>
      <w:del w:id="765" w:author="Patricia Dodel" w:date="2020-10-14T11:25:00Z">
        <w:r w:rsidRPr="005D6467" w:rsidDel="00772288">
          <w:rPr>
            <w:rFonts w:ascii="Arial" w:hAnsi="Arial" w:cs="Arial"/>
          </w:rPr>
          <w:tab/>
          <w:delText>Petitioner’s Agent, Brian Ivy</w:delText>
        </w:r>
      </w:del>
    </w:p>
    <w:p w:rsidR="00C03302" w:rsidRPr="005D6467" w:rsidDel="00772288" w:rsidRDefault="00C03302" w:rsidP="005D6467">
      <w:pPr>
        <w:rPr>
          <w:del w:id="766" w:author="Patricia Dodel" w:date="2020-10-14T11:25:00Z"/>
          <w:rFonts w:ascii="Arial" w:hAnsi="Arial" w:cs="Arial"/>
          <w:i/>
        </w:rPr>
      </w:pPr>
      <w:del w:id="767" w:author="Patricia Dodel" w:date="2020-10-14T11:25:00Z">
        <w:r w:rsidRPr="005D6467" w:rsidDel="00772288">
          <w:rPr>
            <w:rFonts w:ascii="Arial" w:hAnsi="Arial" w:cs="Arial"/>
            <w:i/>
          </w:rPr>
          <w:tab/>
          <w:delText>Opportunity for Public Comment</w:delText>
        </w:r>
      </w:del>
    </w:p>
    <w:p w:rsidR="00C03302" w:rsidRPr="005D6467" w:rsidDel="00772288" w:rsidRDefault="00C03302" w:rsidP="005D6467">
      <w:pPr>
        <w:tabs>
          <w:tab w:val="left" w:pos="720"/>
        </w:tabs>
        <w:rPr>
          <w:del w:id="768" w:author="Patricia Dodel" w:date="2020-10-14T11:25:00Z"/>
          <w:rFonts w:ascii="Arial" w:hAnsi="Arial" w:cs="Arial"/>
          <w:szCs w:val="24"/>
        </w:rPr>
      </w:pPr>
    </w:p>
    <w:p w:rsidR="00C03302" w:rsidRPr="005D6467" w:rsidDel="00E314AD" w:rsidRDefault="00257A74" w:rsidP="005D6467">
      <w:pPr>
        <w:ind w:left="720"/>
        <w:rPr>
          <w:del w:id="769" w:author="Patricia Dodel" w:date="2020-10-08T10:56:00Z"/>
          <w:rFonts w:ascii="Arial" w:hAnsi="Arial" w:cs="Arial"/>
          <w:bCs/>
          <w:szCs w:val="24"/>
        </w:rPr>
      </w:pPr>
      <w:del w:id="770" w:author="Patricia Dodel" w:date="2020-10-14T11:25:00Z">
        <w:r w:rsidRPr="005D6467" w:rsidDel="00772288">
          <w:rPr>
            <w:rFonts w:ascii="Arial" w:hAnsi="Arial" w:cs="Arial"/>
            <w:bCs/>
            <w:szCs w:val="24"/>
          </w:rPr>
          <w:lastRenderedPageBreak/>
          <w:delText xml:space="preserve">Planner II Amy Lowry stated the petitioner is requesting a Special Use Permit for a restaurant with outdoor seating </w:delText>
        </w:r>
      </w:del>
      <w:del w:id="771" w:author="Patricia Dodel" w:date="2020-10-08T10:51:00Z">
        <w:r w:rsidRPr="005D6467" w:rsidDel="005E025C">
          <w:rPr>
            <w:rFonts w:ascii="Arial" w:hAnsi="Arial" w:cs="Arial"/>
            <w:bCs/>
            <w:szCs w:val="24"/>
          </w:rPr>
          <w:delText xml:space="preserve">to operate </w:delText>
        </w:r>
      </w:del>
      <w:del w:id="772" w:author="Patricia Dodel" w:date="2020-10-14T11:25:00Z">
        <w:r w:rsidRPr="005D6467" w:rsidDel="00772288">
          <w:rPr>
            <w:rFonts w:ascii="Arial" w:hAnsi="Arial" w:cs="Arial"/>
            <w:bCs/>
            <w:szCs w:val="24"/>
          </w:rPr>
          <w:delText>a coffee shop at 132 West Monro</w:delText>
        </w:r>
        <w:r w:rsidR="00BA3805" w:rsidRPr="005D6467" w:rsidDel="00772288">
          <w:rPr>
            <w:rFonts w:ascii="Arial" w:hAnsi="Arial" w:cs="Arial"/>
            <w:bCs/>
            <w:szCs w:val="24"/>
          </w:rPr>
          <w:delText xml:space="preserve">e Avenue.  </w:delText>
        </w:r>
      </w:del>
      <w:del w:id="773" w:author="Patricia Dodel" w:date="2020-10-08T10:51:00Z">
        <w:r w:rsidR="00CB6DC2" w:rsidRPr="005D6467" w:rsidDel="005E025C">
          <w:rPr>
            <w:rFonts w:ascii="Arial" w:hAnsi="Arial" w:cs="Arial"/>
            <w:bCs/>
            <w:szCs w:val="24"/>
          </w:rPr>
          <w:delText xml:space="preserve">Many years </w:delText>
        </w:r>
      </w:del>
      <w:del w:id="774" w:author="Patricia Dodel" w:date="2020-10-14T11:25:00Z">
        <w:r w:rsidR="00CB6DC2" w:rsidRPr="005D6467" w:rsidDel="00772288">
          <w:rPr>
            <w:rFonts w:ascii="Arial" w:hAnsi="Arial" w:cs="Arial"/>
            <w:bCs/>
            <w:szCs w:val="24"/>
          </w:rPr>
          <w:delText>ago, t</w:delText>
        </w:r>
        <w:r w:rsidR="00BA3805" w:rsidRPr="005D6467" w:rsidDel="00772288">
          <w:rPr>
            <w:rFonts w:ascii="Arial" w:hAnsi="Arial" w:cs="Arial"/>
            <w:bCs/>
            <w:szCs w:val="24"/>
          </w:rPr>
          <w:delText>he original home had been</w:delText>
        </w:r>
        <w:r w:rsidRPr="005D6467" w:rsidDel="00772288">
          <w:rPr>
            <w:rFonts w:ascii="Arial" w:hAnsi="Arial" w:cs="Arial"/>
            <w:bCs/>
            <w:szCs w:val="24"/>
          </w:rPr>
          <w:delText xml:space="preserve"> converted to </w:delText>
        </w:r>
      </w:del>
      <w:del w:id="775" w:author="Patricia Dodel" w:date="2020-10-08T10:51:00Z">
        <w:r w:rsidRPr="005D6467" w:rsidDel="005E025C">
          <w:rPr>
            <w:rFonts w:ascii="Arial" w:hAnsi="Arial" w:cs="Arial"/>
            <w:bCs/>
            <w:szCs w:val="24"/>
          </w:rPr>
          <w:delText>an office.</w:delText>
        </w:r>
      </w:del>
      <w:del w:id="776" w:author="Patricia Dodel" w:date="2020-10-14T11:25:00Z">
        <w:r w:rsidRPr="005D6467" w:rsidDel="00772288">
          <w:rPr>
            <w:rFonts w:ascii="Arial" w:hAnsi="Arial" w:cs="Arial"/>
            <w:bCs/>
            <w:szCs w:val="24"/>
          </w:rPr>
          <w:delText xml:space="preserve">  </w:delText>
        </w:r>
        <w:r w:rsidR="00BA3805" w:rsidRPr="005D6467" w:rsidDel="00772288">
          <w:rPr>
            <w:rFonts w:ascii="Arial" w:hAnsi="Arial" w:cs="Arial"/>
            <w:bCs/>
            <w:szCs w:val="24"/>
          </w:rPr>
          <w:delText xml:space="preserve">An exterior staircase provides access to the second floor.  </w:delText>
        </w:r>
      </w:del>
      <w:del w:id="777" w:author="Patricia Dodel" w:date="2020-10-08T10:51:00Z">
        <w:r w:rsidR="00BA3805" w:rsidRPr="005D6467" w:rsidDel="005E025C">
          <w:rPr>
            <w:rFonts w:ascii="Arial" w:hAnsi="Arial" w:cs="Arial"/>
            <w:bCs/>
            <w:szCs w:val="24"/>
          </w:rPr>
          <w:delText xml:space="preserve">A new front deck is proposed.  </w:delText>
        </w:r>
      </w:del>
      <w:del w:id="778" w:author="Patricia Dodel" w:date="2020-10-08T10:54:00Z">
        <w:r w:rsidR="00BA3805" w:rsidRPr="005D6467" w:rsidDel="005E025C">
          <w:rPr>
            <w:rFonts w:ascii="Arial" w:hAnsi="Arial" w:cs="Arial"/>
            <w:bCs/>
            <w:szCs w:val="24"/>
          </w:rPr>
          <w:delText xml:space="preserve">The first floor contains 1,050 square feet and the second floor contains 778 square feet.  </w:delText>
        </w:r>
      </w:del>
      <w:del w:id="779" w:author="Patricia Dodel" w:date="2020-10-14T11:25:00Z">
        <w:r w:rsidR="00BA3805" w:rsidRPr="005D6467" w:rsidDel="00772288">
          <w:rPr>
            <w:rFonts w:ascii="Arial" w:hAnsi="Arial" w:cs="Arial"/>
            <w:bCs/>
            <w:szCs w:val="24"/>
          </w:rPr>
          <w:delText xml:space="preserve">The Architectural Review Board will review the exterior of the building and signs.  </w:delText>
        </w:r>
      </w:del>
      <w:del w:id="780" w:author="Patricia Dodel" w:date="2020-10-08T10:54:00Z">
        <w:r w:rsidR="00BA3805" w:rsidRPr="005D6467" w:rsidDel="005E025C">
          <w:rPr>
            <w:rFonts w:ascii="Arial" w:hAnsi="Arial" w:cs="Arial"/>
            <w:bCs/>
            <w:szCs w:val="24"/>
          </w:rPr>
          <w:delText xml:space="preserve">A </w:delText>
        </w:r>
      </w:del>
      <w:del w:id="781" w:author="Patricia Dodel" w:date="2020-10-14T11:25:00Z">
        <w:r w:rsidR="00BA3805" w:rsidRPr="005D6467" w:rsidDel="00772288">
          <w:rPr>
            <w:rFonts w:ascii="Arial" w:hAnsi="Arial" w:cs="Arial"/>
            <w:bCs/>
            <w:szCs w:val="24"/>
          </w:rPr>
          <w:delText xml:space="preserve">maximum </w:delText>
        </w:r>
      </w:del>
      <w:del w:id="782" w:author="Patricia Dodel" w:date="2020-10-08T10:54:00Z">
        <w:r w:rsidR="00BA3805" w:rsidRPr="005D6467" w:rsidDel="005E025C">
          <w:rPr>
            <w:rFonts w:ascii="Arial" w:hAnsi="Arial" w:cs="Arial"/>
            <w:bCs/>
            <w:szCs w:val="24"/>
          </w:rPr>
          <w:delText xml:space="preserve">of 12 seats could be provided on the exterior as </w:delText>
        </w:r>
      </w:del>
      <w:del w:id="783" w:author="Patricia Dodel" w:date="2020-10-14T11:25:00Z">
        <w:r w:rsidR="00BA3805" w:rsidRPr="005D6467" w:rsidDel="00772288">
          <w:rPr>
            <w:rFonts w:ascii="Arial" w:hAnsi="Arial" w:cs="Arial"/>
            <w:bCs/>
            <w:szCs w:val="24"/>
          </w:rPr>
          <w:delText xml:space="preserve">an accessory use.  Outdoor speakers are proposed for music.  </w:delText>
        </w:r>
      </w:del>
    </w:p>
    <w:p w:rsidR="00BA3805" w:rsidRPr="005D6467" w:rsidDel="00772288" w:rsidRDefault="00BA3805" w:rsidP="005D6467">
      <w:pPr>
        <w:ind w:left="720"/>
        <w:rPr>
          <w:del w:id="784" w:author="Patricia Dodel" w:date="2020-10-14T11:25:00Z"/>
          <w:rFonts w:ascii="Arial" w:hAnsi="Arial" w:cs="Arial"/>
          <w:bCs/>
          <w:szCs w:val="24"/>
        </w:rPr>
      </w:pPr>
    </w:p>
    <w:p w:rsidR="00BA3805" w:rsidRPr="005D6467" w:rsidDel="003B20FE" w:rsidRDefault="00BA3805" w:rsidP="005D6467">
      <w:pPr>
        <w:ind w:left="720"/>
        <w:rPr>
          <w:del w:id="785" w:author="Patricia Dodel" w:date="2020-10-08T08:20:00Z"/>
          <w:rFonts w:ascii="Arial" w:hAnsi="Arial" w:cs="Arial"/>
          <w:bCs/>
          <w:szCs w:val="24"/>
        </w:rPr>
      </w:pPr>
      <w:del w:id="786" w:author="Patricia Dodel" w:date="2020-10-08T08:20:00Z">
        <w:r w:rsidRPr="005D6467"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RPr="005D6467" w:rsidDel="00772288" w:rsidRDefault="00BA3805" w:rsidP="005D6467">
      <w:pPr>
        <w:ind w:left="720"/>
        <w:rPr>
          <w:del w:id="787" w:author="Patricia Dodel" w:date="2020-10-14T11:25:00Z"/>
          <w:rFonts w:ascii="Arial" w:hAnsi="Arial" w:cs="Arial"/>
          <w:bCs/>
          <w:szCs w:val="24"/>
        </w:rPr>
      </w:pPr>
    </w:p>
    <w:p w:rsidR="00BA3805" w:rsidRPr="005D6467" w:rsidDel="00772288" w:rsidRDefault="00BA3805" w:rsidP="005D6467">
      <w:pPr>
        <w:ind w:left="720"/>
        <w:rPr>
          <w:del w:id="788" w:author="Patricia Dodel" w:date="2020-10-14T11:25:00Z"/>
          <w:rFonts w:ascii="Arial" w:hAnsi="Arial" w:cs="Arial"/>
          <w:bCs/>
          <w:szCs w:val="24"/>
        </w:rPr>
      </w:pPr>
      <w:del w:id="789" w:author="Patricia Dodel" w:date="2020-10-14T11:25:00Z">
        <w:r w:rsidRPr="005D6467" w:rsidDel="00772288">
          <w:rPr>
            <w:rFonts w:ascii="Arial" w:hAnsi="Arial" w:cs="Arial"/>
            <w:bCs/>
            <w:szCs w:val="24"/>
          </w:rPr>
          <w:delText>Brian Ivy stated they</w:delText>
        </w:r>
      </w:del>
      <w:del w:id="790" w:author="Patricia Dodel" w:date="2020-10-08T10:59:00Z">
        <w:r w:rsidRPr="005D6467" w:rsidDel="00D43DE8">
          <w:rPr>
            <w:rFonts w:ascii="Arial" w:hAnsi="Arial" w:cs="Arial"/>
            <w:bCs/>
            <w:szCs w:val="24"/>
          </w:rPr>
          <w:delText xml:space="preserve"> are pursuing a shared parking agreem</w:delText>
        </w:r>
        <w:r w:rsidR="002D1E1F" w:rsidRPr="005D6467" w:rsidDel="00D43DE8">
          <w:rPr>
            <w:rFonts w:ascii="Arial" w:hAnsi="Arial" w:cs="Arial"/>
            <w:bCs/>
            <w:szCs w:val="24"/>
          </w:rPr>
          <w:delText xml:space="preserve">ent with 142 West Monroe and </w:delText>
        </w:r>
      </w:del>
      <w:del w:id="791" w:author="Patricia Dodel" w:date="2020-10-14T11:25:00Z">
        <w:r w:rsidR="002D1E1F" w:rsidRPr="005D6467" w:rsidDel="00772288">
          <w:rPr>
            <w:rFonts w:ascii="Arial" w:hAnsi="Arial" w:cs="Arial"/>
            <w:bCs/>
            <w:szCs w:val="24"/>
          </w:rPr>
          <w:delText>314</w:delText>
        </w:r>
        <w:r w:rsidRPr="005D6467" w:rsidDel="00772288">
          <w:rPr>
            <w:rFonts w:ascii="Arial" w:hAnsi="Arial" w:cs="Arial"/>
            <w:bCs/>
            <w:szCs w:val="24"/>
          </w:rPr>
          <w:delText xml:space="preserve"> South Clay </w:delText>
        </w:r>
      </w:del>
      <w:del w:id="792" w:author="Patricia Dodel" w:date="2020-10-08T11:04:00Z">
        <w:r w:rsidRPr="005D6467" w:rsidDel="00D43DE8">
          <w:rPr>
            <w:rFonts w:ascii="Arial" w:hAnsi="Arial" w:cs="Arial"/>
            <w:bCs/>
            <w:szCs w:val="24"/>
          </w:rPr>
          <w:delText>because they need six additional parking spaces.</w:delText>
        </w:r>
        <w:r w:rsidR="002D1E1F" w:rsidRPr="005D6467" w:rsidDel="00D43DE8">
          <w:rPr>
            <w:rFonts w:ascii="Arial" w:hAnsi="Arial" w:cs="Arial"/>
            <w:bCs/>
            <w:szCs w:val="24"/>
          </w:rPr>
          <w:delText xml:space="preserve"> M</w:delText>
        </w:r>
      </w:del>
      <w:del w:id="793" w:author="Patricia Dodel" w:date="2020-10-14T11:25:00Z">
        <w:r w:rsidR="002D1E1F" w:rsidRPr="005D6467" w:rsidDel="00772288">
          <w:rPr>
            <w:rFonts w:ascii="Arial" w:hAnsi="Arial" w:cs="Arial"/>
            <w:bCs/>
            <w:szCs w:val="24"/>
          </w:rPr>
          <w:delText xml:space="preserve">r. Raiche </w:delText>
        </w:r>
      </w:del>
      <w:ins w:id="794" w:author="Jonathan D. Raiche" w:date="2020-10-12T08:47:00Z">
        <w:del w:id="795" w:author="Patricia Dodel" w:date="2020-10-14T11:25:00Z">
          <w:r w:rsidR="00944ABE" w:rsidRPr="005D6467" w:rsidDel="00772288">
            <w:rPr>
              <w:rFonts w:ascii="Arial" w:hAnsi="Arial" w:cs="Arial"/>
              <w:bCs/>
              <w:szCs w:val="24"/>
            </w:rPr>
            <w:delText>s</w:delText>
          </w:r>
        </w:del>
      </w:ins>
      <w:del w:id="796" w:author="Patricia Dodel" w:date="2020-10-08T11:08:00Z">
        <w:r w:rsidR="002D1E1F" w:rsidRPr="005D6467"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RPr="005D6467" w:rsidDel="00772288" w:rsidRDefault="00C03302" w:rsidP="005D6467">
      <w:pPr>
        <w:rPr>
          <w:del w:id="797" w:author="Patricia Dodel" w:date="2020-10-14T11:25:00Z"/>
          <w:rFonts w:ascii="Arial" w:hAnsi="Arial" w:cs="Arial"/>
          <w:bCs/>
          <w:szCs w:val="24"/>
        </w:rPr>
      </w:pPr>
    </w:p>
    <w:p w:rsidR="002D1E1F" w:rsidRPr="005D6467" w:rsidDel="00E57BB6" w:rsidRDefault="002D1E1F" w:rsidP="005D6467">
      <w:pPr>
        <w:ind w:left="720"/>
        <w:rPr>
          <w:del w:id="798" w:author="Patricia Dodel" w:date="2020-10-08T11:11:00Z"/>
          <w:rFonts w:ascii="Arial" w:hAnsi="Arial" w:cs="Arial"/>
          <w:bCs/>
          <w:szCs w:val="24"/>
        </w:rPr>
      </w:pPr>
      <w:del w:id="799" w:author="Patricia Dodel" w:date="2020-10-08T11:11:00Z">
        <w:r w:rsidRPr="005D6467"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RPr="005D6467" w:rsidDel="00E57BB6" w:rsidRDefault="002D1E1F" w:rsidP="005D6467">
      <w:pPr>
        <w:ind w:left="720"/>
        <w:rPr>
          <w:del w:id="800" w:author="Patricia Dodel" w:date="2020-10-08T11:11:00Z"/>
          <w:rFonts w:ascii="Arial" w:hAnsi="Arial" w:cs="Arial"/>
          <w:bCs/>
          <w:szCs w:val="24"/>
        </w:rPr>
      </w:pPr>
    </w:p>
    <w:p w:rsidR="002D1E1F" w:rsidRPr="005D6467" w:rsidDel="00E57BB6" w:rsidRDefault="002D1E1F" w:rsidP="005D6467">
      <w:pPr>
        <w:ind w:left="720"/>
        <w:rPr>
          <w:del w:id="801" w:author="Patricia Dodel" w:date="2020-10-08T11:11:00Z"/>
          <w:rFonts w:ascii="Arial" w:hAnsi="Arial" w:cs="Arial"/>
          <w:bCs/>
          <w:szCs w:val="24"/>
        </w:rPr>
      </w:pPr>
      <w:del w:id="802" w:author="Patricia Dodel" w:date="2020-10-08T11:11:00Z">
        <w:r w:rsidRPr="005D6467" w:rsidDel="00E57BB6">
          <w:rPr>
            <w:rFonts w:ascii="Arial" w:hAnsi="Arial" w:cs="Arial"/>
            <w:bCs/>
            <w:szCs w:val="24"/>
          </w:rPr>
          <w:delText>In response to Mr. Adkins questions regarding food, alcohol, and music, Mr. Ivy responded foo</w:delText>
        </w:r>
      </w:del>
      <w:ins w:id="803" w:author="Jonathan D. Raiche" w:date="2020-09-28T14:45:00Z">
        <w:del w:id="804" w:author="Patricia Dodel" w:date="2020-10-08T11:11:00Z">
          <w:r w:rsidR="005B0D99" w:rsidRPr="005D6467" w:rsidDel="00E57BB6">
            <w:rPr>
              <w:rFonts w:ascii="Arial" w:hAnsi="Arial" w:cs="Arial"/>
              <w:bCs/>
              <w:szCs w:val="24"/>
            </w:rPr>
            <w:delText>d</w:delText>
          </w:r>
        </w:del>
      </w:ins>
      <w:del w:id="805" w:author="Patricia Dodel" w:date="2020-10-08T11:11:00Z">
        <w:r w:rsidRPr="005D6467"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RPr="005D6467" w:rsidDel="00E57BB6">
          <w:rPr>
            <w:rFonts w:ascii="Arial" w:hAnsi="Arial" w:cs="Arial"/>
            <w:bCs/>
            <w:szCs w:val="24"/>
          </w:rPr>
          <w:delText>served, and “background” music would be played through speakers.</w:delText>
        </w:r>
      </w:del>
      <w:ins w:id="806" w:author="Jonathan D. Raiche" w:date="2020-09-28T14:46:00Z">
        <w:del w:id="807" w:author="Patricia Dodel" w:date="2020-10-08T11:11:00Z">
          <w:r w:rsidR="005B0D99" w:rsidRPr="005D6467" w:rsidDel="00E57BB6">
            <w:rPr>
              <w:rFonts w:ascii="Arial" w:hAnsi="Arial" w:cs="Arial"/>
              <w:bCs/>
              <w:szCs w:val="24"/>
            </w:rPr>
            <w:delText xml:space="preserve">  However, the applicant would not want to limit themselves to not having an option for potential live music outdoors.</w:delText>
          </w:r>
        </w:del>
      </w:ins>
    </w:p>
    <w:p w:rsidR="002D1E1F" w:rsidRPr="005D6467" w:rsidDel="00E57BB6" w:rsidRDefault="002D1E1F" w:rsidP="005D6467">
      <w:pPr>
        <w:ind w:left="720"/>
        <w:rPr>
          <w:del w:id="808" w:author="Patricia Dodel" w:date="2020-10-08T11:11:00Z"/>
          <w:rFonts w:ascii="Arial" w:hAnsi="Arial" w:cs="Arial"/>
          <w:bCs/>
          <w:szCs w:val="24"/>
        </w:rPr>
      </w:pPr>
    </w:p>
    <w:p w:rsidR="00C03302" w:rsidRPr="005D6467" w:rsidDel="00CA3208" w:rsidRDefault="00C03302" w:rsidP="005D6467">
      <w:pPr>
        <w:tabs>
          <w:tab w:val="left" w:pos="720"/>
        </w:tabs>
        <w:ind w:left="720"/>
        <w:rPr>
          <w:del w:id="809" w:author="Patricia Dodel" w:date="2020-10-02T08:00:00Z"/>
          <w:rFonts w:ascii="Arial" w:hAnsi="Arial" w:cs="Arial"/>
          <w:szCs w:val="24"/>
        </w:rPr>
      </w:pPr>
      <w:del w:id="810" w:author="Patricia Dodel" w:date="2020-10-02T08:00:00Z">
        <w:r w:rsidRPr="005D6467" w:rsidDel="00CA3208">
          <w:rPr>
            <w:rFonts w:ascii="Arial" w:hAnsi="Arial" w:cs="Arial"/>
            <w:szCs w:val="24"/>
          </w:rPr>
          <w:delText>Chairman Adkins appointed Commissioners</w:delText>
        </w:r>
        <w:r w:rsidR="002D1E1F" w:rsidRPr="005D6467" w:rsidDel="00CA3208">
          <w:rPr>
            <w:rFonts w:ascii="Arial" w:hAnsi="Arial" w:cs="Arial"/>
            <w:szCs w:val="24"/>
          </w:rPr>
          <w:delText xml:space="preserve"> Evens and Eagleton</w:delText>
        </w:r>
        <w:r w:rsidRPr="005D6467" w:rsidDel="00CA3208">
          <w:rPr>
            <w:rFonts w:ascii="Arial" w:hAnsi="Arial" w:cs="Arial"/>
            <w:szCs w:val="24"/>
          </w:rPr>
          <w:delText xml:space="preserve"> to the Subcommittee, and the Subcommittee scheduled a meeting to be held via Zoom on September </w:delText>
        </w:r>
        <w:r w:rsidR="002D1E1F" w:rsidRPr="005D6467" w:rsidDel="00CA3208">
          <w:rPr>
            <w:rFonts w:ascii="Arial" w:hAnsi="Arial" w:cs="Arial"/>
            <w:szCs w:val="24"/>
          </w:rPr>
          <w:delText xml:space="preserve">24 </w:delText>
        </w:r>
        <w:r w:rsidRPr="005D6467" w:rsidDel="00CA3208">
          <w:rPr>
            <w:rFonts w:ascii="Arial" w:hAnsi="Arial" w:cs="Arial"/>
            <w:szCs w:val="24"/>
          </w:rPr>
          <w:delText>at</w:delText>
        </w:r>
        <w:r w:rsidR="002D1E1F" w:rsidRPr="005D6467" w:rsidDel="00CA3208">
          <w:rPr>
            <w:rFonts w:ascii="Arial" w:hAnsi="Arial" w:cs="Arial"/>
            <w:szCs w:val="24"/>
          </w:rPr>
          <w:delText xml:space="preserve"> 9 a.m.</w:delText>
        </w:r>
      </w:del>
    </w:p>
    <w:p w:rsidR="000366D2" w:rsidRPr="005D6467" w:rsidDel="0068666E" w:rsidRDefault="006148B3" w:rsidP="005D6467">
      <w:pPr>
        <w:ind w:left="720"/>
        <w:rPr>
          <w:del w:id="811" w:author="Patricia Dodel" w:date="2020-10-28T12:52:00Z"/>
          <w:rFonts w:ascii="Arial" w:hAnsi="Arial" w:cs="Arial"/>
        </w:rPr>
      </w:pPr>
      <w:ins w:id="812" w:author="Jonathan D. Raiche" w:date="2020-10-12T08:58:00Z">
        <w:del w:id="813" w:author="Patricia Dodel" w:date="2020-10-14T11:25:00Z">
          <w:r w:rsidRPr="005D6467" w:rsidDel="00772288">
            <w:rPr>
              <w:rFonts w:ascii="Arial" w:hAnsi="Arial" w:cs="Arial"/>
              <w:bCs/>
              <w:szCs w:val="24"/>
            </w:rPr>
            <w:delText xml:space="preserve"> which would be classified as a permitted use</w:delText>
          </w:r>
        </w:del>
      </w:ins>
      <w:ins w:id="814" w:author="Jonathan D. Raiche" w:date="2020-10-26T14:21:00Z">
        <w:del w:id="815" w:author="Patricia Dodel" w:date="2020-10-28T12:50:00Z">
          <w:r w:rsidR="00D170DA" w:rsidRPr="005D6467" w:rsidDel="0068666E">
            <w:rPr>
              <w:rFonts w:ascii="Arial" w:hAnsi="Arial" w:cs="Arial"/>
            </w:rPr>
            <w:delText>nf</w:delText>
          </w:r>
        </w:del>
      </w:ins>
    </w:p>
    <w:p w:rsidR="00B17E14" w:rsidRPr="005D6467" w:rsidRDefault="00C03302" w:rsidP="005D6467">
      <w:pPr>
        <w:ind w:left="720" w:hanging="720"/>
        <w:rPr>
          <w:ins w:id="816" w:author="Patricia Dodel" w:date="2020-11-19T11:24:00Z"/>
          <w:rFonts w:ascii="Arial" w:hAnsi="Arial" w:cs="Arial"/>
          <w:szCs w:val="24"/>
        </w:rPr>
      </w:pPr>
      <w:del w:id="817" w:author="Patricia Dodel" w:date="2020-10-02T08:01:00Z">
        <w:r w:rsidRPr="005D6467" w:rsidDel="00CA3208">
          <w:rPr>
            <w:rFonts w:ascii="Arial" w:hAnsi="Arial" w:cs="Arial"/>
            <w:b/>
            <w:szCs w:val="24"/>
          </w:rPr>
          <w:delText>6</w:delText>
        </w:r>
      </w:del>
      <w:ins w:id="818" w:author="Patricia Dodel" w:date="2020-11-19T15:04:00Z">
        <w:r w:rsidR="007713E4" w:rsidRPr="005D6467">
          <w:rPr>
            <w:rFonts w:ascii="Arial" w:hAnsi="Arial" w:cs="Arial"/>
            <w:b/>
            <w:szCs w:val="24"/>
          </w:rPr>
          <w:t>4</w:t>
        </w:r>
      </w:ins>
      <w:r w:rsidR="006D4341" w:rsidRPr="005D6467">
        <w:rPr>
          <w:rFonts w:ascii="Arial" w:hAnsi="Arial" w:cs="Arial"/>
          <w:b/>
          <w:szCs w:val="24"/>
        </w:rPr>
        <w:t>.</w:t>
      </w:r>
      <w:r w:rsidR="006D4341" w:rsidRPr="005D6467">
        <w:rPr>
          <w:rFonts w:ascii="Arial" w:hAnsi="Arial" w:cs="Arial"/>
          <w:szCs w:val="24"/>
        </w:rPr>
        <w:tab/>
        <w:t xml:space="preserve">Planning and Development Services Director Raiche </w:t>
      </w:r>
      <w:r w:rsidR="00A66DD8" w:rsidRPr="005D6467">
        <w:rPr>
          <w:rFonts w:ascii="Arial" w:hAnsi="Arial" w:cs="Arial"/>
          <w:szCs w:val="24"/>
        </w:rPr>
        <w:t xml:space="preserve">stated </w:t>
      </w:r>
      <w:ins w:id="819" w:author="Patricia Dodel" w:date="2020-11-19T15:05:00Z">
        <w:r w:rsidR="007713E4" w:rsidRPr="005D6467">
          <w:rPr>
            <w:rFonts w:ascii="Arial" w:hAnsi="Arial" w:cs="Arial"/>
            <w:szCs w:val="24"/>
          </w:rPr>
          <w:t xml:space="preserve">that </w:t>
        </w:r>
      </w:ins>
      <w:ins w:id="820" w:author="Patricia Dodel" w:date="2020-11-19T11:17:00Z">
        <w:r w:rsidR="00472A82" w:rsidRPr="005D6467">
          <w:rPr>
            <w:rFonts w:ascii="Arial" w:hAnsi="Arial" w:cs="Arial"/>
            <w:szCs w:val="24"/>
          </w:rPr>
          <w:t xml:space="preserve">on </w:t>
        </w:r>
      </w:ins>
      <w:ins w:id="821" w:author="Patricia Dodel" w:date="2020-12-03T09:46:00Z">
        <w:r w:rsidR="00E735B2" w:rsidRPr="005D6467">
          <w:rPr>
            <w:rFonts w:ascii="Arial" w:hAnsi="Arial" w:cs="Arial"/>
            <w:szCs w:val="24"/>
          </w:rPr>
          <w:t>Dec</w:t>
        </w:r>
      </w:ins>
      <w:ins w:id="822" w:author="Patricia Dodel" w:date="2020-11-19T11:17:00Z">
        <w:r w:rsidR="00472A82" w:rsidRPr="005D6467">
          <w:rPr>
            <w:rFonts w:ascii="Arial" w:hAnsi="Arial" w:cs="Arial"/>
            <w:szCs w:val="24"/>
          </w:rPr>
          <w:t xml:space="preserve">ember </w:t>
        </w:r>
      </w:ins>
      <w:ins w:id="823" w:author="Patricia Dodel" w:date="2020-12-03T09:46:00Z">
        <w:r w:rsidR="00E735B2" w:rsidRPr="005D6467">
          <w:rPr>
            <w:rFonts w:ascii="Arial" w:hAnsi="Arial" w:cs="Arial"/>
            <w:szCs w:val="24"/>
          </w:rPr>
          <w:t>3</w:t>
        </w:r>
      </w:ins>
      <w:ins w:id="824" w:author="Patricia Dodel" w:date="2020-11-19T11:17:00Z">
        <w:r w:rsidR="00472A82" w:rsidRPr="005D6467">
          <w:rPr>
            <w:rFonts w:ascii="Arial" w:hAnsi="Arial" w:cs="Arial"/>
            <w:szCs w:val="24"/>
          </w:rPr>
          <w:t xml:space="preserve">, </w:t>
        </w:r>
      </w:ins>
      <w:del w:id="825" w:author="Patricia Dodel" w:date="2020-10-08T09:41:00Z">
        <w:r w:rsidR="008C0ED0" w:rsidRPr="005D6467" w:rsidDel="006B440B">
          <w:rPr>
            <w:rFonts w:ascii="Arial" w:hAnsi="Arial" w:cs="Arial"/>
            <w:szCs w:val="24"/>
          </w:rPr>
          <w:delText>the</w:delText>
        </w:r>
        <w:r w:rsidR="00A5537B" w:rsidRPr="005D6467" w:rsidDel="006B440B">
          <w:rPr>
            <w:rFonts w:ascii="Arial" w:hAnsi="Arial" w:cs="Arial"/>
            <w:szCs w:val="24"/>
          </w:rPr>
          <w:delText xml:space="preserve"> </w:delText>
        </w:r>
        <w:r w:rsidR="002D1E1F" w:rsidRPr="005D6467" w:rsidDel="006B440B">
          <w:rPr>
            <w:rFonts w:ascii="Arial" w:hAnsi="Arial" w:cs="Arial"/>
            <w:szCs w:val="24"/>
          </w:rPr>
          <w:delText xml:space="preserve">EZ Storage Lot (PZ-10-19) conversion is proceeding and the Credit Union </w:delText>
        </w:r>
        <w:r w:rsidR="00CB6DC2" w:rsidRPr="005D6467" w:rsidDel="006B440B">
          <w:rPr>
            <w:rFonts w:ascii="Arial" w:hAnsi="Arial" w:cs="Arial"/>
            <w:szCs w:val="24"/>
          </w:rPr>
          <w:delText xml:space="preserve">has applied </w:delText>
        </w:r>
        <w:r w:rsidR="002D1E1F" w:rsidRPr="005D6467"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r w:rsidR="002D1E1F" w:rsidRPr="005D6467">
        <w:rPr>
          <w:rFonts w:ascii="Arial" w:hAnsi="Arial" w:cs="Arial"/>
          <w:szCs w:val="24"/>
        </w:rPr>
        <w:t xml:space="preserve">the </w:t>
      </w:r>
      <w:r w:rsidR="00A5537B" w:rsidRPr="005D6467">
        <w:rPr>
          <w:rFonts w:ascii="Arial" w:hAnsi="Arial" w:cs="Arial"/>
          <w:szCs w:val="24"/>
        </w:rPr>
        <w:t>City Council</w:t>
      </w:r>
      <w:del w:id="826" w:author="Patricia Dodel" w:date="2020-11-06T10:52:00Z">
        <w:r w:rsidR="00A5537B" w:rsidRPr="005D6467" w:rsidDel="00496BDD">
          <w:rPr>
            <w:rFonts w:ascii="Arial" w:hAnsi="Arial" w:cs="Arial"/>
            <w:szCs w:val="24"/>
          </w:rPr>
          <w:delText xml:space="preserve"> </w:delText>
        </w:r>
      </w:del>
      <w:del w:id="827" w:author="Patricia Dodel" w:date="2020-10-22T08:51:00Z">
        <w:r w:rsidR="00A5537B" w:rsidRPr="005D6467" w:rsidDel="00F84F6F">
          <w:rPr>
            <w:rFonts w:ascii="Arial" w:hAnsi="Arial" w:cs="Arial"/>
            <w:szCs w:val="24"/>
          </w:rPr>
          <w:delText xml:space="preserve">is </w:delText>
        </w:r>
      </w:del>
      <w:ins w:id="828" w:author="Patricia Dodel" w:date="2020-11-06T10:53:00Z">
        <w:r w:rsidR="00496BDD" w:rsidRPr="005D6467">
          <w:rPr>
            <w:rFonts w:ascii="Arial" w:hAnsi="Arial" w:cs="Arial"/>
            <w:szCs w:val="24"/>
          </w:rPr>
          <w:t xml:space="preserve"> </w:t>
        </w:r>
      </w:ins>
      <w:ins w:id="829" w:author="Patricia Dodel" w:date="2020-12-03T09:46:00Z">
        <w:r w:rsidR="00E735B2" w:rsidRPr="005D6467">
          <w:rPr>
            <w:rFonts w:ascii="Arial" w:hAnsi="Arial" w:cs="Arial"/>
            <w:szCs w:val="24"/>
          </w:rPr>
          <w:t xml:space="preserve">will have final </w:t>
        </w:r>
      </w:ins>
      <w:ins w:id="830" w:author="Patricia Dodel" w:date="2020-11-19T11:16:00Z">
        <w:r w:rsidR="00472A82" w:rsidRPr="005D6467">
          <w:rPr>
            <w:rFonts w:ascii="Arial" w:hAnsi="Arial" w:cs="Arial"/>
            <w:szCs w:val="24"/>
          </w:rPr>
          <w:t>reading on the ordinances approving</w:t>
        </w:r>
      </w:ins>
      <w:ins w:id="831" w:author="Patricia Dodel" w:date="2020-11-19T11:17:00Z">
        <w:r w:rsidR="00472A82" w:rsidRPr="005D6467">
          <w:rPr>
            <w:rFonts w:ascii="Arial" w:hAnsi="Arial" w:cs="Arial"/>
            <w:szCs w:val="24"/>
          </w:rPr>
          <w:t xml:space="preserve"> </w:t>
        </w:r>
      </w:ins>
      <w:del w:id="832" w:author="Patricia Dodel" w:date="2020-11-19T11:17:00Z">
        <w:r w:rsidR="00A5537B" w:rsidRPr="005D6467" w:rsidDel="00472A82">
          <w:rPr>
            <w:rFonts w:ascii="Arial" w:hAnsi="Arial" w:cs="Arial"/>
            <w:szCs w:val="24"/>
          </w:rPr>
          <w:delText xml:space="preserve">holding </w:delText>
        </w:r>
      </w:del>
      <w:del w:id="833" w:author="Patricia Dodel" w:date="2020-11-06T10:53:00Z">
        <w:r w:rsidR="00A5537B" w:rsidRPr="005D6467" w:rsidDel="00496BDD">
          <w:rPr>
            <w:rFonts w:ascii="Arial" w:hAnsi="Arial" w:cs="Arial"/>
            <w:szCs w:val="24"/>
          </w:rPr>
          <w:delText xml:space="preserve">a </w:delText>
        </w:r>
      </w:del>
      <w:del w:id="834" w:author="Patricia Dodel" w:date="2020-11-19T11:17:00Z">
        <w:r w:rsidR="00A5537B" w:rsidRPr="005D6467" w:rsidDel="00472A82">
          <w:rPr>
            <w:rFonts w:ascii="Arial" w:hAnsi="Arial" w:cs="Arial"/>
            <w:szCs w:val="24"/>
          </w:rPr>
          <w:delText>public hearing</w:delText>
        </w:r>
      </w:del>
      <w:ins w:id="835" w:author="Patricia Dodel" w:date="2020-11-06T10:53:00Z">
        <w:r w:rsidR="00496BDD" w:rsidRPr="005D6467">
          <w:rPr>
            <w:rFonts w:ascii="Arial" w:hAnsi="Arial" w:cs="Arial"/>
            <w:szCs w:val="24"/>
          </w:rPr>
          <w:t xml:space="preserve">Teleo Coffee </w:t>
        </w:r>
      </w:ins>
      <w:ins w:id="836" w:author="Patricia Dodel" w:date="2020-12-03T13:14:00Z">
        <w:r w:rsidR="00A262B1" w:rsidRPr="005D6467">
          <w:rPr>
            <w:rFonts w:ascii="Arial" w:hAnsi="Arial" w:cs="Arial"/>
            <w:szCs w:val="24"/>
          </w:rPr>
          <w:t xml:space="preserve">(PZ-3-21) </w:t>
        </w:r>
      </w:ins>
      <w:ins w:id="837" w:author="Patricia Dodel" w:date="2020-11-06T10:53:00Z">
        <w:r w:rsidR="00496BDD" w:rsidRPr="005D6467">
          <w:rPr>
            <w:rFonts w:ascii="Arial" w:hAnsi="Arial" w:cs="Arial"/>
            <w:szCs w:val="24"/>
          </w:rPr>
          <w:t xml:space="preserve">and Platinum Tinting </w:t>
        </w:r>
      </w:ins>
      <w:ins w:id="838" w:author="Patricia Dodel" w:date="2020-12-03T13:14:00Z">
        <w:r w:rsidR="00A262B1" w:rsidRPr="005D6467">
          <w:rPr>
            <w:rFonts w:ascii="Arial" w:hAnsi="Arial" w:cs="Arial"/>
            <w:szCs w:val="24"/>
          </w:rPr>
          <w:t xml:space="preserve">(PZ-4-21) </w:t>
        </w:r>
      </w:ins>
      <w:del w:id="839" w:author="Patricia Dodel" w:date="2020-11-06T10:54:00Z">
        <w:r w:rsidR="00A5537B" w:rsidRPr="005D6467" w:rsidDel="00496BDD">
          <w:rPr>
            <w:rFonts w:ascii="Arial" w:hAnsi="Arial" w:cs="Arial"/>
            <w:szCs w:val="24"/>
          </w:rPr>
          <w:delText xml:space="preserve"> on </w:delText>
        </w:r>
      </w:del>
      <w:del w:id="840" w:author="Patricia Dodel" w:date="2020-12-03T09:46:00Z">
        <w:r w:rsidR="00A5537B" w:rsidRPr="005D6467" w:rsidDel="00E735B2">
          <w:rPr>
            <w:rFonts w:ascii="Arial" w:hAnsi="Arial" w:cs="Arial"/>
            <w:szCs w:val="24"/>
          </w:rPr>
          <w:delText>Kirkwood Flats/The James (PZ-15-20)</w:delText>
        </w:r>
      </w:del>
      <w:del w:id="841" w:author="Patricia Dodel" w:date="2020-10-26T14:42:00Z">
        <w:r w:rsidR="00A5537B" w:rsidRPr="005D6467" w:rsidDel="002A3EAC">
          <w:rPr>
            <w:rFonts w:ascii="Arial" w:hAnsi="Arial" w:cs="Arial"/>
            <w:szCs w:val="24"/>
          </w:rPr>
          <w:delText xml:space="preserve"> on October 22 via Zoom</w:delText>
        </w:r>
      </w:del>
      <w:del w:id="842" w:author="Patricia Dodel" w:date="2020-10-22T08:51:00Z">
        <w:r w:rsidR="00A5537B" w:rsidRPr="005D6467" w:rsidDel="00F84F6F">
          <w:rPr>
            <w:rFonts w:ascii="Arial" w:hAnsi="Arial" w:cs="Arial"/>
            <w:b/>
            <w:szCs w:val="24"/>
          </w:rPr>
          <w:delText xml:space="preserve">, the City Council </w:delText>
        </w:r>
      </w:del>
      <w:del w:id="843" w:author="Patricia Dodel" w:date="2020-10-08T09:41:00Z">
        <w:r w:rsidR="00A5537B" w:rsidRPr="005D6467" w:rsidDel="006B440B">
          <w:rPr>
            <w:rFonts w:ascii="Arial" w:hAnsi="Arial" w:cs="Arial"/>
            <w:b/>
            <w:szCs w:val="24"/>
          </w:rPr>
          <w:delText xml:space="preserve">is holding public hearings for </w:delText>
        </w:r>
      </w:del>
      <w:del w:id="844" w:author="Patricia Dodel" w:date="2020-10-22T08:51:00Z">
        <w:r w:rsidR="00A5537B" w:rsidRPr="005D6467" w:rsidDel="00F84F6F">
          <w:rPr>
            <w:rFonts w:ascii="Arial" w:hAnsi="Arial" w:cs="Arial"/>
            <w:b/>
            <w:szCs w:val="24"/>
          </w:rPr>
          <w:delText xml:space="preserve">RiverNorth Strength (PZ-1-21) and </w:delText>
        </w:r>
      </w:del>
      <w:del w:id="845" w:author="Patricia Dodel" w:date="2020-10-22T08:47:00Z">
        <w:r w:rsidR="00A5537B" w:rsidRPr="005D6467" w:rsidDel="00F84F6F">
          <w:rPr>
            <w:rFonts w:ascii="Arial" w:hAnsi="Arial" w:cs="Arial"/>
            <w:b/>
            <w:szCs w:val="24"/>
          </w:rPr>
          <w:delText>Commerce Bank (PZ-27-20)</w:delText>
        </w:r>
      </w:del>
      <w:del w:id="846" w:author="Patricia Dodel" w:date="2020-10-08T11:34:00Z">
        <w:r w:rsidR="00A5537B" w:rsidRPr="005D6467" w:rsidDel="0019401A">
          <w:rPr>
            <w:rFonts w:ascii="Arial" w:hAnsi="Arial" w:cs="Arial"/>
            <w:b/>
            <w:szCs w:val="24"/>
          </w:rPr>
          <w:delText xml:space="preserve"> </w:delText>
        </w:r>
      </w:del>
      <w:del w:id="847" w:author="Patricia Dodel" w:date="2020-10-08T11:33:00Z">
        <w:r w:rsidR="00A5537B" w:rsidRPr="005D6467" w:rsidDel="0019401A">
          <w:rPr>
            <w:rFonts w:ascii="Arial" w:hAnsi="Arial" w:cs="Arial"/>
            <w:b/>
            <w:szCs w:val="24"/>
          </w:rPr>
          <w:delText xml:space="preserve">on </w:delText>
        </w:r>
      </w:del>
      <w:del w:id="848" w:author="Patricia Dodel" w:date="2020-10-08T09:42:00Z">
        <w:r w:rsidR="00A5537B" w:rsidRPr="005D6467" w:rsidDel="006B440B">
          <w:rPr>
            <w:rFonts w:ascii="Arial" w:hAnsi="Arial" w:cs="Arial"/>
            <w:b/>
            <w:szCs w:val="24"/>
          </w:rPr>
          <w:delText>Septem</w:delText>
        </w:r>
      </w:del>
      <w:del w:id="849" w:author="Patricia Dodel" w:date="2020-10-08T11:33:00Z">
        <w:r w:rsidR="00A5537B" w:rsidRPr="005D6467" w:rsidDel="0019401A">
          <w:rPr>
            <w:rFonts w:ascii="Arial" w:hAnsi="Arial" w:cs="Arial"/>
            <w:b/>
            <w:szCs w:val="24"/>
          </w:rPr>
          <w:delText xml:space="preserve">ber </w:delText>
        </w:r>
      </w:del>
      <w:del w:id="850" w:author="Patricia Dodel" w:date="2020-10-08T09:42:00Z">
        <w:r w:rsidR="00A5537B" w:rsidRPr="005D6467" w:rsidDel="006B440B">
          <w:rPr>
            <w:rFonts w:ascii="Arial" w:hAnsi="Arial" w:cs="Arial"/>
            <w:b/>
            <w:szCs w:val="24"/>
          </w:rPr>
          <w:delText>3 via Zoom</w:delText>
        </w:r>
      </w:del>
      <w:del w:id="851" w:author="Patricia Dodel" w:date="2020-10-22T08:47:00Z">
        <w:r w:rsidR="00A5537B" w:rsidRPr="005D6467" w:rsidDel="00F84F6F">
          <w:rPr>
            <w:rFonts w:ascii="Arial" w:hAnsi="Arial" w:cs="Arial"/>
            <w:b/>
            <w:szCs w:val="24"/>
          </w:rPr>
          <w:delText xml:space="preserve">; </w:delText>
        </w:r>
        <w:r w:rsidR="00E61FB2" w:rsidRPr="005D6467" w:rsidDel="00F84F6F">
          <w:rPr>
            <w:rFonts w:ascii="Arial" w:hAnsi="Arial" w:cs="Arial"/>
            <w:b/>
            <w:szCs w:val="24"/>
          </w:rPr>
          <w:delText xml:space="preserve">the </w:delText>
        </w:r>
      </w:del>
      <w:del w:id="852" w:author="Patricia Dodel" w:date="2020-10-08T09:44:00Z">
        <w:r w:rsidR="00E61FB2" w:rsidRPr="005D6467" w:rsidDel="006B440B">
          <w:rPr>
            <w:rFonts w:ascii="Arial" w:hAnsi="Arial" w:cs="Arial"/>
            <w:b/>
            <w:szCs w:val="24"/>
          </w:rPr>
          <w:delText>site plan approval for the mixed-use development submitted by Opus at 426 North Kirkwood is on the October 1 Council agenda;</w:delText>
        </w:r>
      </w:del>
      <w:del w:id="853" w:author="Patricia Dodel" w:date="2020-10-22T08:51:00Z">
        <w:r w:rsidR="00E61FB2" w:rsidRPr="005D6467" w:rsidDel="00F84F6F">
          <w:rPr>
            <w:rFonts w:ascii="Arial" w:hAnsi="Arial" w:cs="Arial"/>
            <w:b/>
            <w:szCs w:val="24"/>
          </w:rPr>
          <w:delText xml:space="preserve"> </w:delText>
        </w:r>
      </w:del>
      <w:ins w:id="854" w:author="Jonathan D. Raiche" w:date="2020-10-26T14:24:00Z">
        <w:del w:id="855" w:author="Patricia Dodel" w:date="2020-11-06T10:57:00Z">
          <w:r w:rsidR="001D6288" w:rsidRPr="005D6467" w:rsidDel="00496BDD">
            <w:rPr>
              <w:rFonts w:ascii="Arial" w:hAnsi="Arial" w:cs="Arial"/>
              <w:szCs w:val="24"/>
            </w:rPr>
            <w:delText xml:space="preserve">expected </w:delText>
          </w:r>
        </w:del>
      </w:ins>
      <w:ins w:id="856" w:author="Patricia Dodel" w:date="2020-10-22T08:53:00Z">
        <w:r w:rsidR="00F84F6F" w:rsidRPr="005D6467">
          <w:rPr>
            <w:rFonts w:ascii="Arial" w:hAnsi="Arial" w:cs="Arial"/>
            <w:szCs w:val="24"/>
          </w:rPr>
          <w:t xml:space="preserve">and </w:t>
        </w:r>
      </w:ins>
      <w:ins w:id="857" w:author="Patricia Dodel" w:date="2020-12-03T09:47:00Z">
        <w:r w:rsidR="00E735B2" w:rsidRPr="005D6467">
          <w:rPr>
            <w:rFonts w:ascii="Arial" w:hAnsi="Arial" w:cs="Arial"/>
            <w:szCs w:val="24"/>
          </w:rPr>
          <w:t xml:space="preserve">public hearings will be held for Peppe’s </w:t>
        </w:r>
        <w:r w:rsidR="00E735B2" w:rsidRPr="005D6467">
          <w:rPr>
            <w:rFonts w:ascii="Arial" w:hAnsi="Arial" w:cs="Arial"/>
            <w:szCs w:val="24"/>
          </w:rPr>
          <w:lastRenderedPageBreak/>
          <w:t>Apartment 2 (PZ</w:t>
        </w:r>
      </w:ins>
      <w:ins w:id="858" w:author="Patricia Dodel" w:date="2020-12-03T13:14:00Z">
        <w:r w:rsidR="00A262B1" w:rsidRPr="005D6467">
          <w:rPr>
            <w:rFonts w:ascii="Arial" w:hAnsi="Arial" w:cs="Arial"/>
            <w:szCs w:val="24"/>
          </w:rPr>
          <w:t>-</w:t>
        </w:r>
      </w:ins>
      <w:ins w:id="859" w:author="Patricia Dodel" w:date="2020-12-03T09:47:00Z">
        <w:r w:rsidR="00E735B2" w:rsidRPr="005D6467">
          <w:rPr>
            <w:rFonts w:ascii="Arial" w:hAnsi="Arial" w:cs="Arial"/>
            <w:szCs w:val="24"/>
          </w:rPr>
          <w:t>6-21) and Villa Di Maria Montessori School (PZ-30-20)</w:t>
        </w:r>
      </w:ins>
      <w:ins w:id="860" w:author="Jonathan D. Raiche" w:date="2020-10-12T09:04:00Z">
        <w:del w:id="861" w:author="Patricia Dodel" w:date="2020-10-22T08:54:00Z">
          <w:r w:rsidR="00100769" w:rsidRPr="005D6467" w:rsidDel="00C4178B">
            <w:rPr>
              <w:rFonts w:ascii="Arial" w:hAnsi="Arial" w:cs="Arial"/>
              <w:szCs w:val="24"/>
            </w:rPr>
            <w:delText>uing</w:delText>
          </w:r>
        </w:del>
      </w:ins>
      <w:ins w:id="862" w:author="Patricia Dodel" w:date="2020-10-22T08:54:00Z">
        <w:r w:rsidR="00C4178B" w:rsidRPr="005D6467">
          <w:rPr>
            <w:rFonts w:ascii="Arial" w:hAnsi="Arial" w:cs="Arial"/>
            <w:szCs w:val="24"/>
          </w:rPr>
          <w:t>.</w:t>
        </w:r>
      </w:ins>
    </w:p>
    <w:p w:rsidR="00A5537B" w:rsidRPr="005D6467" w:rsidDel="0049140B" w:rsidRDefault="00E61FB2" w:rsidP="005D6467">
      <w:pPr>
        <w:ind w:left="720" w:hanging="720"/>
        <w:rPr>
          <w:del w:id="863" w:author="Patricia Dodel" w:date="2020-11-23T15:12:00Z"/>
          <w:rFonts w:ascii="Arial" w:hAnsi="Arial" w:cs="Arial"/>
          <w:szCs w:val="24"/>
        </w:rPr>
      </w:pPr>
      <w:del w:id="864" w:author="Patricia Dodel" w:date="2020-10-22T08:54:00Z">
        <w:r w:rsidRPr="005D6467" w:rsidDel="00C4178B">
          <w:rPr>
            <w:rFonts w:ascii="Arial" w:hAnsi="Arial" w:cs="Arial"/>
            <w:szCs w:val="24"/>
          </w:rPr>
          <w:delText>additional traffic data is to be submitted for Villa Di Maria (PZ-30-20)</w:delText>
        </w:r>
      </w:del>
      <w:del w:id="865" w:author="Patricia Dodel" w:date="2020-10-08T09:56:00Z">
        <w:r w:rsidRPr="005D6467" w:rsidDel="00966692">
          <w:rPr>
            <w:rFonts w:ascii="Arial" w:hAnsi="Arial" w:cs="Arial"/>
            <w:szCs w:val="24"/>
          </w:rPr>
          <w:delText xml:space="preserve"> and Starbucks (PZ-29-20)</w:delText>
        </w:r>
      </w:del>
      <w:del w:id="866" w:author="Patricia Dodel" w:date="2020-10-08T09:54:00Z">
        <w:r w:rsidRPr="005D6467" w:rsidDel="007956AC">
          <w:rPr>
            <w:rFonts w:ascii="Arial" w:hAnsi="Arial" w:cs="Arial"/>
            <w:szCs w:val="24"/>
          </w:rPr>
          <w:delText>; construction has started on the cell tower on Old Big Bend adjacent to BarX.</w:delText>
        </w:r>
      </w:del>
      <w:ins w:id="867" w:author="Jonathan D. Raiche" w:date="2020-10-12T09:05:00Z">
        <w:del w:id="868" w:author="Patricia Dodel" w:date="2020-10-22T08:54:00Z">
          <w:r w:rsidR="00100769" w:rsidRPr="005D6467" w:rsidDel="00C4178B">
            <w:rPr>
              <w:rFonts w:ascii="Arial" w:hAnsi="Arial" w:cs="Arial"/>
              <w:szCs w:val="24"/>
            </w:rPr>
            <w:delText xml:space="preserve"> if the revised information is not received before the deadline.</w:delText>
          </w:r>
        </w:del>
      </w:ins>
      <w:del w:id="869" w:author="Patricia Dodel" w:date="2020-10-08T09:57:00Z">
        <w:r w:rsidRPr="005D6467" w:rsidDel="00966692">
          <w:rPr>
            <w:rFonts w:ascii="Arial" w:hAnsi="Arial" w:cs="Arial"/>
            <w:szCs w:val="24"/>
          </w:rPr>
          <w:delText xml:space="preserve"> </w:delText>
        </w:r>
      </w:del>
    </w:p>
    <w:p w:rsidR="00A5537B" w:rsidRPr="005D6467" w:rsidDel="00230814" w:rsidRDefault="00A5537B" w:rsidP="005D6467">
      <w:pPr>
        <w:rPr>
          <w:del w:id="870" w:author="Patricia Dodel" w:date="2020-11-06T16:08:00Z"/>
          <w:rFonts w:ascii="Arial" w:hAnsi="Arial" w:cs="Arial"/>
          <w:bCs/>
          <w:szCs w:val="24"/>
        </w:rPr>
      </w:pPr>
    </w:p>
    <w:p w:rsidR="002A3EAC" w:rsidRPr="005D6467" w:rsidDel="0049140B" w:rsidRDefault="002A3EAC" w:rsidP="005D6467">
      <w:pPr>
        <w:rPr>
          <w:del w:id="871" w:author="Patricia Dodel" w:date="2020-11-23T15:12:00Z"/>
          <w:rFonts w:ascii="Arial" w:hAnsi="Arial" w:cs="Arial"/>
          <w:szCs w:val="24"/>
        </w:rPr>
      </w:pPr>
    </w:p>
    <w:p w:rsidR="0049140B" w:rsidRPr="005D6467" w:rsidRDefault="0049140B" w:rsidP="005D6467">
      <w:pPr>
        <w:rPr>
          <w:ins w:id="872" w:author="Patricia Dodel" w:date="2020-11-23T15:12:00Z"/>
          <w:rFonts w:ascii="Arial" w:hAnsi="Arial" w:cs="Arial"/>
          <w:szCs w:val="24"/>
        </w:rPr>
      </w:pPr>
    </w:p>
    <w:p w:rsidR="0049140B" w:rsidRPr="005D6467" w:rsidRDefault="0049140B" w:rsidP="005D6467">
      <w:pPr>
        <w:rPr>
          <w:ins w:id="873" w:author="Patricia Dodel" w:date="2020-11-23T15:12:00Z"/>
          <w:rFonts w:ascii="Arial" w:hAnsi="Arial" w:cs="Arial"/>
          <w:szCs w:val="24"/>
        </w:rPr>
      </w:pPr>
    </w:p>
    <w:p w:rsidR="00230814" w:rsidRDefault="00183578" w:rsidP="005D6467">
      <w:pPr>
        <w:rPr>
          <w:ins w:id="874" w:author="Patricia Dodel" w:date="2021-02-18T09:39:00Z"/>
          <w:rFonts w:ascii="Arial" w:hAnsi="Arial" w:cs="Arial"/>
          <w:szCs w:val="24"/>
        </w:rPr>
      </w:pPr>
      <w:r w:rsidRPr="005D6467">
        <w:rPr>
          <w:rFonts w:ascii="Arial" w:hAnsi="Arial" w:cs="Arial"/>
          <w:szCs w:val="24"/>
        </w:rPr>
        <w:t xml:space="preserve">There being no further business, </w:t>
      </w:r>
      <w:r w:rsidR="00A2249E" w:rsidRPr="005D6467">
        <w:rPr>
          <w:rFonts w:ascii="Arial" w:hAnsi="Arial" w:cs="Arial"/>
          <w:szCs w:val="24"/>
        </w:rPr>
        <w:t>motion was made</w:t>
      </w:r>
      <w:r w:rsidR="002123DC" w:rsidRPr="005D6467">
        <w:rPr>
          <w:rFonts w:ascii="Arial" w:hAnsi="Arial" w:cs="Arial"/>
          <w:szCs w:val="24"/>
        </w:rPr>
        <w:t xml:space="preserve"> by Commissioner </w:t>
      </w:r>
      <w:del w:id="875" w:author="Patricia Dodel" w:date="2020-10-08T09:58:00Z">
        <w:r w:rsidR="00E61FB2" w:rsidRPr="005D6467" w:rsidDel="00966692">
          <w:rPr>
            <w:rFonts w:ascii="Arial" w:hAnsi="Arial" w:cs="Arial"/>
            <w:szCs w:val="24"/>
          </w:rPr>
          <w:delText xml:space="preserve">Diel </w:delText>
        </w:r>
      </w:del>
      <w:ins w:id="876" w:author="Patricia Dodel" w:date="2020-12-03T09:48:00Z">
        <w:r w:rsidR="00E735B2" w:rsidRPr="005D6467">
          <w:rPr>
            <w:rFonts w:ascii="Arial" w:hAnsi="Arial" w:cs="Arial"/>
            <w:szCs w:val="24"/>
          </w:rPr>
          <w:t>Feiner</w:t>
        </w:r>
      </w:ins>
      <w:ins w:id="877" w:author="Patricia Dodel" w:date="2020-11-19T11:25:00Z">
        <w:r w:rsidR="00B17E14" w:rsidRPr="005D6467">
          <w:rPr>
            <w:rFonts w:ascii="Arial" w:hAnsi="Arial" w:cs="Arial"/>
            <w:szCs w:val="24"/>
          </w:rPr>
          <w:t xml:space="preserve"> </w:t>
        </w:r>
      </w:ins>
      <w:r w:rsidR="00A2249E" w:rsidRPr="005D6467">
        <w:rPr>
          <w:rFonts w:ascii="Arial" w:hAnsi="Arial" w:cs="Arial"/>
          <w:szCs w:val="24"/>
        </w:rPr>
        <w:t xml:space="preserve">and seconded </w:t>
      </w:r>
      <w:r w:rsidR="00C44E80" w:rsidRPr="005D6467">
        <w:rPr>
          <w:rFonts w:ascii="Arial" w:hAnsi="Arial" w:cs="Arial"/>
          <w:szCs w:val="24"/>
        </w:rPr>
        <w:t xml:space="preserve">by Commissioner </w:t>
      </w:r>
      <w:del w:id="878" w:author="Patricia Dodel" w:date="2020-10-08T09:58:00Z">
        <w:r w:rsidR="00E61FB2" w:rsidRPr="005D6467" w:rsidDel="00966692">
          <w:rPr>
            <w:rFonts w:ascii="Arial" w:hAnsi="Arial" w:cs="Arial"/>
            <w:szCs w:val="24"/>
          </w:rPr>
          <w:delText xml:space="preserve">Feiner </w:delText>
        </w:r>
      </w:del>
      <w:ins w:id="879" w:author="Patricia Dodel" w:date="2020-12-03T09:48:00Z">
        <w:r w:rsidR="00E735B2" w:rsidRPr="005D6467">
          <w:rPr>
            <w:rFonts w:ascii="Arial" w:hAnsi="Arial" w:cs="Arial"/>
            <w:szCs w:val="24"/>
          </w:rPr>
          <w:t>Diel</w:t>
        </w:r>
      </w:ins>
      <w:ins w:id="880" w:author="Patricia Dodel" w:date="2020-11-19T11:25:00Z">
        <w:r w:rsidR="00B17E14" w:rsidRPr="005D6467">
          <w:rPr>
            <w:rFonts w:ascii="Arial" w:hAnsi="Arial" w:cs="Arial"/>
            <w:szCs w:val="24"/>
          </w:rPr>
          <w:t xml:space="preserve"> </w:t>
        </w:r>
      </w:ins>
      <w:r w:rsidR="00A2249E" w:rsidRPr="005D6467">
        <w:rPr>
          <w:rFonts w:ascii="Arial" w:hAnsi="Arial" w:cs="Arial"/>
          <w:szCs w:val="24"/>
        </w:rPr>
        <w:t xml:space="preserve">to </w:t>
      </w:r>
      <w:r w:rsidRPr="005D6467">
        <w:rPr>
          <w:rFonts w:ascii="Arial" w:hAnsi="Arial" w:cs="Arial"/>
          <w:szCs w:val="24"/>
        </w:rPr>
        <w:t xml:space="preserve">adjourn at </w:t>
      </w:r>
      <w:r w:rsidR="00E61FB2" w:rsidRPr="005D6467">
        <w:rPr>
          <w:rFonts w:ascii="Arial" w:hAnsi="Arial" w:cs="Arial"/>
          <w:szCs w:val="24"/>
        </w:rPr>
        <w:t>8</w:t>
      </w:r>
      <w:r w:rsidR="00A5537B" w:rsidRPr="005D6467">
        <w:rPr>
          <w:rFonts w:ascii="Arial" w:hAnsi="Arial" w:cs="Arial"/>
          <w:szCs w:val="24"/>
        </w:rPr>
        <w:t>:</w:t>
      </w:r>
      <w:del w:id="881" w:author="Patricia Dodel" w:date="2020-10-08T09:58:00Z">
        <w:r w:rsidR="00E61FB2" w:rsidRPr="005D6467" w:rsidDel="00966692">
          <w:rPr>
            <w:rFonts w:ascii="Arial" w:hAnsi="Arial" w:cs="Arial"/>
            <w:szCs w:val="24"/>
          </w:rPr>
          <w:delText>1</w:delText>
        </w:r>
      </w:del>
      <w:del w:id="882" w:author="Patricia Dodel" w:date="2020-10-22T08:55:00Z">
        <w:r w:rsidR="00E61FB2" w:rsidRPr="005D6467" w:rsidDel="00C4178B">
          <w:rPr>
            <w:rFonts w:ascii="Arial" w:hAnsi="Arial" w:cs="Arial"/>
            <w:szCs w:val="24"/>
          </w:rPr>
          <w:delText>5</w:delText>
        </w:r>
      </w:del>
      <w:ins w:id="883" w:author="Patricia Dodel" w:date="2020-12-03T09:48:00Z">
        <w:r w:rsidR="00E735B2" w:rsidRPr="005D6467">
          <w:rPr>
            <w:rFonts w:ascii="Arial" w:hAnsi="Arial" w:cs="Arial"/>
            <w:szCs w:val="24"/>
          </w:rPr>
          <w:t>25</w:t>
        </w:r>
      </w:ins>
      <w:r w:rsidRPr="005D6467">
        <w:rPr>
          <w:rFonts w:ascii="Arial" w:hAnsi="Arial" w:cs="Arial"/>
          <w:szCs w:val="24"/>
        </w:rPr>
        <w:t xml:space="preserve"> p.m.</w:t>
      </w:r>
      <w:r w:rsidR="00C03054" w:rsidRPr="005D6467">
        <w:rPr>
          <w:rFonts w:ascii="Arial" w:hAnsi="Arial" w:cs="Arial"/>
          <w:szCs w:val="24"/>
        </w:rPr>
        <w:t xml:space="preserve"> T</w:t>
      </w:r>
      <w:r w:rsidR="00FA024C" w:rsidRPr="005D6467">
        <w:rPr>
          <w:rFonts w:ascii="Arial" w:hAnsi="Arial" w:cs="Arial"/>
          <w:szCs w:val="24"/>
        </w:rPr>
        <w:t>he next meeting will be held</w:t>
      </w:r>
      <w:r w:rsidR="00286264" w:rsidRPr="005D6467">
        <w:rPr>
          <w:rFonts w:ascii="Arial" w:hAnsi="Arial" w:cs="Arial"/>
          <w:szCs w:val="24"/>
        </w:rPr>
        <w:t xml:space="preserve"> via Zoom</w:t>
      </w:r>
      <w:r w:rsidR="00FA024C" w:rsidRPr="005D6467">
        <w:rPr>
          <w:rFonts w:ascii="Arial" w:hAnsi="Arial" w:cs="Arial"/>
          <w:szCs w:val="24"/>
        </w:rPr>
        <w:t xml:space="preserve"> on</w:t>
      </w:r>
      <w:r w:rsidR="00A5537B" w:rsidRPr="005D6467">
        <w:rPr>
          <w:rFonts w:ascii="Arial" w:hAnsi="Arial" w:cs="Arial"/>
          <w:szCs w:val="24"/>
        </w:rPr>
        <w:t xml:space="preserve"> </w:t>
      </w:r>
      <w:del w:id="884" w:author="Patricia Dodel" w:date="2020-10-14T11:26:00Z">
        <w:r w:rsidR="00286264" w:rsidRPr="005D6467" w:rsidDel="00772288">
          <w:rPr>
            <w:rFonts w:ascii="Arial" w:hAnsi="Arial" w:cs="Arial"/>
            <w:szCs w:val="24"/>
          </w:rPr>
          <w:delText>Octo</w:delText>
        </w:r>
      </w:del>
      <w:ins w:id="885" w:author="Patricia Dodel" w:date="2020-11-11T13:45:00Z">
        <w:r w:rsidR="008C48A2" w:rsidRPr="005D6467">
          <w:rPr>
            <w:rFonts w:ascii="Arial" w:hAnsi="Arial" w:cs="Arial"/>
            <w:szCs w:val="24"/>
          </w:rPr>
          <w:t>Dec</w:t>
        </w:r>
      </w:ins>
      <w:ins w:id="886" w:author="Patricia Dodel" w:date="2020-10-14T11:26:00Z">
        <w:r w:rsidR="00772288" w:rsidRPr="005D6467">
          <w:rPr>
            <w:rFonts w:ascii="Arial" w:hAnsi="Arial" w:cs="Arial"/>
            <w:szCs w:val="24"/>
          </w:rPr>
          <w:t>em</w:t>
        </w:r>
      </w:ins>
      <w:r w:rsidR="00286264" w:rsidRPr="005D6467">
        <w:rPr>
          <w:rFonts w:ascii="Arial" w:hAnsi="Arial" w:cs="Arial"/>
          <w:szCs w:val="24"/>
        </w:rPr>
        <w:t>b</w:t>
      </w:r>
      <w:r w:rsidR="00A5537B" w:rsidRPr="005D6467">
        <w:rPr>
          <w:rFonts w:ascii="Arial" w:hAnsi="Arial" w:cs="Arial"/>
          <w:szCs w:val="24"/>
        </w:rPr>
        <w:t xml:space="preserve">er </w:t>
      </w:r>
      <w:del w:id="887" w:author="Patricia Dodel" w:date="2020-10-02T08:02:00Z">
        <w:r w:rsidR="00286264" w:rsidRPr="005D6467" w:rsidDel="00CA3208">
          <w:rPr>
            <w:rFonts w:ascii="Arial" w:hAnsi="Arial" w:cs="Arial"/>
            <w:szCs w:val="24"/>
          </w:rPr>
          <w:delText>7</w:delText>
        </w:r>
      </w:del>
      <w:ins w:id="888" w:author="Patricia Dodel" w:date="2020-11-11T13:45:00Z">
        <w:r w:rsidR="0049140B" w:rsidRPr="005D6467">
          <w:rPr>
            <w:rFonts w:ascii="Arial" w:hAnsi="Arial" w:cs="Arial"/>
            <w:szCs w:val="24"/>
          </w:rPr>
          <w:t>16</w:t>
        </w:r>
      </w:ins>
      <w:r w:rsidR="00B832E1" w:rsidRPr="005D6467">
        <w:rPr>
          <w:rFonts w:ascii="Arial" w:hAnsi="Arial" w:cs="Arial"/>
          <w:szCs w:val="24"/>
        </w:rPr>
        <w:t>,</w:t>
      </w:r>
      <w:r w:rsidR="000E4DE2" w:rsidRPr="005D6467">
        <w:rPr>
          <w:rFonts w:ascii="Arial" w:hAnsi="Arial" w:cs="Arial"/>
          <w:szCs w:val="24"/>
        </w:rPr>
        <w:t xml:space="preserve"> 20</w:t>
      </w:r>
      <w:r w:rsidR="00FF02BF" w:rsidRPr="005D6467">
        <w:rPr>
          <w:rFonts w:ascii="Arial" w:hAnsi="Arial" w:cs="Arial"/>
          <w:szCs w:val="24"/>
        </w:rPr>
        <w:t>20</w:t>
      </w:r>
      <w:r w:rsidR="000E4DE2" w:rsidRPr="005D6467">
        <w:rPr>
          <w:rFonts w:ascii="Arial" w:hAnsi="Arial" w:cs="Arial"/>
          <w:szCs w:val="24"/>
        </w:rPr>
        <w:t xml:space="preserve">, </w:t>
      </w:r>
      <w:r w:rsidR="00FA024C" w:rsidRPr="005D6467">
        <w:rPr>
          <w:rFonts w:ascii="Arial" w:hAnsi="Arial" w:cs="Arial"/>
          <w:szCs w:val="24"/>
        </w:rPr>
        <w:t xml:space="preserve">at 7 p.m. </w:t>
      </w:r>
    </w:p>
    <w:p w:rsidR="005D6467" w:rsidRDefault="005D6467" w:rsidP="005D6467">
      <w:pPr>
        <w:rPr>
          <w:ins w:id="889" w:author="Patricia Dodel" w:date="2021-02-18T09:39:00Z"/>
          <w:rFonts w:ascii="Arial" w:hAnsi="Arial" w:cs="Arial"/>
          <w:szCs w:val="24"/>
        </w:rPr>
      </w:pPr>
    </w:p>
    <w:p w:rsidR="005D6467" w:rsidRPr="005D6467" w:rsidRDefault="005D6467" w:rsidP="005D6467">
      <w:pPr>
        <w:rPr>
          <w:ins w:id="890" w:author="Patricia Dodel" w:date="2020-11-09T11:59:00Z"/>
          <w:rFonts w:ascii="Arial" w:hAnsi="Arial" w:cs="Arial"/>
          <w:szCs w:val="24"/>
        </w:rPr>
      </w:pPr>
    </w:p>
    <w:p w:rsidR="00255820" w:rsidRPr="005D6467" w:rsidDel="00272A08" w:rsidRDefault="009C65F7" w:rsidP="005D6467">
      <w:pPr>
        <w:rPr>
          <w:del w:id="891" w:author="Patricia Dodel" w:date="2020-11-09T11:09:00Z"/>
          <w:rFonts w:ascii="Arial" w:hAnsi="Arial" w:cs="Arial"/>
          <w:szCs w:val="24"/>
        </w:rPr>
      </w:pPr>
      <w:r w:rsidRPr="005D6467">
        <w:rPr>
          <w:rFonts w:ascii="Arial" w:hAnsi="Arial" w:cs="Arial"/>
          <w:szCs w:val="24"/>
        </w:rPr>
        <w:tab/>
      </w:r>
    </w:p>
    <w:p w:rsidR="00A5537B" w:rsidRPr="005D6467" w:rsidDel="00B17E14" w:rsidRDefault="00A5537B" w:rsidP="005D6467">
      <w:pPr>
        <w:rPr>
          <w:del w:id="892" w:author="Patricia Dodel" w:date="2020-11-19T11:25:00Z"/>
          <w:rFonts w:ascii="Arial" w:hAnsi="Arial" w:cs="Arial"/>
          <w:szCs w:val="24"/>
        </w:rPr>
      </w:pPr>
    </w:p>
    <w:p w:rsidR="00A5537B" w:rsidRPr="005D6467" w:rsidDel="00C00954" w:rsidRDefault="00A5537B" w:rsidP="005D6467">
      <w:pPr>
        <w:rPr>
          <w:del w:id="893" w:author="Patricia Dodel" w:date="2020-11-06T16:08:00Z"/>
          <w:rFonts w:ascii="Arial" w:hAnsi="Arial" w:cs="Arial"/>
          <w:szCs w:val="24"/>
        </w:rPr>
      </w:pPr>
    </w:p>
    <w:p w:rsidR="00FB2804" w:rsidRPr="005D6467" w:rsidRDefault="00255820" w:rsidP="005D6467">
      <w:pPr>
        <w:rPr>
          <w:rFonts w:ascii="Arial" w:hAnsi="Arial" w:cs="Arial"/>
          <w:szCs w:val="24"/>
        </w:rPr>
      </w:pPr>
      <w:del w:id="894" w:author="Patricia Dodel" w:date="2020-11-19T11:25:00Z">
        <w:r w:rsidRPr="005D6467" w:rsidDel="00B17E14">
          <w:rPr>
            <w:rFonts w:ascii="Arial" w:hAnsi="Arial" w:cs="Arial"/>
            <w:szCs w:val="24"/>
          </w:rPr>
          <w:tab/>
        </w:r>
      </w:del>
      <w:r w:rsidR="007050C1" w:rsidRPr="005D6467">
        <w:rPr>
          <w:rFonts w:ascii="Arial" w:hAnsi="Arial" w:cs="Arial"/>
          <w:szCs w:val="24"/>
        </w:rPr>
        <w:tab/>
      </w:r>
      <w:r w:rsidR="008E6171" w:rsidRPr="005D6467">
        <w:rPr>
          <w:rFonts w:ascii="Arial" w:hAnsi="Arial" w:cs="Arial"/>
          <w:szCs w:val="24"/>
        </w:rPr>
        <w:tab/>
      </w:r>
      <w:r w:rsidR="008E6171" w:rsidRPr="005D6467">
        <w:rPr>
          <w:rFonts w:ascii="Arial" w:hAnsi="Arial" w:cs="Arial"/>
          <w:szCs w:val="24"/>
        </w:rPr>
        <w:tab/>
      </w:r>
      <w:r w:rsidR="008E6171" w:rsidRPr="005D6467">
        <w:rPr>
          <w:rFonts w:ascii="Arial" w:hAnsi="Arial" w:cs="Arial"/>
          <w:szCs w:val="24"/>
        </w:rPr>
        <w:tab/>
      </w:r>
      <w:r w:rsidR="008E6171" w:rsidRPr="005D6467">
        <w:rPr>
          <w:rFonts w:ascii="Arial" w:hAnsi="Arial" w:cs="Arial"/>
          <w:szCs w:val="24"/>
        </w:rPr>
        <w:tab/>
      </w:r>
      <w:r w:rsidR="00FB2804" w:rsidRPr="005D6467">
        <w:rPr>
          <w:rFonts w:ascii="Arial" w:hAnsi="Arial" w:cs="Arial"/>
          <w:szCs w:val="24"/>
        </w:rPr>
        <w:t>____________________________________</w:t>
      </w:r>
    </w:p>
    <w:p w:rsidR="00FB2804" w:rsidRPr="005D6467" w:rsidRDefault="00FB2804" w:rsidP="005D6467">
      <w:pPr>
        <w:rPr>
          <w:rFonts w:ascii="Arial" w:hAnsi="Arial" w:cs="Arial"/>
          <w:szCs w:val="24"/>
        </w:rPr>
      </w:pP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00A95F5C" w:rsidRPr="005D6467">
        <w:rPr>
          <w:rFonts w:ascii="Arial" w:hAnsi="Arial" w:cs="Arial"/>
          <w:szCs w:val="24"/>
        </w:rPr>
        <w:t>Jim Adkins</w:t>
      </w:r>
      <w:r w:rsidR="00EF48E3" w:rsidRPr="005D6467">
        <w:rPr>
          <w:rFonts w:ascii="Arial" w:hAnsi="Arial" w:cs="Arial"/>
          <w:szCs w:val="24"/>
        </w:rPr>
        <w:t xml:space="preserve">, </w:t>
      </w:r>
      <w:r w:rsidR="00F21AEE" w:rsidRPr="005D6467">
        <w:rPr>
          <w:rFonts w:ascii="Arial" w:hAnsi="Arial" w:cs="Arial"/>
          <w:szCs w:val="24"/>
        </w:rPr>
        <w:t>Chair</w:t>
      </w:r>
    </w:p>
    <w:p w:rsidR="00A5537B" w:rsidDel="005D6467" w:rsidRDefault="00A5537B" w:rsidP="005D6467">
      <w:pPr>
        <w:rPr>
          <w:del w:id="895" w:author="Patricia Dodel" w:date="2020-11-06T16:08:00Z"/>
          <w:rFonts w:ascii="Arial" w:hAnsi="Arial" w:cs="Arial"/>
          <w:szCs w:val="24"/>
        </w:rPr>
      </w:pPr>
    </w:p>
    <w:p w:rsidR="005D6467" w:rsidRPr="005D6467" w:rsidRDefault="005D6467" w:rsidP="005D6467">
      <w:pPr>
        <w:rPr>
          <w:ins w:id="896" w:author="Patricia Dodel" w:date="2021-02-18T09:39:00Z"/>
          <w:rFonts w:ascii="Arial" w:hAnsi="Arial" w:cs="Arial"/>
          <w:szCs w:val="24"/>
        </w:rPr>
      </w:pPr>
    </w:p>
    <w:p w:rsidR="00B17E14" w:rsidRPr="005D6467" w:rsidRDefault="00B17E14" w:rsidP="005D6467">
      <w:pPr>
        <w:rPr>
          <w:ins w:id="897" w:author="Patricia Dodel" w:date="2020-11-19T11:25:00Z"/>
          <w:rFonts w:ascii="Arial" w:hAnsi="Arial" w:cs="Arial"/>
          <w:szCs w:val="24"/>
        </w:rPr>
      </w:pPr>
    </w:p>
    <w:p w:rsidR="00A5537B" w:rsidRPr="005D6467" w:rsidDel="00B17E14" w:rsidRDefault="00A5537B" w:rsidP="005D6467">
      <w:pPr>
        <w:rPr>
          <w:del w:id="898" w:author="Patricia Dodel" w:date="2020-11-19T11:25:00Z"/>
          <w:rFonts w:ascii="Arial" w:hAnsi="Arial" w:cs="Arial"/>
          <w:szCs w:val="24"/>
        </w:rPr>
      </w:pPr>
    </w:p>
    <w:p w:rsidR="00A95F5C" w:rsidRPr="005D6467" w:rsidRDefault="00A95F5C" w:rsidP="005D6467">
      <w:pPr>
        <w:rPr>
          <w:rFonts w:ascii="Arial" w:hAnsi="Arial" w:cs="Arial"/>
          <w:szCs w:val="24"/>
        </w:rPr>
      </w:pP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t>____________________________________</w:t>
      </w:r>
    </w:p>
    <w:p w:rsidR="00A95F5C" w:rsidRPr="005D6467" w:rsidRDefault="00A95F5C" w:rsidP="005D6467">
      <w:pPr>
        <w:rPr>
          <w:rFonts w:ascii="Arial" w:hAnsi="Arial" w:cs="Arial"/>
          <w:szCs w:val="24"/>
        </w:rPr>
      </w:pP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r>
      <w:r w:rsidRPr="005D6467">
        <w:rPr>
          <w:rFonts w:ascii="Arial" w:hAnsi="Arial" w:cs="Arial"/>
          <w:szCs w:val="24"/>
        </w:rPr>
        <w:tab/>
        <w:t>David Eagleton, Secretary/Treasurer</w:t>
      </w:r>
    </w:p>
    <w:p w:rsidR="00EE6C25" w:rsidRPr="005D6467" w:rsidRDefault="00EE6C25" w:rsidP="005D6467">
      <w:pPr>
        <w:rPr>
          <w:rFonts w:ascii="Arial" w:hAnsi="Arial" w:cs="Arial"/>
          <w:szCs w:val="24"/>
        </w:rPr>
      </w:pPr>
    </w:p>
    <w:p w:rsidR="00A5537B" w:rsidRPr="005D6467" w:rsidDel="00E735B2" w:rsidRDefault="00A5537B" w:rsidP="005D6467">
      <w:pPr>
        <w:rPr>
          <w:del w:id="899" w:author="Patricia Dodel" w:date="2020-12-03T09:48:00Z"/>
          <w:rFonts w:ascii="Arial" w:hAnsi="Arial" w:cs="Arial"/>
          <w:szCs w:val="24"/>
        </w:rPr>
      </w:pPr>
    </w:p>
    <w:p w:rsidR="00A5537B" w:rsidRPr="005D6467" w:rsidRDefault="00A5537B" w:rsidP="005D6467">
      <w:pPr>
        <w:rPr>
          <w:rFonts w:ascii="Arial" w:hAnsi="Arial" w:cs="Arial"/>
          <w:szCs w:val="24"/>
        </w:rPr>
      </w:pPr>
    </w:p>
    <w:p w:rsidR="00A242D0" w:rsidRPr="005D6467" w:rsidRDefault="00DD6B41" w:rsidP="005D6467">
      <w:pPr>
        <w:rPr>
          <w:rFonts w:ascii="Arial" w:hAnsi="Arial" w:cs="Arial"/>
          <w:szCs w:val="24"/>
        </w:rPr>
      </w:pPr>
      <w:r w:rsidRPr="005D6467">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DB69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5D6467">
        <w:rPr>
          <w:rFonts w:ascii="Arial" w:hAnsi="Arial" w:cs="Arial"/>
          <w:szCs w:val="24"/>
        </w:rPr>
        <w:t>Upon request, these minutes can be made available within three working days in an alternate format, such as CD, by calling 314-822-5822.  Minutes can also be downloaded from the City’</w:t>
      </w:r>
      <w:r w:rsidR="00A837DD" w:rsidRPr="005D6467">
        <w:rPr>
          <w:rFonts w:ascii="Arial" w:hAnsi="Arial" w:cs="Arial"/>
          <w:szCs w:val="24"/>
        </w:rPr>
        <w:t xml:space="preserve">s website at </w:t>
      </w:r>
      <w:hyperlink r:id="rId9" w:history="1">
        <w:r w:rsidR="00A837DD" w:rsidRPr="005D6467">
          <w:rPr>
            <w:rStyle w:val="Hyperlink"/>
            <w:rFonts w:ascii="Arial" w:hAnsi="Arial" w:cs="Arial"/>
            <w:szCs w:val="24"/>
          </w:rPr>
          <w:t>www.kirkwoodmo.org</w:t>
        </w:r>
      </w:hyperlink>
      <w:r w:rsidR="00A837DD" w:rsidRPr="005D6467">
        <w:rPr>
          <w:rFonts w:ascii="Arial" w:hAnsi="Arial" w:cs="Arial"/>
          <w:szCs w:val="24"/>
        </w:rPr>
        <w:t xml:space="preserve">, </w:t>
      </w:r>
      <w:r w:rsidR="00D911E7" w:rsidRPr="005D6467">
        <w:rPr>
          <w:rFonts w:ascii="Arial" w:hAnsi="Arial" w:cs="Arial"/>
          <w:szCs w:val="24"/>
        </w:rPr>
        <w:t xml:space="preserve">then click on </w:t>
      </w:r>
      <w:r w:rsidR="00A837DD" w:rsidRPr="005D6467">
        <w:rPr>
          <w:rFonts w:ascii="Arial" w:hAnsi="Arial" w:cs="Arial"/>
          <w:szCs w:val="24"/>
        </w:rPr>
        <w:t xml:space="preserve">City Clerk, Boards </w:t>
      </w:r>
      <w:r w:rsidR="00EB7E80" w:rsidRPr="005D6467">
        <w:rPr>
          <w:rFonts w:ascii="Arial" w:hAnsi="Arial" w:cs="Arial"/>
          <w:szCs w:val="24"/>
        </w:rPr>
        <w:t>&amp;</w:t>
      </w:r>
      <w:r w:rsidR="00A837DD" w:rsidRPr="005D6467">
        <w:rPr>
          <w:rFonts w:ascii="Arial" w:hAnsi="Arial" w:cs="Arial"/>
          <w:szCs w:val="24"/>
        </w:rPr>
        <w:t xml:space="preserve"> Commissions, Planning &amp; Zoning Commission</w:t>
      </w:r>
      <w:r w:rsidR="00D911E7" w:rsidRPr="005D6467">
        <w:rPr>
          <w:rFonts w:ascii="Arial" w:hAnsi="Arial" w:cs="Arial"/>
          <w:szCs w:val="24"/>
        </w:rPr>
        <w:t>.</w:t>
      </w:r>
    </w:p>
    <w:sectPr w:rsidR="00A242D0" w:rsidRPr="005D6467"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24" w:rsidRDefault="00C73424">
      <w:r>
        <w:separator/>
      </w:r>
    </w:p>
  </w:endnote>
  <w:endnote w:type="continuationSeparator" w:id="0">
    <w:p w:rsidR="00C73424" w:rsidRDefault="00C7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24" w:rsidRDefault="00C73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3424" w:rsidRDefault="00C73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24" w:rsidRDefault="00C73424">
    <w:pPr>
      <w:pStyle w:val="Footer"/>
      <w:framePr w:wrap="around" w:vAnchor="text" w:hAnchor="margin" w:xAlign="center" w:y="1"/>
      <w:rPr>
        <w:rStyle w:val="PageNumber"/>
      </w:rPr>
    </w:pPr>
  </w:p>
  <w:p w:rsidR="00C73424" w:rsidRDefault="00C73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24" w:rsidRDefault="00C73424">
      <w:r>
        <w:separator/>
      </w:r>
    </w:p>
  </w:footnote>
  <w:footnote w:type="continuationSeparator" w:id="0">
    <w:p w:rsidR="00C73424" w:rsidRDefault="00C7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24" w:rsidRPr="0073109E" w:rsidRDefault="00C73424"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1600CC">
      <w:rPr>
        <w:rStyle w:val="PageNumber"/>
        <w:rFonts w:ascii="Arial" w:hAnsi="Arial" w:cs="Arial"/>
        <w:noProof/>
        <w:szCs w:val="24"/>
      </w:rPr>
      <w:t>10</w:t>
    </w:r>
    <w:r w:rsidRPr="0073109E">
      <w:rPr>
        <w:rStyle w:val="PageNumber"/>
        <w:rFonts w:ascii="Arial" w:hAnsi="Arial" w:cs="Arial"/>
        <w:szCs w:val="24"/>
      </w:rPr>
      <w:fldChar w:fldCharType="end"/>
    </w:r>
    <w:r w:rsidRPr="0073109E">
      <w:rPr>
        <w:rStyle w:val="PageNumber"/>
        <w:rFonts w:ascii="Arial" w:hAnsi="Arial" w:cs="Arial"/>
        <w:szCs w:val="24"/>
      </w:rPr>
      <w:tab/>
    </w:r>
    <w:del w:id="900" w:author="Patricia Dodel" w:date="2020-10-02T07:58:00Z">
      <w:r w:rsidDel="00CA3208">
        <w:rPr>
          <w:rStyle w:val="PageNumber"/>
          <w:rFonts w:ascii="Arial" w:hAnsi="Arial" w:cs="Arial"/>
          <w:szCs w:val="24"/>
        </w:rPr>
        <w:delText>Septem</w:delText>
      </w:r>
    </w:del>
    <w:ins w:id="901" w:author="Patricia Dodel" w:date="2020-11-23T15:10:00Z">
      <w:r>
        <w:rPr>
          <w:rStyle w:val="PageNumber"/>
          <w:rFonts w:ascii="Arial" w:hAnsi="Arial" w:cs="Arial"/>
          <w:szCs w:val="24"/>
        </w:rPr>
        <w:t>Dec</w:t>
      </w:r>
    </w:ins>
    <w:ins w:id="902" w:author="Patricia Dodel" w:date="2020-10-28T12:49:00Z">
      <w:r>
        <w:rPr>
          <w:rStyle w:val="PageNumber"/>
          <w:rFonts w:ascii="Arial" w:hAnsi="Arial" w:cs="Arial"/>
          <w:szCs w:val="24"/>
        </w:rPr>
        <w:t>em</w:t>
      </w:r>
    </w:ins>
    <w:r>
      <w:rPr>
        <w:rStyle w:val="PageNumber"/>
        <w:rFonts w:ascii="Arial" w:hAnsi="Arial" w:cs="Arial"/>
        <w:szCs w:val="24"/>
      </w:rPr>
      <w:t xml:space="preserve">ber </w:t>
    </w:r>
    <w:del w:id="903" w:author="Patricia Dodel" w:date="2020-10-02T07:58:00Z">
      <w:r w:rsidDel="00CA3208">
        <w:rPr>
          <w:rStyle w:val="PageNumber"/>
          <w:rFonts w:ascii="Arial" w:hAnsi="Arial" w:cs="Arial"/>
          <w:szCs w:val="24"/>
        </w:rPr>
        <w:delText>16</w:delText>
      </w:r>
    </w:del>
    <w:ins w:id="904" w:author="Patricia Dodel" w:date="2020-11-23T15:10:00Z">
      <w:r>
        <w:rPr>
          <w:rStyle w:val="PageNumber"/>
          <w:rFonts w:ascii="Arial" w:hAnsi="Arial" w:cs="Arial"/>
          <w:szCs w:val="24"/>
        </w:rPr>
        <w:t>2</w:t>
      </w:r>
    </w:ins>
    <w:r w:rsidRPr="0073109E">
      <w:rPr>
        <w:rStyle w:val="PageNumber"/>
        <w:rFonts w:ascii="Arial" w:hAnsi="Arial" w:cs="Arial"/>
        <w:szCs w:val="24"/>
      </w:rPr>
      <w:t>, 20</w:t>
    </w:r>
    <w:r>
      <w:rPr>
        <w:rStyle w:val="PageNumber"/>
        <w:rFonts w:ascii="Arial" w:hAnsi="Arial" w:cs="Arial"/>
        <w:szCs w:val="24"/>
      </w:rPr>
      <w:t>20</w:t>
    </w:r>
  </w:p>
  <w:p w:rsidR="00C73424" w:rsidRDefault="00C73424"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34530711"/>
    <w:multiLevelType w:val="hybridMultilevel"/>
    <w:tmpl w:val="BD6ED0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5" w15:restartNumberingAfterBreak="0">
    <w:nsid w:val="5BE245C6"/>
    <w:multiLevelType w:val="hybridMultilevel"/>
    <w:tmpl w:val="BD04EC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00CC"/>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5722"/>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467"/>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90C"/>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8E3"/>
    <w:rsid w:val="00AE2900"/>
    <w:rsid w:val="00AE32AB"/>
    <w:rsid w:val="00AE385D"/>
    <w:rsid w:val="00AE3CE0"/>
    <w:rsid w:val="00AE474A"/>
    <w:rsid w:val="00AE4A04"/>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5A047D"/>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C255-6FC8-4F55-BFBE-A24B4BC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9F78662D.dotm</Template>
  <TotalTime>4</TotalTime>
  <Pages>10</Pages>
  <Words>3255</Words>
  <Characters>27490</Characters>
  <Application>Microsoft Office Word</Application>
  <DocSecurity>0</DocSecurity>
  <Lines>229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3</cp:revision>
  <cp:lastPrinted>2021-02-18T15:44:00Z</cp:lastPrinted>
  <dcterms:created xsi:type="dcterms:W3CDTF">2021-02-18T15:40:00Z</dcterms:created>
  <dcterms:modified xsi:type="dcterms:W3CDTF">2021-02-18T15:45:00Z</dcterms:modified>
</cp:coreProperties>
</file>