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700DC5">
      <w:pPr>
        <w:jc w:val="center"/>
        <w:rPr>
          <w:rFonts w:ascii="Arial" w:hAnsi="Arial" w:cs="Arial"/>
          <w:szCs w:val="24"/>
        </w:rPr>
      </w:pPr>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700DC5">
      <w:pPr>
        <w:jc w:val="center"/>
        <w:rPr>
          <w:rFonts w:ascii="Arial" w:hAnsi="Arial" w:cs="Arial"/>
          <w:b/>
          <w:szCs w:val="24"/>
        </w:rPr>
      </w:pPr>
    </w:p>
    <w:p w:rsidR="00A645ED" w:rsidRPr="007A04DE" w:rsidRDefault="00A645ED" w:rsidP="00700DC5">
      <w:pPr>
        <w:jc w:val="center"/>
        <w:rPr>
          <w:rFonts w:ascii="Arial" w:hAnsi="Arial" w:cs="Arial"/>
          <w:b/>
          <w:szCs w:val="24"/>
        </w:rPr>
      </w:pPr>
    </w:p>
    <w:p w:rsidR="00B51847" w:rsidRPr="007A04DE" w:rsidRDefault="00B51847" w:rsidP="00700DC5">
      <w:pPr>
        <w:jc w:val="center"/>
        <w:rPr>
          <w:rFonts w:ascii="Arial" w:hAnsi="Arial" w:cs="Arial"/>
          <w:b/>
          <w:szCs w:val="24"/>
        </w:rPr>
      </w:pPr>
    </w:p>
    <w:p w:rsidR="00B51847" w:rsidRPr="007A04DE" w:rsidRDefault="00B51847" w:rsidP="00700DC5">
      <w:pPr>
        <w:jc w:val="center"/>
        <w:rPr>
          <w:rFonts w:ascii="Arial" w:hAnsi="Arial" w:cs="Arial"/>
          <w:b/>
          <w:szCs w:val="24"/>
        </w:rPr>
      </w:pPr>
    </w:p>
    <w:p w:rsidR="00373A80" w:rsidRPr="007A04DE" w:rsidRDefault="00373A80" w:rsidP="00700DC5">
      <w:pPr>
        <w:jc w:val="center"/>
        <w:rPr>
          <w:rFonts w:ascii="Arial" w:hAnsi="Arial" w:cs="Arial"/>
          <w:b/>
          <w:szCs w:val="24"/>
        </w:rPr>
      </w:pPr>
      <w:r w:rsidRPr="007A04DE">
        <w:rPr>
          <w:rFonts w:ascii="Arial" w:hAnsi="Arial" w:cs="Arial"/>
          <w:b/>
          <w:szCs w:val="24"/>
        </w:rPr>
        <w:t>CITY OF KIRKWOOD</w:t>
      </w:r>
    </w:p>
    <w:p w:rsidR="00373A80" w:rsidRPr="007A04DE" w:rsidRDefault="00373A80" w:rsidP="00700DC5">
      <w:pPr>
        <w:jc w:val="center"/>
        <w:rPr>
          <w:rFonts w:ascii="Arial" w:hAnsi="Arial" w:cs="Arial"/>
          <w:b/>
          <w:szCs w:val="24"/>
        </w:rPr>
      </w:pPr>
      <w:r w:rsidRPr="007A04DE">
        <w:rPr>
          <w:rFonts w:ascii="Arial" w:hAnsi="Arial" w:cs="Arial"/>
          <w:b/>
          <w:szCs w:val="24"/>
        </w:rPr>
        <w:t>PLANNING AND ZONING COMMISSION</w:t>
      </w:r>
    </w:p>
    <w:p w:rsidR="00B73798" w:rsidRDefault="00B73798" w:rsidP="00700DC5">
      <w:pPr>
        <w:jc w:val="center"/>
        <w:rPr>
          <w:rFonts w:ascii="Arial" w:hAnsi="Arial" w:cs="Arial"/>
          <w:b/>
          <w:szCs w:val="24"/>
        </w:rPr>
      </w:pPr>
      <w:r>
        <w:rPr>
          <w:rFonts w:ascii="Arial" w:hAnsi="Arial" w:cs="Arial"/>
          <w:b/>
          <w:szCs w:val="24"/>
        </w:rPr>
        <w:t>Via Zoom Virtual Meeting</w:t>
      </w:r>
    </w:p>
    <w:p w:rsidR="00373A80" w:rsidRPr="007A04DE" w:rsidRDefault="0068666E" w:rsidP="00700DC5">
      <w:pPr>
        <w:jc w:val="center"/>
        <w:rPr>
          <w:rFonts w:ascii="Arial" w:hAnsi="Arial" w:cs="Arial"/>
          <w:b/>
          <w:szCs w:val="24"/>
        </w:rPr>
      </w:pPr>
      <w:ins w:id="0" w:author="Patricia Dodel" w:date="2020-10-28T12:49:00Z">
        <w:r>
          <w:rPr>
            <w:rFonts w:ascii="Arial" w:hAnsi="Arial" w:cs="Arial"/>
            <w:b/>
            <w:szCs w:val="24"/>
          </w:rPr>
          <w:t>Novem</w:t>
        </w:r>
      </w:ins>
      <w:del w:id="1" w:author="Patricia Dodel" w:date="2020-10-02T07:57:00Z">
        <w:r w:rsidR="007772A4" w:rsidDel="00CA3208">
          <w:rPr>
            <w:rFonts w:ascii="Arial" w:hAnsi="Arial" w:cs="Arial"/>
            <w:b/>
            <w:szCs w:val="24"/>
          </w:rPr>
          <w:delText>Septem</w:delText>
        </w:r>
      </w:del>
      <w:r w:rsidR="007772A4">
        <w:rPr>
          <w:rFonts w:ascii="Arial" w:hAnsi="Arial" w:cs="Arial"/>
          <w:b/>
          <w:szCs w:val="24"/>
        </w:rPr>
        <w:t xml:space="preserve">ber </w:t>
      </w:r>
      <w:del w:id="2" w:author="Patricia Dodel" w:date="2020-10-02T07:57:00Z">
        <w:r w:rsidR="00C03302" w:rsidDel="00CA3208">
          <w:rPr>
            <w:rFonts w:ascii="Arial" w:hAnsi="Arial" w:cs="Arial"/>
            <w:b/>
            <w:szCs w:val="24"/>
          </w:rPr>
          <w:delText>16</w:delText>
        </w:r>
      </w:del>
      <w:ins w:id="3" w:author="Patricia Dodel" w:date="2020-10-28T12:49:00Z">
        <w:r w:rsidR="008C48A2">
          <w:rPr>
            <w:rFonts w:ascii="Arial" w:hAnsi="Arial" w:cs="Arial"/>
            <w:b/>
            <w:szCs w:val="24"/>
          </w:rPr>
          <w:t>18</w:t>
        </w:r>
      </w:ins>
      <w:r w:rsidR="002E5F8A">
        <w:rPr>
          <w:rFonts w:ascii="Arial" w:hAnsi="Arial" w:cs="Arial"/>
          <w:b/>
          <w:szCs w:val="24"/>
        </w:rPr>
        <w:t>,</w:t>
      </w:r>
      <w:r w:rsidR="001B6440" w:rsidRPr="007A04DE">
        <w:rPr>
          <w:rFonts w:ascii="Arial" w:hAnsi="Arial" w:cs="Arial"/>
          <w:b/>
          <w:szCs w:val="24"/>
        </w:rPr>
        <w:t xml:space="preserve"> 20</w:t>
      </w:r>
      <w:r w:rsidR="00867FFC" w:rsidRPr="007A04DE">
        <w:rPr>
          <w:rFonts w:ascii="Arial" w:hAnsi="Arial" w:cs="Arial"/>
          <w:b/>
          <w:szCs w:val="24"/>
        </w:rPr>
        <w:t>20</w:t>
      </w:r>
    </w:p>
    <w:p w:rsidR="00E75ABF" w:rsidRPr="007A04DE" w:rsidRDefault="00E75ABF" w:rsidP="00700DC5">
      <w:pPr>
        <w:rPr>
          <w:rFonts w:ascii="Arial" w:hAnsi="Arial" w:cs="Arial"/>
          <w:b/>
          <w:szCs w:val="24"/>
        </w:rPr>
      </w:pPr>
    </w:p>
    <w:p w:rsidR="00373A80" w:rsidRPr="007A04DE" w:rsidRDefault="00373A80" w:rsidP="00700DC5">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8C48A2" w:rsidRDefault="002E5F8A" w:rsidP="00700DC5">
      <w:pPr>
        <w:rPr>
          <w:ins w:id="4" w:author="Patricia Dodel" w:date="2020-11-11T13:43:00Z"/>
          <w:rFonts w:ascii="Arial" w:hAnsi="Arial" w:cs="Arial"/>
          <w:szCs w:val="24"/>
        </w:rPr>
      </w:pPr>
      <w:r>
        <w:rPr>
          <w:rFonts w:ascii="Arial" w:hAnsi="Arial" w:cs="Arial"/>
          <w:szCs w:val="24"/>
        </w:rPr>
        <w:t>Jim Adkins, Chairman</w:t>
      </w:r>
      <w:r w:rsidR="00023B3A">
        <w:rPr>
          <w:rFonts w:ascii="Arial" w:hAnsi="Arial" w:cs="Arial"/>
          <w:szCs w:val="24"/>
        </w:rPr>
        <w:tab/>
      </w:r>
      <w:r w:rsidR="00023B3A">
        <w:rPr>
          <w:rFonts w:ascii="Arial" w:hAnsi="Arial" w:cs="Arial"/>
          <w:szCs w:val="24"/>
        </w:rPr>
        <w:tab/>
      </w:r>
      <w:r w:rsidR="00023B3A">
        <w:rPr>
          <w:rFonts w:ascii="Arial" w:hAnsi="Arial" w:cs="Arial"/>
          <w:szCs w:val="24"/>
        </w:rPr>
        <w:tab/>
      </w:r>
    </w:p>
    <w:p w:rsidR="002E5F8A" w:rsidRDefault="00E85675" w:rsidP="00700DC5">
      <w:pPr>
        <w:rPr>
          <w:rFonts w:ascii="Arial" w:hAnsi="Arial" w:cs="Arial"/>
          <w:szCs w:val="24"/>
        </w:rPr>
      </w:pPr>
      <w:ins w:id="5" w:author="Patricia Dodel" w:date="2020-11-05T08:26:00Z">
        <w:r>
          <w:rPr>
            <w:rFonts w:ascii="Arial" w:hAnsi="Arial" w:cs="Arial"/>
            <w:szCs w:val="24"/>
          </w:rPr>
          <w:t>James Diel, Vice Chairman</w:t>
        </w:r>
      </w:ins>
    </w:p>
    <w:p w:rsidR="002E5F8A" w:rsidDel="00E85675" w:rsidRDefault="002E5F8A" w:rsidP="00700DC5">
      <w:pPr>
        <w:tabs>
          <w:tab w:val="left" w:pos="4320"/>
        </w:tabs>
        <w:rPr>
          <w:del w:id="6" w:author="Patricia Dodel" w:date="2020-11-05T08:27:00Z"/>
          <w:rFonts w:ascii="Arial" w:hAnsi="Arial" w:cs="Arial"/>
          <w:szCs w:val="24"/>
        </w:rPr>
      </w:pPr>
      <w:del w:id="7" w:author="Patricia Dodel" w:date="2020-11-05T08:27:00Z">
        <w:r w:rsidDel="00E85675">
          <w:rPr>
            <w:rFonts w:ascii="Arial" w:hAnsi="Arial" w:cs="Arial"/>
            <w:szCs w:val="24"/>
          </w:rPr>
          <w:delText>James Diel, Vice Chairman</w:delText>
        </w:r>
      </w:del>
    </w:p>
    <w:p w:rsidR="002E5F8A" w:rsidRDefault="002E5F8A" w:rsidP="00700DC5">
      <w:pPr>
        <w:rPr>
          <w:ins w:id="8" w:author="Patricia Dodel" w:date="2020-10-14T11:14:00Z"/>
          <w:rFonts w:ascii="Arial" w:hAnsi="Arial" w:cs="Arial"/>
          <w:szCs w:val="24"/>
        </w:rPr>
      </w:pPr>
      <w:r>
        <w:rPr>
          <w:rFonts w:ascii="Arial" w:hAnsi="Arial" w:cs="Arial"/>
          <w:szCs w:val="24"/>
        </w:rPr>
        <w:t>David Eagleton, Secretary/Treasurer</w:t>
      </w:r>
    </w:p>
    <w:p w:rsidR="00CB2FB7" w:rsidRDefault="00CB2FB7" w:rsidP="00700DC5">
      <w:pPr>
        <w:rPr>
          <w:rFonts w:ascii="Arial" w:hAnsi="Arial" w:cs="Arial"/>
          <w:szCs w:val="24"/>
        </w:rPr>
      </w:pPr>
      <w:ins w:id="9" w:author="Patricia Dodel" w:date="2020-10-14T11:14:00Z">
        <w:r>
          <w:rPr>
            <w:rFonts w:ascii="Arial" w:hAnsi="Arial" w:cs="Arial"/>
            <w:szCs w:val="24"/>
          </w:rPr>
          <w:t>Allen Klippel</w:t>
        </w:r>
      </w:ins>
    </w:p>
    <w:p w:rsidR="002E5F8A" w:rsidDel="003B20FE" w:rsidRDefault="00D3701B" w:rsidP="00700DC5">
      <w:pPr>
        <w:rPr>
          <w:del w:id="10" w:author="Patricia Dodel" w:date="2020-10-08T08:16:00Z"/>
          <w:rFonts w:ascii="Arial" w:hAnsi="Arial" w:cs="Arial"/>
          <w:szCs w:val="24"/>
        </w:rPr>
      </w:pPr>
      <w:del w:id="11" w:author="Patricia Dodel" w:date="2020-10-08T08:16:00Z">
        <w:r w:rsidRPr="007A04DE" w:rsidDel="003B20FE">
          <w:rPr>
            <w:rFonts w:ascii="Arial" w:hAnsi="Arial" w:cs="Arial"/>
            <w:szCs w:val="24"/>
          </w:rPr>
          <w:delText>Allen Klippe</w:delText>
        </w:r>
        <w:r w:rsidR="002E5F8A" w:rsidDel="003B20FE">
          <w:rPr>
            <w:rFonts w:ascii="Arial" w:hAnsi="Arial" w:cs="Arial"/>
            <w:szCs w:val="24"/>
          </w:rPr>
          <w:delText>l</w:delText>
        </w:r>
        <w:r w:rsidR="00B73798" w:rsidDel="003B20FE">
          <w:rPr>
            <w:rFonts w:ascii="Arial" w:hAnsi="Arial" w:cs="Arial"/>
            <w:szCs w:val="24"/>
          </w:rPr>
          <w:tab/>
        </w:r>
        <w:r w:rsidR="00B73798" w:rsidDel="003B20FE">
          <w:rPr>
            <w:rFonts w:ascii="Arial" w:hAnsi="Arial" w:cs="Arial"/>
            <w:szCs w:val="24"/>
          </w:rPr>
          <w:tab/>
        </w:r>
      </w:del>
    </w:p>
    <w:p w:rsidR="0005439D" w:rsidRDefault="009C109C" w:rsidP="00700DC5">
      <w:pPr>
        <w:rPr>
          <w:rFonts w:ascii="Arial" w:hAnsi="Arial" w:cs="Arial"/>
          <w:szCs w:val="24"/>
        </w:rPr>
      </w:pPr>
      <w:r>
        <w:rPr>
          <w:rFonts w:ascii="Arial" w:hAnsi="Arial" w:cs="Arial"/>
          <w:szCs w:val="24"/>
        </w:rPr>
        <w:t>Jim O’Donnell</w:t>
      </w:r>
    </w:p>
    <w:p w:rsidR="002E5F8A" w:rsidRPr="007A04DE" w:rsidRDefault="002E5F8A" w:rsidP="00700DC5">
      <w:pPr>
        <w:rPr>
          <w:rFonts w:ascii="Arial" w:hAnsi="Arial" w:cs="Arial"/>
          <w:szCs w:val="24"/>
        </w:rPr>
      </w:pPr>
      <w:r>
        <w:rPr>
          <w:rFonts w:ascii="Arial" w:hAnsi="Arial" w:cs="Arial"/>
          <w:szCs w:val="24"/>
        </w:rPr>
        <w:t>Ron Evens</w:t>
      </w:r>
    </w:p>
    <w:p w:rsidR="0005439D" w:rsidRDefault="0005439D" w:rsidP="00700DC5">
      <w:pPr>
        <w:rPr>
          <w:ins w:id="12" w:author="Patricia Dodel" w:date="2020-10-14T11:15:00Z"/>
          <w:rFonts w:ascii="Arial" w:hAnsi="Arial" w:cs="Arial"/>
          <w:szCs w:val="24"/>
        </w:rPr>
      </w:pPr>
      <w:r>
        <w:rPr>
          <w:rFonts w:ascii="Arial" w:hAnsi="Arial" w:cs="Arial"/>
          <w:szCs w:val="24"/>
        </w:rPr>
        <w:t>T</w:t>
      </w:r>
      <w:r w:rsidR="002E5F8A">
        <w:rPr>
          <w:rFonts w:ascii="Arial" w:hAnsi="Arial" w:cs="Arial"/>
          <w:szCs w:val="24"/>
        </w:rPr>
        <w:t>om</w:t>
      </w:r>
      <w:r>
        <w:rPr>
          <w:rFonts w:ascii="Arial" w:hAnsi="Arial" w:cs="Arial"/>
          <w:szCs w:val="24"/>
        </w:rPr>
        <w:t xml:space="preserve"> Feiner</w:t>
      </w:r>
    </w:p>
    <w:p w:rsidR="00CB2FB7" w:rsidRDefault="00CB2FB7" w:rsidP="00700DC5">
      <w:pPr>
        <w:rPr>
          <w:rFonts w:ascii="Arial" w:hAnsi="Arial" w:cs="Arial"/>
          <w:szCs w:val="24"/>
        </w:rPr>
      </w:pPr>
      <w:ins w:id="13" w:author="Patricia Dodel" w:date="2020-10-14T11:15:00Z">
        <w:r>
          <w:rPr>
            <w:rFonts w:ascii="Arial" w:hAnsi="Arial" w:cs="Arial"/>
            <w:szCs w:val="24"/>
          </w:rPr>
          <w:t>Sandy Washington</w:t>
        </w:r>
      </w:ins>
    </w:p>
    <w:p w:rsidR="00DB1EC5" w:rsidRDefault="00DB1EC5" w:rsidP="00700DC5">
      <w:pPr>
        <w:rPr>
          <w:rFonts w:ascii="Arial" w:hAnsi="Arial" w:cs="Arial"/>
          <w:szCs w:val="24"/>
        </w:rPr>
      </w:pPr>
      <w:r>
        <w:rPr>
          <w:rFonts w:ascii="Arial" w:hAnsi="Arial" w:cs="Arial"/>
          <w:szCs w:val="24"/>
        </w:rPr>
        <w:t>Mary Lee Salzer-Lutz</w:t>
      </w:r>
    </w:p>
    <w:p w:rsidR="00DB1EC5" w:rsidDel="003B20FE" w:rsidRDefault="00DB1EC5" w:rsidP="00700DC5">
      <w:pPr>
        <w:rPr>
          <w:del w:id="14" w:author="Patricia Dodel" w:date="2020-10-08T08:16:00Z"/>
          <w:rFonts w:ascii="Arial" w:hAnsi="Arial" w:cs="Arial"/>
          <w:szCs w:val="24"/>
        </w:rPr>
      </w:pPr>
      <w:del w:id="15" w:author="Patricia Dodel" w:date="2020-10-08T08:16:00Z">
        <w:r w:rsidDel="003B20FE">
          <w:rPr>
            <w:rFonts w:ascii="Arial" w:hAnsi="Arial" w:cs="Arial"/>
            <w:szCs w:val="24"/>
          </w:rPr>
          <w:delText>Sandy Washington</w:delText>
        </w:r>
      </w:del>
    </w:p>
    <w:p w:rsidR="00023B3A" w:rsidRPr="007A04DE" w:rsidRDefault="00023B3A" w:rsidP="00700DC5">
      <w:pPr>
        <w:rPr>
          <w:rFonts w:ascii="Arial" w:hAnsi="Arial" w:cs="Arial"/>
          <w:szCs w:val="24"/>
        </w:rPr>
      </w:pPr>
    </w:p>
    <w:p w:rsidR="00373A80" w:rsidRPr="007A04DE" w:rsidRDefault="00373A80" w:rsidP="00700DC5">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del w:id="16" w:author="Patricia Dodel" w:date="2020-10-02T07:57:00Z">
        <w:r w:rsidR="00C03302" w:rsidDel="00CA3208">
          <w:rPr>
            <w:rFonts w:ascii="Arial" w:hAnsi="Arial" w:cs="Arial"/>
            <w:szCs w:val="24"/>
          </w:rPr>
          <w:delText>Septem</w:delText>
        </w:r>
      </w:del>
      <w:ins w:id="17" w:author="Patricia Dodel" w:date="2020-10-28T12:49:00Z">
        <w:r w:rsidR="0068666E">
          <w:rPr>
            <w:rFonts w:ascii="Arial" w:hAnsi="Arial" w:cs="Arial"/>
            <w:szCs w:val="24"/>
          </w:rPr>
          <w:t>Novem</w:t>
        </w:r>
      </w:ins>
      <w:r w:rsidR="00C03302">
        <w:rPr>
          <w:rFonts w:ascii="Arial" w:hAnsi="Arial" w:cs="Arial"/>
          <w:szCs w:val="24"/>
        </w:rPr>
        <w:t xml:space="preserve">ber </w:t>
      </w:r>
      <w:del w:id="18" w:author="Patricia Dodel" w:date="2020-10-02T07:58:00Z">
        <w:r w:rsidR="00C03302" w:rsidDel="00CA3208">
          <w:rPr>
            <w:rFonts w:ascii="Arial" w:hAnsi="Arial" w:cs="Arial"/>
            <w:szCs w:val="24"/>
          </w:rPr>
          <w:delText>16</w:delText>
        </w:r>
      </w:del>
      <w:ins w:id="19" w:author="Patricia Dodel" w:date="2020-11-11T13:43:00Z">
        <w:r w:rsidR="008C48A2">
          <w:rPr>
            <w:rFonts w:ascii="Arial" w:hAnsi="Arial" w:cs="Arial"/>
            <w:szCs w:val="24"/>
          </w:rPr>
          <w:t>18</w:t>
        </w:r>
      </w:ins>
      <w:r w:rsidR="003A5528" w:rsidRPr="007A04DE">
        <w:rPr>
          <w:rFonts w:ascii="Arial" w:hAnsi="Arial" w:cs="Arial"/>
          <w:szCs w:val="24"/>
        </w:rPr>
        <w:t>, 20</w:t>
      </w:r>
      <w:r w:rsidR="00867FFC" w:rsidRPr="007A04DE">
        <w:rPr>
          <w:rFonts w:ascii="Arial" w:hAnsi="Arial" w:cs="Arial"/>
          <w:szCs w:val="24"/>
        </w:rPr>
        <w:t>20</w:t>
      </w:r>
      <w:r w:rsidR="004A3271" w:rsidRPr="007A04DE">
        <w:rPr>
          <w:rFonts w:ascii="Arial" w:hAnsi="Arial" w:cs="Arial"/>
          <w:szCs w:val="24"/>
        </w:rPr>
        <w:t xml:space="preserve">, </w:t>
      </w:r>
      <w:r w:rsidR="00B73798">
        <w:rPr>
          <w:rFonts w:ascii="Arial" w:hAnsi="Arial" w:cs="Arial"/>
          <w:szCs w:val="24"/>
        </w:rPr>
        <w:t>at 7:00 p.m. via Zoom Virtual Meeting.</w:t>
      </w:r>
      <w:r w:rsidR="002370F4" w:rsidRPr="007A04DE">
        <w:rPr>
          <w:rFonts w:ascii="Arial" w:hAnsi="Arial" w:cs="Arial"/>
          <w:szCs w:val="24"/>
        </w:rPr>
        <w:t xml:space="preserve"> </w:t>
      </w:r>
      <w:ins w:id="20" w:author="Patricia Dodel" w:date="2020-11-19T07:54:00Z">
        <w:r w:rsidR="00AE4A04">
          <w:rPr>
            <w:rFonts w:ascii="Arial" w:hAnsi="Arial" w:cs="Arial"/>
            <w:szCs w:val="24"/>
          </w:rPr>
          <w:t xml:space="preserve">City Attorney John Hessel, </w:t>
        </w:r>
      </w:ins>
      <w:r w:rsidR="00B73798">
        <w:rPr>
          <w:rFonts w:ascii="Arial" w:hAnsi="Arial" w:cs="Arial"/>
          <w:szCs w:val="24"/>
        </w:rPr>
        <w:t xml:space="preserve">Planning and Development Services Director </w:t>
      </w:r>
      <w:r w:rsidR="00982C78" w:rsidRPr="007A04DE">
        <w:rPr>
          <w:rFonts w:ascii="Arial" w:hAnsi="Arial" w:cs="Arial"/>
          <w:szCs w:val="24"/>
        </w:rPr>
        <w:t>Jonathan Raiche</w:t>
      </w:r>
      <w:ins w:id="21" w:author="Patricia Dodel" w:date="2020-11-19T07:54:00Z">
        <w:r w:rsidR="00AE4A04">
          <w:rPr>
            <w:rFonts w:ascii="Arial" w:hAnsi="Arial" w:cs="Arial"/>
            <w:szCs w:val="24"/>
          </w:rPr>
          <w:t>,</w:t>
        </w:r>
      </w:ins>
      <w:del w:id="22" w:author="Patricia Dodel" w:date="2020-10-22T08:43:00Z">
        <w:r w:rsidR="00B73798" w:rsidDel="00F84F6F">
          <w:rPr>
            <w:rFonts w:ascii="Arial" w:hAnsi="Arial" w:cs="Arial"/>
            <w:szCs w:val="24"/>
          </w:rPr>
          <w:delText>,</w:delText>
        </w:r>
        <w:r w:rsidR="00AB3F5F" w:rsidRPr="007A04DE" w:rsidDel="00F84F6F">
          <w:rPr>
            <w:rFonts w:ascii="Arial" w:hAnsi="Arial" w:cs="Arial"/>
            <w:szCs w:val="24"/>
          </w:rPr>
          <w:delText xml:space="preserve"> </w:delText>
        </w:r>
        <w:r w:rsidR="00B73798" w:rsidDel="00F84F6F">
          <w:rPr>
            <w:rFonts w:ascii="Arial" w:hAnsi="Arial" w:cs="Arial"/>
            <w:szCs w:val="24"/>
          </w:rPr>
          <w:delText xml:space="preserve">Planner II Amy Lowry, </w:delText>
        </w:r>
      </w:del>
      <w:ins w:id="23" w:author="Patricia Dodel" w:date="2020-10-22T08:43:00Z">
        <w:r w:rsidR="00F84F6F">
          <w:rPr>
            <w:rFonts w:ascii="Arial" w:hAnsi="Arial" w:cs="Arial"/>
            <w:szCs w:val="24"/>
          </w:rPr>
          <w:t xml:space="preserve"> </w:t>
        </w:r>
      </w:ins>
      <w:r w:rsidR="0035565E" w:rsidRPr="007A04DE">
        <w:rPr>
          <w:rFonts w:ascii="Arial" w:hAnsi="Arial" w:cs="Arial"/>
          <w:szCs w:val="24"/>
        </w:rPr>
        <w:t>and Administrative Assistant Patti Dodel</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Pr="007A04DE" w:rsidRDefault="004B1994" w:rsidP="00700DC5">
      <w:pPr>
        <w:rPr>
          <w:rFonts w:ascii="Arial" w:hAnsi="Arial" w:cs="Arial"/>
          <w:szCs w:val="24"/>
        </w:rPr>
      </w:pPr>
    </w:p>
    <w:p w:rsidR="00476C13" w:rsidRDefault="00833CD2" w:rsidP="00700DC5">
      <w:pPr>
        <w:ind w:left="720" w:hanging="720"/>
        <w:rPr>
          <w:rFonts w:ascii="Arial" w:hAnsi="Arial" w:cs="Arial"/>
          <w:szCs w:val="24"/>
        </w:rPr>
      </w:pPr>
      <w:r w:rsidRPr="007A04DE">
        <w:rPr>
          <w:rFonts w:ascii="Arial" w:hAnsi="Arial" w:cs="Arial"/>
          <w:b/>
          <w:szCs w:val="24"/>
        </w:rPr>
        <w:t>1.</w:t>
      </w:r>
      <w:r w:rsidRPr="007A04DE">
        <w:rPr>
          <w:rFonts w:ascii="Arial" w:hAnsi="Arial" w:cs="Arial"/>
          <w:szCs w:val="24"/>
        </w:rPr>
        <w:tab/>
      </w:r>
      <w:r w:rsidR="00C57D5C" w:rsidRPr="007A04DE">
        <w:rPr>
          <w:rFonts w:ascii="Arial" w:hAnsi="Arial" w:cs="Arial"/>
          <w:szCs w:val="24"/>
        </w:rPr>
        <w:t xml:space="preserve">Chairman </w:t>
      </w:r>
      <w:r w:rsidR="00023B3A">
        <w:rPr>
          <w:rFonts w:ascii="Arial" w:hAnsi="Arial" w:cs="Arial"/>
          <w:szCs w:val="24"/>
        </w:rPr>
        <w:t xml:space="preserve">Adkins </w:t>
      </w:r>
      <w:r w:rsidR="00476C13">
        <w:rPr>
          <w:rFonts w:ascii="Arial" w:hAnsi="Arial" w:cs="Arial"/>
          <w:szCs w:val="24"/>
        </w:rPr>
        <w:t>called the meeting to order at 7:0</w:t>
      </w:r>
      <w:ins w:id="24" w:author="Patricia Dodel" w:date="2020-11-05T08:27:00Z">
        <w:r w:rsidR="00E85675">
          <w:rPr>
            <w:rFonts w:ascii="Arial" w:hAnsi="Arial" w:cs="Arial"/>
            <w:szCs w:val="24"/>
          </w:rPr>
          <w:t>2</w:t>
        </w:r>
      </w:ins>
      <w:del w:id="25" w:author="Patricia Dodel" w:date="2020-11-05T08:27:00Z">
        <w:r w:rsidR="00E25E6A" w:rsidDel="00E85675">
          <w:rPr>
            <w:rFonts w:ascii="Arial" w:hAnsi="Arial" w:cs="Arial"/>
            <w:szCs w:val="24"/>
          </w:rPr>
          <w:delText>0</w:delText>
        </w:r>
      </w:del>
      <w:r w:rsidR="007772A4">
        <w:rPr>
          <w:rFonts w:ascii="Arial" w:hAnsi="Arial" w:cs="Arial"/>
          <w:szCs w:val="24"/>
        </w:rPr>
        <w:t>.</w:t>
      </w:r>
    </w:p>
    <w:p w:rsidR="00B73798" w:rsidRDefault="00476C13" w:rsidP="00700DC5">
      <w:pPr>
        <w:ind w:left="720" w:hanging="720"/>
        <w:rPr>
          <w:rFonts w:ascii="Arial" w:hAnsi="Arial" w:cs="Arial"/>
          <w:szCs w:val="24"/>
        </w:rPr>
      </w:pPr>
      <w:r>
        <w:rPr>
          <w:rFonts w:ascii="Arial" w:hAnsi="Arial" w:cs="Arial"/>
          <w:szCs w:val="24"/>
        </w:rPr>
        <w:t xml:space="preserve"> </w:t>
      </w:r>
    </w:p>
    <w:p w:rsidR="00476C13" w:rsidRPr="00476C13" w:rsidRDefault="00476C13" w:rsidP="00700DC5">
      <w:pPr>
        <w:ind w:left="720"/>
        <w:rPr>
          <w:rFonts w:ascii="Arial" w:hAnsi="Arial" w:cs="Arial"/>
        </w:rPr>
      </w:pPr>
      <w:r>
        <w:rPr>
          <w:rFonts w:ascii="Arial" w:hAnsi="Arial" w:cs="Arial"/>
          <w:szCs w:val="24"/>
        </w:rPr>
        <w:t xml:space="preserve">Planning and Development Services Director Jonathan Raiche stated for the record that under Section 610.015 of the Missouri Sunshine Law provides that members of the Planning and Zoning Commission who are not physically in the City Hall can participate and vote on all matters when an emergency exists and the </w:t>
      </w:r>
      <w:r w:rsidR="00023B3A">
        <w:rPr>
          <w:rFonts w:ascii="Arial" w:hAnsi="Arial" w:cs="Arial"/>
          <w:szCs w:val="24"/>
        </w:rPr>
        <w:t xml:space="preserve">nature </w:t>
      </w:r>
      <w:r>
        <w:rPr>
          <w:rFonts w:ascii="Arial" w:hAnsi="Arial" w:cs="Arial"/>
          <w:szCs w:val="24"/>
        </w:rPr>
        <w:t>of the emergency is stated in the minutes. So, let the minutes reflect that th</w:t>
      </w:r>
      <w:r w:rsidRPr="00B73798">
        <w:rPr>
          <w:rFonts w:ascii="Arial" w:hAnsi="Arial" w:cs="Arial"/>
          <w:szCs w:val="24"/>
        </w:rPr>
        <w:t xml:space="preserve">e </w:t>
      </w:r>
      <w:r w:rsidRPr="00B73798">
        <w:rPr>
          <w:rFonts w:ascii="Arial" w:hAnsi="Arial" w:cs="Arial"/>
        </w:rPr>
        <w:t>U.S., and the World, is in a state of emergency due to the Coronavirus</w:t>
      </w:r>
      <w:r>
        <w:rPr>
          <w:rFonts w:ascii="Arial" w:hAnsi="Arial" w:cs="Arial"/>
        </w:rPr>
        <w:t>.</w:t>
      </w:r>
      <w:r w:rsidRPr="00B73798">
        <w:rPr>
          <w:rFonts w:ascii="Arial" w:hAnsi="Arial" w:cs="Arial"/>
        </w:rPr>
        <w:t xml:space="preserve">  The Missouri Governor and the County Executive directed all citizens to limit</w:t>
      </w:r>
      <w:r>
        <w:rPr>
          <w:rFonts w:ascii="Arial" w:hAnsi="Arial" w:cs="Arial"/>
        </w:rPr>
        <w:t xml:space="preserve"> the number of attendees for meetings </w:t>
      </w:r>
      <w:r w:rsidRPr="00B73798">
        <w:rPr>
          <w:rFonts w:ascii="Arial" w:hAnsi="Arial" w:cs="Arial"/>
        </w:rPr>
        <w:t>and gatherings to avoid the spread of the Coronavirus.  Therefore, members of the Planning and Zoning Commission have elected to participate in this meeting electronically so that we are compliant with such Orders and for the public health and safety of each other and the general public.</w:t>
      </w:r>
      <w:r>
        <w:rPr>
          <w:rFonts w:ascii="Arial" w:hAnsi="Arial" w:cs="Arial"/>
        </w:rPr>
        <w:t xml:space="preserve">  </w:t>
      </w:r>
      <w:r w:rsidRPr="00F23B79">
        <w:rPr>
          <w:rFonts w:ascii="Arial" w:hAnsi="Arial" w:cs="Arial"/>
        </w:rPr>
        <w:t>To make a comment during the public comment portions of the meeting, you will need to use the following methods.  If you are accessing the meeting via the Zoom application/program, then you should click the hand icon on the bottom of your screen to “raise your hand”. If you are accessing the meeting solely using a dial-in phone line, you will need to “raise your hand” by dialing *9.  All individuals with raised hands will be called upon and unmuted one at a time.  Please begin your comment by providing your name and address for the record.</w:t>
      </w:r>
      <w:r>
        <w:rPr>
          <w:rFonts w:ascii="Arial" w:hAnsi="Arial" w:cs="Arial"/>
        </w:rPr>
        <w:t xml:space="preserve"> Also, p</w:t>
      </w:r>
      <w:r w:rsidRPr="00F23B79">
        <w:rPr>
          <w:rFonts w:ascii="Arial" w:hAnsi="Arial" w:cs="Arial"/>
        </w:rPr>
        <w:t xml:space="preserve">lease note, </w:t>
      </w:r>
      <w:ins w:id="26" w:author="Patricia Dodel" w:date="2020-10-08T10:45:00Z">
        <w:r w:rsidR="005E025C">
          <w:rPr>
            <w:rFonts w:ascii="Arial" w:hAnsi="Arial" w:cs="Arial"/>
          </w:rPr>
          <w:t xml:space="preserve">that </w:t>
        </w:r>
      </w:ins>
      <w:r w:rsidRPr="00F23B79">
        <w:rPr>
          <w:rFonts w:ascii="Arial" w:hAnsi="Arial" w:cs="Arial"/>
        </w:rPr>
        <w:t xml:space="preserve">the chat feature of the Zoom meeting will not be monitored by </w:t>
      </w:r>
      <w:r w:rsidR="00E25E6A">
        <w:rPr>
          <w:rFonts w:ascii="Arial" w:hAnsi="Arial" w:cs="Arial"/>
        </w:rPr>
        <w:t xml:space="preserve">staff or the </w:t>
      </w:r>
      <w:r w:rsidRPr="00F23B79">
        <w:rPr>
          <w:rFonts w:ascii="Arial" w:hAnsi="Arial" w:cs="Arial"/>
        </w:rPr>
        <w:t xml:space="preserve">Commissioners.  </w:t>
      </w:r>
    </w:p>
    <w:p w:rsidR="00B73798" w:rsidRDefault="00B73798" w:rsidP="00700DC5">
      <w:pPr>
        <w:ind w:left="720"/>
        <w:rPr>
          <w:rFonts w:ascii="Arial" w:hAnsi="Arial" w:cs="Arial"/>
          <w:szCs w:val="24"/>
        </w:rPr>
      </w:pPr>
    </w:p>
    <w:p w:rsidR="00AB3872" w:rsidRDefault="00476C13" w:rsidP="00700DC5">
      <w:pPr>
        <w:ind w:left="720"/>
        <w:rPr>
          <w:rFonts w:ascii="Arial" w:hAnsi="Arial" w:cs="Arial"/>
        </w:rPr>
      </w:pPr>
      <w:r w:rsidRPr="00CA7440">
        <w:rPr>
          <w:rFonts w:ascii="Arial" w:hAnsi="Arial" w:cs="Arial"/>
        </w:rPr>
        <w:t xml:space="preserve">Chairman </w:t>
      </w:r>
      <w:r w:rsidR="00023B3A">
        <w:rPr>
          <w:rFonts w:ascii="Arial" w:hAnsi="Arial" w:cs="Arial"/>
        </w:rPr>
        <w:t xml:space="preserve">Adkins </w:t>
      </w:r>
      <w:r w:rsidRPr="00CA7440">
        <w:rPr>
          <w:rFonts w:ascii="Arial" w:hAnsi="Arial" w:cs="Arial"/>
        </w:rPr>
        <w:t>informed the audience of the procedure for making comments regarding items</w:t>
      </w:r>
      <w:r>
        <w:rPr>
          <w:rFonts w:ascii="Arial" w:hAnsi="Arial" w:cs="Arial"/>
        </w:rPr>
        <w:t xml:space="preserve"> </w:t>
      </w:r>
      <w:r w:rsidRPr="00CA7440">
        <w:rPr>
          <w:rFonts w:ascii="Arial" w:hAnsi="Arial" w:cs="Arial"/>
        </w:rPr>
        <w:t xml:space="preserve">on the agenda </w:t>
      </w:r>
      <w:r>
        <w:rPr>
          <w:rFonts w:ascii="Arial" w:hAnsi="Arial" w:cs="Arial"/>
        </w:rPr>
        <w:t>requiring Site Plan Review approval</w:t>
      </w:r>
      <w:r w:rsidR="00E25E6A">
        <w:rPr>
          <w:rFonts w:ascii="Arial" w:hAnsi="Arial" w:cs="Arial"/>
        </w:rPr>
        <w:t xml:space="preserve"> and </w:t>
      </w:r>
    </w:p>
    <w:p w:rsidR="003B20FE" w:rsidRDefault="00476C13" w:rsidP="00700DC5">
      <w:pPr>
        <w:widowControl/>
        <w:ind w:left="720"/>
        <w:rPr>
          <w:ins w:id="27" w:author="Patricia Dodel" w:date="2020-10-08T08:17:00Z"/>
          <w:rFonts w:ascii="Arial" w:hAnsi="Arial" w:cs="Arial"/>
          <w:szCs w:val="24"/>
        </w:rPr>
      </w:pPr>
      <w:r w:rsidRPr="007A04DE">
        <w:rPr>
          <w:rFonts w:ascii="Arial" w:hAnsi="Arial" w:cs="Arial"/>
          <w:szCs w:val="24"/>
        </w:rPr>
        <w:t xml:space="preserve">announced that </w:t>
      </w:r>
      <w:ins w:id="28" w:author="Patricia Dodel" w:date="2020-11-19T07:55:00Z">
        <w:r w:rsidR="00AE4A04">
          <w:rPr>
            <w:rFonts w:ascii="Arial" w:hAnsi="Arial" w:cs="Arial"/>
            <w:szCs w:val="24"/>
          </w:rPr>
          <w:t xml:space="preserve">all </w:t>
        </w:r>
      </w:ins>
      <w:del w:id="29" w:author="Patricia Dodel" w:date="2020-10-08T08:16:00Z">
        <w:r w:rsidR="00023B3A" w:rsidDel="003B20FE">
          <w:rPr>
            <w:rFonts w:ascii="Arial" w:hAnsi="Arial" w:cs="Arial"/>
            <w:szCs w:val="24"/>
          </w:rPr>
          <w:delText xml:space="preserve">all </w:delText>
        </w:r>
        <w:r w:rsidR="00B43872" w:rsidDel="003B20FE">
          <w:rPr>
            <w:rFonts w:ascii="Arial" w:hAnsi="Arial" w:cs="Arial"/>
            <w:szCs w:val="24"/>
          </w:rPr>
          <w:delText>nine</w:delText>
        </w:r>
        <w:r w:rsidR="00023B3A" w:rsidDel="003B20FE">
          <w:rPr>
            <w:rFonts w:ascii="Arial" w:hAnsi="Arial" w:cs="Arial"/>
            <w:szCs w:val="24"/>
          </w:rPr>
          <w:delText xml:space="preserve"> </w:delText>
        </w:r>
      </w:del>
      <w:del w:id="30" w:author="Patricia Dodel" w:date="2020-11-19T07:55:00Z">
        <w:r w:rsidRPr="007A04DE" w:rsidDel="00AE4A04">
          <w:rPr>
            <w:rFonts w:ascii="Arial" w:hAnsi="Arial" w:cs="Arial"/>
            <w:szCs w:val="24"/>
          </w:rPr>
          <w:delText>C</w:delText>
        </w:r>
      </w:del>
      <w:ins w:id="31" w:author="Patricia Dodel" w:date="2020-11-19T07:55:00Z">
        <w:r w:rsidR="00AE4A04">
          <w:rPr>
            <w:rFonts w:ascii="Arial" w:hAnsi="Arial" w:cs="Arial"/>
            <w:szCs w:val="24"/>
          </w:rPr>
          <w:t>C</w:t>
        </w:r>
      </w:ins>
      <w:r w:rsidRPr="007A04DE">
        <w:rPr>
          <w:rFonts w:ascii="Arial" w:hAnsi="Arial" w:cs="Arial"/>
          <w:szCs w:val="24"/>
        </w:rPr>
        <w:t>ommissioner</w:t>
      </w:r>
      <w:ins w:id="32" w:author="Patricia Dodel" w:date="2020-11-19T07:55:00Z">
        <w:r w:rsidR="00AE4A04">
          <w:rPr>
            <w:rFonts w:ascii="Arial" w:hAnsi="Arial" w:cs="Arial"/>
            <w:szCs w:val="24"/>
          </w:rPr>
          <w:t>s were present.</w:t>
        </w:r>
        <w:r w:rsidR="00AE4A04" w:rsidDel="00F84F6F">
          <w:rPr>
            <w:rFonts w:ascii="Arial" w:hAnsi="Arial" w:cs="Arial"/>
            <w:szCs w:val="24"/>
          </w:rPr>
          <w:t xml:space="preserve"> </w:t>
        </w:r>
      </w:ins>
      <w:del w:id="33" w:author="Patricia Dodel" w:date="2020-10-22T08:44:00Z">
        <w:r w:rsidDel="00F84F6F">
          <w:rPr>
            <w:rFonts w:ascii="Arial" w:hAnsi="Arial" w:cs="Arial"/>
            <w:szCs w:val="24"/>
          </w:rPr>
          <w:delText xml:space="preserve">s </w:delText>
        </w:r>
      </w:del>
      <w:del w:id="34" w:author="Patricia Dodel" w:date="2020-10-08T08:16:00Z">
        <w:r w:rsidR="00023B3A" w:rsidDel="003B20FE">
          <w:rPr>
            <w:rFonts w:ascii="Arial" w:hAnsi="Arial" w:cs="Arial"/>
            <w:szCs w:val="24"/>
          </w:rPr>
          <w:delText>were present</w:delText>
        </w:r>
      </w:del>
      <w:del w:id="35" w:author="Patricia Dodel" w:date="2020-11-05T08:27:00Z">
        <w:r w:rsidR="00023B3A" w:rsidDel="00E85675">
          <w:rPr>
            <w:rFonts w:ascii="Arial" w:hAnsi="Arial" w:cs="Arial"/>
            <w:szCs w:val="24"/>
          </w:rPr>
          <w:delText>.</w:delText>
        </w:r>
      </w:del>
    </w:p>
    <w:p w:rsidR="00DF03E5" w:rsidDel="004D0AAB" w:rsidRDefault="00FB2EB5" w:rsidP="00700DC5">
      <w:pPr>
        <w:widowControl/>
        <w:ind w:left="720"/>
        <w:rPr>
          <w:del w:id="36" w:author="Patricia Dodel" w:date="2020-10-22T13:34:00Z"/>
          <w:rFonts w:ascii="Arial" w:hAnsi="Arial" w:cs="Arial"/>
          <w:szCs w:val="24"/>
        </w:rPr>
      </w:pPr>
      <w:del w:id="37" w:author="Patricia Dodel" w:date="2020-10-22T13:34:00Z">
        <w:r w:rsidRPr="007A04DE" w:rsidDel="004D0AAB">
          <w:rPr>
            <w:rFonts w:ascii="Arial" w:hAnsi="Arial" w:cs="Arial"/>
            <w:szCs w:val="24"/>
          </w:rPr>
          <w:delText xml:space="preserve"> </w:delText>
        </w:r>
      </w:del>
    </w:p>
    <w:p w:rsidR="002E5F8A" w:rsidRDefault="002E5F8A" w:rsidP="00700DC5">
      <w:pPr>
        <w:widowControl/>
        <w:ind w:left="720" w:hanging="660"/>
        <w:rPr>
          <w:rFonts w:ascii="Arial" w:eastAsia="Arial" w:hAnsi="Arial" w:cs="Arial"/>
        </w:rPr>
      </w:pPr>
      <w:r>
        <w:rPr>
          <w:rFonts w:ascii="Arial" w:eastAsia="Arial" w:hAnsi="Arial" w:cs="Arial"/>
        </w:rPr>
        <w:t>2.</w:t>
      </w:r>
      <w:r>
        <w:rPr>
          <w:rFonts w:ascii="Arial" w:eastAsia="Arial" w:hAnsi="Arial" w:cs="Arial"/>
        </w:rPr>
        <w:tab/>
        <w:t xml:space="preserve">Motion was made by Commissioner </w:t>
      </w:r>
      <w:del w:id="38" w:author="Patricia Dodel" w:date="2020-10-08T08:17:00Z">
        <w:r w:rsidR="00E25E6A" w:rsidDel="003B20FE">
          <w:rPr>
            <w:rFonts w:ascii="Arial" w:eastAsia="Arial" w:hAnsi="Arial" w:cs="Arial"/>
          </w:rPr>
          <w:delText xml:space="preserve">Salzer-Lutz </w:delText>
        </w:r>
      </w:del>
      <w:ins w:id="39" w:author="Patricia Dodel" w:date="2020-11-19T07:56:00Z">
        <w:r w:rsidR="00AE4A04">
          <w:rPr>
            <w:rFonts w:ascii="Arial" w:eastAsia="Arial" w:hAnsi="Arial" w:cs="Arial"/>
          </w:rPr>
          <w:t xml:space="preserve">O’Donnell </w:t>
        </w:r>
      </w:ins>
      <w:r>
        <w:rPr>
          <w:rFonts w:ascii="Arial" w:eastAsia="Arial" w:hAnsi="Arial" w:cs="Arial"/>
        </w:rPr>
        <w:t>and seconded by Commissioner</w:t>
      </w:r>
      <w:ins w:id="40" w:author="Patricia Dodel" w:date="2020-10-08T10:46:00Z">
        <w:r w:rsidR="005E025C">
          <w:rPr>
            <w:rFonts w:ascii="Arial" w:eastAsia="Arial" w:hAnsi="Arial" w:cs="Arial"/>
          </w:rPr>
          <w:t xml:space="preserve"> </w:t>
        </w:r>
      </w:ins>
      <w:del w:id="41" w:author="Patricia Dodel" w:date="2020-10-08T10:46:00Z">
        <w:r w:rsidR="00023B3A" w:rsidDel="005E025C">
          <w:rPr>
            <w:rFonts w:ascii="Arial" w:eastAsia="Arial" w:hAnsi="Arial" w:cs="Arial"/>
          </w:rPr>
          <w:delText xml:space="preserve"> </w:delText>
        </w:r>
      </w:del>
      <w:del w:id="42" w:author="Patricia Dodel" w:date="2020-10-08T08:19:00Z">
        <w:r w:rsidR="00E25E6A" w:rsidDel="003B20FE">
          <w:rPr>
            <w:rFonts w:ascii="Arial" w:eastAsia="Arial" w:hAnsi="Arial" w:cs="Arial"/>
          </w:rPr>
          <w:delText xml:space="preserve">Feiner </w:delText>
        </w:r>
      </w:del>
      <w:ins w:id="43" w:author="Patricia Dodel" w:date="2020-11-19T07:56:00Z">
        <w:r w:rsidR="00AE4A04">
          <w:rPr>
            <w:rFonts w:ascii="Arial" w:eastAsia="Arial" w:hAnsi="Arial" w:cs="Arial"/>
          </w:rPr>
          <w:t xml:space="preserve">Eagleton </w:t>
        </w:r>
      </w:ins>
      <w:r>
        <w:rPr>
          <w:rFonts w:ascii="Arial" w:eastAsia="Arial" w:hAnsi="Arial" w:cs="Arial"/>
        </w:rPr>
        <w:t>to approve the minutes for the</w:t>
      </w:r>
      <w:r w:rsidR="00DB1EC5">
        <w:rPr>
          <w:rFonts w:ascii="Arial" w:eastAsia="Arial" w:hAnsi="Arial" w:cs="Arial"/>
        </w:rPr>
        <w:t xml:space="preserve"> </w:t>
      </w:r>
      <w:del w:id="44" w:author="Patricia Dodel" w:date="2020-10-22T08:45:00Z">
        <w:r w:rsidR="00C03302" w:rsidDel="00F84F6F">
          <w:rPr>
            <w:rFonts w:ascii="Arial" w:eastAsia="Arial" w:hAnsi="Arial" w:cs="Arial"/>
          </w:rPr>
          <w:delText>Septem</w:delText>
        </w:r>
      </w:del>
      <w:del w:id="45" w:author="Patricia Dodel" w:date="2020-11-19T07:56:00Z">
        <w:r w:rsidR="00C03302" w:rsidDel="00AE4A04">
          <w:rPr>
            <w:rFonts w:ascii="Arial" w:eastAsia="Arial" w:hAnsi="Arial" w:cs="Arial"/>
          </w:rPr>
          <w:delText xml:space="preserve">ber </w:delText>
        </w:r>
      </w:del>
      <w:del w:id="46" w:author="Patricia Dodel" w:date="2020-10-02T07:58:00Z">
        <w:r w:rsidR="00C03302" w:rsidDel="00CA3208">
          <w:rPr>
            <w:rFonts w:ascii="Arial" w:eastAsia="Arial" w:hAnsi="Arial" w:cs="Arial"/>
          </w:rPr>
          <w:delText>2</w:delText>
        </w:r>
      </w:del>
      <w:ins w:id="47" w:author="Patricia Dodel" w:date="2020-11-19T07:56:00Z">
        <w:r w:rsidR="00AE4A04">
          <w:rPr>
            <w:rFonts w:ascii="Arial" w:eastAsia="Arial" w:hAnsi="Arial" w:cs="Arial"/>
          </w:rPr>
          <w:t>November 4</w:t>
        </w:r>
      </w:ins>
      <w:r>
        <w:rPr>
          <w:rFonts w:ascii="Arial" w:eastAsia="Arial" w:hAnsi="Arial" w:cs="Arial"/>
        </w:rPr>
        <w:t>, 2020, meeting</w:t>
      </w:r>
      <w:del w:id="48" w:author="Patricia Dodel" w:date="2020-10-22T08:45:00Z">
        <w:r w:rsidDel="00F84F6F">
          <w:rPr>
            <w:rFonts w:ascii="Arial" w:eastAsia="Arial" w:hAnsi="Arial" w:cs="Arial"/>
          </w:rPr>
          <w:delText xml:space="preserve"> as </w:delText>
        </w:r>
      </w:del>
      <w:del w:id="49" w:author="Patricia Dodel" w:date="2020-10-08T08:19:00Z">
        <w:r w:rsidDel="003B20FE">
          <w:rPr>
            <w:rFonts w:ascii="Arial" w:eastAsia="Arial" w:hAnsi="Arial" w:cs="Arial"/>
          </w:rPr>
          <w:delText>written</w:delText>
        </w:r>
      </w:del>
      <w:del w:id="50" w:author="Patricia Dodel" w:date="2020-11-05T08:28:00Z">
        <w:r w:rsidDel="00E85675">
          <w:rPr>
            <w:rFonts w:ascii="Arial" w:eastAsia="Arial" w:hAnsi="Arial" w:cs="Arial"/>
          </w:rPr>
          <w:delText xml:space="preserve">. </w:delText>
        </w:r>
      </w:del>
      <w:r>
        <w:rPr>
          <w:rFonts w:ascii="Arial" w:eastAsia="Arial" w:hAnsi="Arial" w:cs="Arial"/>
        </w:rPr>
        <w:t xml:space="preserve"> </w:t>
      </w:r>
      <w:ins w:id="51" w:author="Patricia Dodel" w:date="2020-11-05T08:28:00Z">
        <w:r w:rsidR="00E85675">
          <w:rPr>
            <w:rFonts w:ascii="Arial" w:eastAsia="Arial" w:hAnsi="Arial" w:cs="Arial"/>
          </w:rPr>
          <w:t xml:space="preserve">as </w:t>
        </w:r>
      </w:ins>
      <w:ins w:id="52" w:author="Patricia Dodel" w:date="2020-11-19T07:56:00Z">
        <w:r w:rsidR="00AE4A04">
          <w:rPr>
            <w:rFonts w:ascii="Arial" w:eastAsia="Arial" w:hAnsi="Arial" w:cs="Arial"/>
          </w:rPr>
          <w:t>written</w:t>
        </w:r>
      </w:ins>
      <w:ins w:id="53" w:author="Patricia Dodel" w:date="2020-11-05T08:28:00Z">
        <w:r w:rsidR="00E85675">
          <w:rPr>
            <w:rFonts w:ascii="Arial" w:eastAsia="Arial" w:hAnsi="Arial" w:cs="Arial"/>
          </w:rPr>
          <w:t>.</w:t>
        </w:r>
      </w:ins>
    </w:p>
    <w:p w:rsidR="002E5F8A" w:rsidRDefault="002E5F8A" w:rsidP="00700DC5">
      <w:pPr>
        <w:tabs>
          <w:tab w:val="left" w:pos="720"/>
          <w:tab w:val="left" w:pos="1080"/>
        </w:tabs>
        <w:rPr>
          <w:rFonts w:ascii="Arial" w:eastAsia="Arial" w:hAnsi="Arial" w:cs="Arial"/>
        </w:rPr>
      </w:pPr>
    </w:p>
    <w:p w:rsidR="002E5F8A" w:rsidRDefault="002E5F8A" w:rsidP="00700DC5">
      <w:pPr>
        <w:ind w:left="720"/>
        <w:rPr>
          <w:rFonts w:ascii="Arial" w:eastAsia="Arial" w:hAnsi="Arial" w:cs="Arial"/>
        </w:rPr>
      </w:pPr>
      <w:r>
        <w:rPr>
          <w:rFonts w:ascii="Arial" w:eastAsia="Arial" w:hAnsi="Arial" w:cs="Arial"/>
        </w:rPr>
        <w:t>Roll Call:</w:t>
      </w:r>
    </w:p>
    <w:p w:rsidR="002E5F8A" w:rsidRDefault="002E5F8A" w:rsidP="00700DC5">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“Yes”</w:t>
      </w:r>
    </w:p>
    <w:p w:rsidR="002E5F8A" w:rsidRDefault="002E5F8A" w:rsidP="00700DC5">
      <w:pPr>
        <w:ind w:left="720"/>
        <w:rPr>
          <w:rFonts w:ascii="Arial" w:eastAsia="Arial" w:hAnsi="Arial" w:cs="Arial"/>
        </w:rPr>
      </w:pPr>
      <w:r>
        <w:rPr>
          <w:rFonts w:ascii="Arial" w:eastAsia="Arial" w:hAnsi="Arial" w:cs="Arial"/>
        </w:rPr>
        <w:tab/>
        <w:t>Commissioner Klippel</w:t>
      </w:r>
      <w:r>
        <w:rPr>
          <w:rFonts w:ascii="Arial" w:eastAsia="Arial" w:hAnsi="Arial" w:cs="Arial"/>
        </w:rPr>
        <w:tab/>
      </w:r>
      <w:ins w:id="54" w:author="Patricia Dodel" w:date="2020-10-08T08:19:00Z">
        <w:r w:rsidR="00F84F6F">
          <w:rPr>
            <w:rFonts w:ascii="Arial" w:eastAsia="Arial" w:hAnsi="Arial" w:cs="Arial"/>
          </w:rPr>
          <w:tab/>
        </w:r>
      </w:ins>
      <w:ins w:id="55" w:author="Patricia Dodel" w:date="2020-10-22T08:45:00Z">
        <w:r w:rsidR="00F84F6F">
          <w:rPr>
            <w:rFonts w:ascii="Arial" w:eastAsia="Arial" w:hAnsi="Arial" w:cs="Arial"/>
          </w:rPr>
          <w:t>“Yes</w:t>
        </w:r>
      </w:ins>
      <w:del w:id="56" w:author="Patricia Dodel" w:date="2020-10-08T08:19:00Z">
        <w:r w:rsidDel="003B20FE">
          <w:rPr>
            <w:rFonts w:ascii="Arial" w:eastAsia="Arial" w:hAnsi="Arial" w:cs="Arial"/>
          </w:rPr>
          <w:tab/>
          <w:delText>“Yes”</w:delText>
        </w:r>
      </w:del>
    </w:p>
    <w:p w:rsidR="002E5F8A" w:rsidRDefault="002E5F8A" w:rsidP="00700DC5">
      <w:pPr>
        <w:ind w:left="720" w:firstLine="720"/>
        <w:rPr>
          <w:rFonts w:ascii="Arial" w:eastAsia="Arial" w:hAnsi="Arial" w:cs="Arial"/>
        </w:rPr>
      </w:pPr>
      <w:r>
        <w:rPr>
          <w:rFonts w:ascii="Arial" w:eastAsia="Arial" w:hAnsi="Arial" w:cs="Arial"/>
        </w:rPr>
        <w:t>Commissioner O’Donnell</w:t>
      </w:r>
      <w:r>
        <w:rPr>
          <w:rFonts w:ascii="Arial" w:eastAsia="Arial" w:hAnsi="Arial" w:cs="Arial"/>
        </w:rPr>
        <w:tab/>
      </w:r>
      <w:r>
        <w:rPr>
          <w:rFonts w:ascii="Arial" w:eastAsia="Arial" w:hAnsi="Arial" w:cs="Arial"/>
        </w:rPr>
        <w:tab/>
        <w:t>“Yes”</w:t>
      </w:r>
    </w:p>
    <w:p w:rsidR="002E5F8A" w:rsidRDefault="002E5F8A" w:rsidP="00700DC5">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r>
      <w:ins w:id="57" w:author="Patricia Dodel" w:date="2020-11-19T07:57:00Z">
        <w:r w:rsidR="00AE4A04">
          <w:rPr>
            <w:rFonts w:ascii="Arial" w:eastAsia="Arial" w:hAnsi="Arial" w:cs="Arial"/>
          </w:rPr>
          <w:t>“Yes’</w:t>
        </w:r>
      </w:ins>
      <w:del w:id="58" w:author="Patricia Dodel" w:date="2020-10-22T08:45:00Z">
        <w:r w:rsidDel="00F84F6F">
          <w:rPr>
            <w:rFonts w:ascii="Arial" w:eastAsia="Arial" w:hAnsi="Arial" w:cs="Arial"/>
          </w:rPr>
          <w:delText>“Yes”</w:delText>
        </w:r>
      </w:del>
    </w:p>
    <w:p w:rsidR="002E5F8A" w:rsidRDefault="002E5F8A" w:rsidP="00700DC5">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2E5F8A" w:rsidRDefault="002E5F8A" w:rsidP="00700DC5">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r>
      <w:r w:rsidR="00DB1EC5">
        <w:rPr>
          <w:rFonts w:ascii="Arial" w:eastAsia="Arial" w:hAnsi="Arial" w:cs="Arial"/>
        </w:rPr>
        <w:t>“Yes”</w:t>
      </w:r>
    </w:p>
    <w:p w:rsidR="002E5F8A" w:rsidRDefault="002E5F8A" w:rsidP="00700DC5">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DB1EC5" w:rsidRDefault="00DB1EC5" w:rsidP="00700DC5">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sidR="00B43872">
        <w:rPr>
          <w:rFonts w:ascii="Arial" w:eastAsia="Arial" w:hAnsi="Arial" w:cs="Arial"/>
        </w:rPr>
        <w:tab/>
      </w:r>
      <w:r w:rsidR="00B43872">
        <w:rPr>
          <w:rFonts w:ascii="Arial" w:eastAsia="Arial" w:hAnsi="Arial" w:cs="Arial"/>
        </w:rPr>
        <w:tab/>
        <w:t>“Yes”</w:t>
      </w:r>
    </w:p>
    <w:p w:rsidR="00DB1EC5" w:rsidRDefault="00DB1EC5" w:rsidP="00700DC5">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sidR="00B43872">
        <w:rPr>
          <w:rFonts w:ascii="Arial" w:eastAsia="Arial" w:hAnsi="Arial" w:cs="Arial"/>
        </w:rPr>
        <w:tab/>
      </w:r>
      <w:r w:rsidR="00B43872">
        <w:rPr>
          <w:rFonts w:ascii="Arial" w:eastAsia="Arial" w:hAnsi="Arial" w:cs="Arial"/>
        </w:rPr>
        <w:tab/>
      </w:r>
      <w:ins w:id="59" w:author="Patricia Dodel" w:date="2020-10-22T08:45:00Z">
        <w:r w:rsidR="00F84F6F">
          <w:rPr>
            <w:rFonts w:ascii="Arial" w:eastAsia="Arial" w:hAnsi="Arial" w:cs="Arial"/>
          </w:rPr>
          <w:t>“Yes”</w:t>
        </w:r>
      </w:ins>
      <w:del w:id="60" w:author="Patricia Dodel" w:date="2020-10-08T08:19:00Z">
        <w:r w:rsidR="00B43872" w:rsidDel="003B20FE">
          <w:rPr>
            <w:rFonts w:ascii="Arial" w:eastAsia="Arial" w:hAnsi="Arial" w:cs="Arial"/>
          </w:rPr>
          <w:delText>“Yes”</w:delText>
        </w:r>
      </w:del>
    </w:p>
    <w:p w:rsidR="00C52F18" w:rsidRDefault="00C52F18" w:rsidP="00700DC5">
      <w:pPr>
        <w:tabs>
          <w:tab w:val="left" w:pos="720"/>
          <w:tab w:val="left" w:pos="1080"/>
        </w:tabs>
        <w:rPr>
          <w:rFonts w:ascii="Arial" w:eastAsia="Arial" w:hAnsi="Arial" w:cs="Arial"/>
        </w:rPr>
      </w:pPr>
    </w:p>
    <w:p w:rsidR="00C52F18" w:rsidRDefault="00C52F18" w:rsidP="00700DC5">
      <w:pPr>
        <w:ind w:left="720"/>
        <w:rPr>
          <w:rFonts w:ascii="Arial" w:hAnsi="Arial" w:cs="Arial"/>
          <w:bCs/>
          <w:szCs w:val="24"/>
        </w:rPr>
      </w:pPr>
      <w:r>
        <w:rPr>
          <w:rFonts w:ascii="Arial" w:hAnsi="Arial" w:cs="Arial"/>
          <w:bCs/>
          <w:szCs w:val="24"/>
        </w:rPr>
        <w:t>The motion</w:t>
      </w:r>
      <w:del w:id="61" w:author="Patricia Dodel" w:date="2020-10-14T11:24:00Z">
        <w:r w:rsidDel="00772288">
          <w:rPr>
            <w:rFonts w:ascii="Arial" w:hAnsi="Arial" w:cs="Arial"/>
            <w:bCs/>
            <w:szCs w:val="24"/>
          </w:rPr>
          <w:delText xml:space="preserve">, which received majority approval of the Commission, </w:delText>
        </w:r>
      </w:del>
      <w:ins w:id="62" w:author="Jonathan D. Raiche" w:date="2020-10-12T08:45:00Z">
        <w:del w:id="63" w:author="Patricia Dodel" w:date="2020-10-14T11:24:00Z">
          <w:r w:rsidR="00944ABE" w:rsidDel="00772288">
            <w:rPr>
              <w:rFonts w:ascii="Arial" w:hAnsi="Arial" w:cs="Arial"/>
              <w:bCs/>
              <w:szCs w:val="24"/>
            </w:rPr>
            <w:delText xml:space="preserve"> </w:delText>
          </w:r>
        </w:del>
      </w:ins>
      <w:ins w:id="64" w:author="Patricia Dodel" w:date="2020-10-14T11:24:00Z">
        <w:r w:rsidR="00772288">
          <w:rPr>
            <w:rFonts w:ascii="Arial" w:hAnsi="Arial" w:cs="Arial"/>
            <w:bCs/>
            <w:szCs w:val="24"/>
          </w:rPr>
          <w:t xml:space="preserve"> </w:t>
        </w:r>
      </w:ins>
      <w:r>
        <w:rPr>
          <w:rFonts w:ascii="Arial" w:hAnsi="Arial" w:cs="Arial"/>
          <w:bCs/>
          <w:szCs w:val="24"/>
        </w:rPr>
        <w:t xml:space="preserve">was </w:t>
      </w:r>
      <w:ins w:id="65" w:author="Patricia Dodel" w:date="2020-10-08T11:28:00Z">
        <w:r w:rsidR="0019401A">
          <w:rPr>
            <w:rFonts w:ascii="Arial" w:hAnsi="Arial" w:cs="Arial"/>
            <w:bCs/>
            <w:szCs w:val="24"/>
          </w:rPr>
          <w:t xml:space="preserve">unanimously </w:t>
        </w:r>
      </w:ins>
      <w:r>
        <w:rPr>
          <w:rFonts w:ascii="Arial" w:hAnsi="Arial" w:cs="Arial"/>
          <w:bCs/>
          <w:szCs w:val="24"/>
        </w:rPr>
        <w:t>approved.</w:t>
      </w:r>
    </w:p>
    <w:p w:rsidR="008C48A2" w:rsidRDefault="008C48A2" w:rsidP="00700DC5">
      <w:pPr>
        <w:tabs>
          <w:tab w:val="left" w:pos="720"/>
          <w:tab w:val="left" w:pos="1080"/>
        </w:tabs>
        <w:ind w:left="1080" w:hanging="1080"/>
        <w:rPr>
          <w:ins w:id="66" w:author="Patricia Dodel" w:date="2020-11-11T13:44:00Z"/>
          <w:rFonts w:ascii="Arial" w:hAnsi="Arial" w:cs="Arial"/>
          <w:b/>
          <w:szCs w:val="24"/>
        </w:rPr>
      </w:pPr>
    </w:p>
    <w:p w:rsidR="008C48A2" w:rsidRPr="00057C68" w:rsidRDefault="008C48A2" w:rsidP="00700DC5">
      <w:pPr>
        <w:tabs>
          <w:tab w:val="left" w:pos="720"/>
          <w:tab w:val="left" w:pos="1080"/>
        </w:tabs>
        <w:rPr>
          <w:ins w:id="67" w:author="Patricia Dodel" w:date="2020-11-11T13:44:00Z"/>
          <w:rFonts w:ascii="Arial" w:hAnsi="Arial" w:cs="Arial"/>
          <w:b/>
          <w:sz w:val="22"/>
        </w:rPr>
      </w:pPr>
      <w:ins w:id="68" w:author="Patricia Dodel" w:date="2020-11-11T13:44:00Z">
        <w:r>
          <w:rPr>
            <w:rFonts w:ascii="Arial" w:hAnsi="Arial" w:cs="Arial"/>
            <w:b/>
            <w:sz w:val="22"/>
          </w:rPr>
          <w:t>3.</w:t>
        </w:r>
        <w:r>
          <w:rPr>
            <w:rFonts w:ascii="Arial" w:hAnsi="Arial" w:cs="Arial"/>
            <w:b/>
            <w:sz w:val="22"/>
          </w:rPr>
          <w:tab/>
        </w:r>
        <w:r w:rsidRPr="00057C68">
          <w:rPr>
            <w:rFonts w:ascii="Arial" w:hAnsi="Arial" w:cs="Arial"/>
            <w:b/>
            <w:sz w:val="22"/>
          </w:rPr>
          <w:t>PZ-29-20  SPECIAL USE PERMIT (RESTAURANT W/DRIVE THRU AND OUTDOOR</w:t>
        </w:r>
      </w:ins>
    </w:p>
    <w:p w:rsidR="008C48A2" w:rsidRPr="00057C68" w:rsidRDefault="008C48A2" w:rsidP="00700DC5">
      <w:pPr>
        <w:tabs>
          <w:tab w:val="left" w:pos="720"/>
          <w:tab w:val="left" w:pos="1080"/>
        </w:tabs>
        <w:ind w:firstLine="720"/>
        <w:rPr>
          <w:ins w:id="69" w:author="Patricia Dodel" w:date="2020-11-11T13:44:00Z"/>
          <w:rFonts w:ascii="Arial" w:hAnsi="Arial" w:cs="Arial"/>
          <w:b/>
          <w:sz w:val="22"/>
        </w:rPr>
      </w:pPr>
      <w:ins w:id="70" w:author="Patricia Dodel" w:date="2020-11-11T13:44:00Z">
        <w:r w:rsidRPr="00057C68">
          <w:rPr>
            <w:rFonts w:ascii="Arial" w:hAnsi="Arial" w:cs="Arial"/>
            <w:b/>
            <w:sz w:val="22"/>
          </w:rPr>
          <w:t>SEATING) AND SITE PLAN REVIEW – STARBUCKS, 300 SOUTH KIRKWOOD RD</w:t>
        </w:r>
      </w:ins>
    </w:p>
    <w:p w:rsidR="008C48A2" w:rsidRPr="00057C68" w:rsidRDefault="008C48A2" w:rsidP="00700DC5">
      <w:pPr>
        <w:tabs>
          <w:tab w:val="left" w:pos="720"/>
          <w:tab w:val="left" w:pos="1080"/>
        </w:tabs>
        <w:rPr>
          <w:ins w:id="71" w:author="Patricia Dodel" w:date="2020-11-11T13:44:00Z"/>
          <w:rFonts w:ascii="Arial" w:hAnsi="Arial" w:cs="Arial"/>
          <w:sz w:val="22"/>
        </w:rPr>
      </w:pPr>
      <w:ins w:id="72" w:author="Patricia Dodel" w:date="2020-11-11T13:44:00Z">
        <w:r>
          <w:rPr>
            <w:rFonts w:ascii="Arial" w:hAnsi="Arial" w:cs="Arial"/>
            <w:sz w:val="22"/>
          </w:rPr>
          <w:tab/>
        </w:r>
        <w:r w:rsidRPr="00057C68">
          <w:rPr>
            <w:rFonts w:ascii="Arial" w:hAnsi="Arial" w:cs="Arial"/>
            <w:sz w:val="22"/>
          </w:rPr>
          <w:t xml:space="preserve">Submitted:  3-11-2020   Automatic Recommendation: </w:t>
        </w:r>
        <w:r w:rsidRPr="008C102F">
          <w:rPr>
            <w:rFonts w:ascii="Arial" w:hAnsi="Arial" w:cs="Arial"/>
            <w:sz w:val="22"/>
          </w:rPr>
          <w:t>12-5-20</w:t>
        </w:r>
      </w:ins>
    </w:p>
    <w:p w:rsidR="008C48A2" w:rsidRDefault="008C48A2" w:rsidP="00700DC5">
      <w:pPr>
        <w:tabs>
          <w:tab w:val="left" w:pos="720"/>
          <w:tab w:val="left" w:pos="1080"/>
        </w:tabs>
        <w:rPr>
          <w:ins w:id="73" w:author="Patricia Dodel" w:date="2020-11-11T13:44:00Z"/>
          <w:rFonts w:ascii="Arial" w:hAnsi="Arial" w:cs="Arial"/>
          <w:sz w:val="22"/>
        </w:rPr>
      </w:pPr>
      <w:ins w:id="74" w:author="Patricia Dodel" w:date="2020-11-11T13:44:00Z">
        <w:r w:rsidRPr="00057C68">
          <w:rPr>
            <w:rFonts w:ascii="Arial" w:hAnsi="Arial" w:cs="Arial"/>
            <w:sz w:val="22"/>
          </w:rPr>
          <w:tab/>
          <w:t>Petitioner’s Agent, Brandon Harp</w:t>
        </w:r>
      </w:ins>
    </w:p>
    <w:p w:rsidR="008C48A2" w:rsidRPr="00057C68" w:rsidRDefault="008C48A2" w:rsidP="00700DC5">
      <w:pPr>
        <w:tabs>
          <w:tab w:val="left" w:pos="720"/>
          <w:tab w:val="left" w:pos="1080"/>
        </w:tabs>
        <w:rPr>
          <w:ins w:id="75" w:author="Patricia Dodel" w:date="2020-11-11T13:44:00Z"/>
          <w:rFonts w:ascii="Arial" w:hAnsi="Arial" w:cs="Arial"/>
          <w:sz w:val="22"/>
        </w:rPr>
      </w:pPr>
      <w:ins w:id="76" w:author="Patricia Dodel" w:date="2020-11-11T13:44:00Z">
        <w:r>
          <w:rPr>
            <w:rFonts w:ascii="Arial" w:hAnsi="Arial" w:cs="Arial"/>
            <w:sz w:val="22"/>
          </w:rPr>
          <w:tab/>
          <w:t>(Subcommittee – Commissioners Diel, Eagleton, and O’Donnell)</w:t>
        </w:r>
      </w:ins>
    </w:p>
    <w:p w:rsidR="008C48A2" w:rsidRPr="00057C68" w:rsidRDefault="008C48A2" w:rsidP="00700DC5">
      <w:pPr>
        <w:tabs>
          <w:tab w:val="left" w:pos="720"/>
          <w:tab w:val="left" w:pos="1080"/>
        </w:tabs>
        <w:ind w:left="1080" w:hanging="360"/>
        <w:rPr>
          <w:ins w:id="77" w:author="Patricia Dodel" w:date="2020-11-11T13:44:00Z"/>
          <w:rFonts w:ascii="Arial" w:hAnsi="Arial" w:cs="Arial"/>
          <w:bCs/>
          <w:i/>
          <w:sz w:val="22"/>
          <w:szCs w:val="24"/>
        </w:rPr>
      </w:pPr>
      <w:ins w:id="78" w:author="Patricia Dodel" w:date="2020-11-11T13:44:00Z">
        <w:r w:rsidRPr="00057C68">
          <w:rPr>
            <w:rFonts w:ascii="Arial" w:hAnsi="Arial" w:cs="Arial"/>
            <w:bCs/>
            <w:i/>
            <w:sz w:val="22"/>
            <w:szCs w:val="24"/>
          </w:rPr>
          <w:t>Opportunity for Public Comment</w:t>
        </w:r>
      </w:ins>
    </w:p>
    <w:p w:rsidR="0068666E" w:rsidRDefault="0068666E" w:rsidP="00700DC5">
      <w:pPr>
        <w:tabs>
          <w:tab w:val="left" w:pos="720"/>
          <w:tab w:val="left" w:pos="1080"/>
        </w:tabs>
        <w:ind w:left="1080" w:hanging="1080"/>
        <w:rPr>
          <w:ins w:id="79" w:author="Patricia Dodel" w:date="2020-11-11T13:59:00Z"/>
          <w:rFonts w:ascii="Arial" w:hAnsi="Arial" w:cs="Arial"/>
          <w:b/>
          <w:szCs w:val="24"/>
        </w:rPr>
      </w:pPr>
    </w:p>
    <w:p w:rsidR="00505722" w:rsidRPr="00EC0B5A" w:rsidRDefault="0009116E" w:rsidP="00700DC5">
      <w:pPr>
        <w:tabs>
          <w:tab w:val="left" w:pos="1080"/>
        </w:tabs>
        <w:ind w:left="720"/>
        <w:rPr>
          <w:ins w:id="80" w:author="Patricia Dodel" w:date="2020-11-11T13:59:00Z"/>
          <w:rFonts w:ascii="Arial" w:hAnsi="Arial" w:cs="Arial"/>
          <w:bCs/>
          <w:szCs w:val="24"/>
        </w:rPr>
      </w:pPr>
      <w:ins w:id="81" w:author="Patricia Dodel" w:date="2020-11-19T08:39:00Z">
        <w:r>
          <w:rPr>
            <w:rFonts w:ascii="Arial" w:hAnsi="Arial" w:cs="Arial"/>
            <w:bCs/>
            <w:szCs w:val="24"/>
          </w:rPr>
          <w:t xml:space="preserve">Chair </w:t>
        </w:r>
      </w:ins>
      <w:ins w:id="82" w:author="Patricia Dodel" w:date="2020-11-11T13:59:00Z">
        <w:r w:rsidR="00505722" w:rsidRPr="00EC0B5A">
          <w:rPr>
            <w:rFonts w:ascii="Arial" w:hAnsi="Arial" w:cs="Arial"/>
            <w:bCs/>
            <w:szCs w:val="24"/>
          </w:rPr>
          <w:t>Adkins recused himself due to a</w:t>
        </w:r>
        <w:r>
          <w:rPr>
            <w:rFonts w:ascii="Arial" w:hAnsi="Arial" w:cs="Arial"/>
            <w:bCs/>
            <w:szCs w:val="24"/>
          </w:rPr>
          <w:t xml:space="preserve"> perceived conflict of interest and Vice Chair Diel assumed </w:t>
        </w:r>
      </w:ins>
      <w:ins w:id="83" w:author="Patricia Dodel" w:date="2020-11-19T08:39:00Z">
        <w:r>
          <w:rPr>
            <w:rFonts w:ascii="Arial" w:hAnsi="Arial" w:cs="Arial"/>
            <w:bCs/>
            <w:szCs w:val="24"/>
          </w:rPr>
          <w:t>chair.</w:t>
        </w:r>
      </w:ins>
    </w:p>
    <w:p w:rsidR="00505722" w:rsidRDefault="00505722" w:rsidP="00700DC5">
      <w:pPr>
        <w:rPr>
          <w:ins w:id="84" w:author="Patricia Dodel" w:date="2020-11-11T13:59:00Z"/>
          <w:rFonts w:ascii="Arial" w:hAnsi="Arial" w:cs="Arial"/>
          <w:bCs/>
          <w:szCs w:val="24"/>
        </w:rPr>
      </w:pPr>
    </w:p>
    <w:p w:rsidR="00505722" w:rsidRDefault="00505722" w:rsidP="00700DC5">
      <w:pPr>
        <w:ind w:left="720"/>
        <w:rPr>
          <w:ins w:id="85" w:author="Patricia Dodel" w:date="2020-11-19T09:52:00Z"/>
          <w:rFonts w:ascii="Arial" w:hAnsi="Arial" w:cs="Arial"/>
          <w:bCs/>
          <w:szCs w:val="24"/>
        </w:rPr>
      </w:pPr>
      <w:ins w:id="86" w:author="Patricia Dodel" w:date="2020-11-11T13:59:00Z">
        <w:r>
          <w:rPr>
            <w:rFonts w:ascii="Arial" w:hAnsi="Arial" w:cs="Arial"/>
            <w:bCs/>
            <w:szCs w:val="24"/>
          </w:rPr>
          <w:t>Director of Planning and Development Services Jonathan Raiche stated the petitioner is proposing to construct a restaurant with a drive-thru</w:t>
        </w:r>
        <w:r w:rsidR="0009116E">
          <w:rPr>
            <w:rFonts w:ascii="Arial" w:hAnsi="Arial" w:cs="Arial"/>
            <w:bCs/>
            <w:szCs w:val="24"/>
          </w:rPr>
          <w:t xml:space="preserve"> and outdoor seating on the 0.52</w:t>
        </w:r>
        <w:r>
          <w:rPr>
            <w:rFonts w:ascii="Arial" w:hAnsi="Arial" w:cs="Arial"/>
            <w:bCs/>
            <w:szCs w:val="24"/>
          </w:rPr>
          <w:t xml:space="preserve"> acre site at </w:t>
        </w:r>
      </w:ins>
      <w:ins w:id="87" w:author="Patricia Dodel" w:date="2020-11-19T08:41:00Z">
        <w:r w:rsidR="0009116E">
          <w:rPr>
            <w:rFonts w:ascii="Arial" w:hAnsi="Arial" w:cs="Arial"/>
            <w:bCs/>
            <w:szCs w:val="24"/>
          </w:rPr>
          <w:t xml:space="preserve">the </w:t>
        </w:r>
      </w:ins>
      <w:ins w:id="88" w:author="Patricia Dodel" w:date="2020-11-11T13:59:00Z">
        <w:r>
          <w:rPr>
            <w:rFonts w:ascii="Arial" w:hAnsi="Arial" w:cs="Arial"/>
            <w:bCs/>
            <w:szCs w:val="24"/>
          </w:rPr>
          <w:t xml:space="preserve">southeast corner of Kirkwood Road at Monroe Avenue.  The Zoning Code requires 26 parking spaces and 26 spaces are provided.  </w:t>
        </w:r>
      </w:ins>
      <w:ins w:id="89" w:author="Patricia Dodel" w:date="2020-11-19T08:42:00Z">
        <w:r w:rsidR="0009116E">
          <w:rPr>
            <w:rFonts w:ascii="Arial" w:hAnsi="Arial" w:cs="Arial"/>
            <w:bCs/>
            <w:szCs w:val="24"/>
          </w:rPr>
          <w:t xml:space="preserve">An area at the northwest corner of the site is provided </w:t>
        </w:r>
      </w:ins>
      <w:ins w:id="90" w:author="Patricia Dodel" w:date="2020-11-19T15:01:00Z">
        <w:r w:rsidR="007713E4">
          <w:rPr>
            <w:rFonts w:ascii="Arial" w:hAnsi="Arial" w:cs="Arial"/>
            <w:bCs/>
            <w:szCs w:val="24"/>
          </w:rPr>
          <w:t>to</w:t>
        </w:r>
      </w:ins>
      <w:ins w:id="91" w:author="Patricia Dodel" w:date="2020-11-19T08:42:00Z">
        <w:r w:rsidR="0009116E">
          <w:rPr>
            <w:rFonts w:ascii="Arial" w:hAnsi="Arial" w:cs="Arial"/>
            <w:bCs/>
            <w:szCs w:val="24"/>
          </w:rPr>
          <w:t xml:space="preserve"> display public art.  </w:t>
        </w:r>
      </w:ins>
      <w:ins w:id="92" w:author="Patricia Dodel" w:date="2020-11-11T13:59:00Z">
        <w:r>
          <w:rPr>
            <w:rFonts w:ascii="Arial" w:hAnsi="Arial" w:cs="Arial"/>
            <w:bCs/>
            <w:szCs w:val="24"/>
          </w:rPr>
          <w:t>Modifications from lot size (one acre required</w:t>
        </w:r>
      </w:ins>
      <w:ins w:id="93" w:author="Patricia Dodel" w:date="2020-11-19T08:42:00Z">
        <w:r w:rsidR="0009116E">
          <w:rPr>
            <w:rFonts w:ascii="Arial" w:hAnsi="Arial" w:cs="Arial"/>
            <w:bCs/>
            <w:szCs w:val="24"/>
          </w:rPr>
          <w:t>, 0.52 provided</w:t>
        </w:r>
      </w:ins>
      <w:ins w:id="94" w:author="Patricia Dodel" w:date="2020-11-11T13:59:00Z">
        <w:r>
          <w:rPr>
            <w:rFonts w:ascii="Arial" w:hAnsi="Arial" w:cs="Arial"/>
            <w:bCs/>
            <w:szCs w:val="24"/>
          </w:rPr>
          <w:t>)</w:t>
        </w:r>
      </w:ins>
      <w:ins w:id="95" w:author="Patricia Dodel" w:date="2020-11-19T08:43:00Z">
        <w:r w:rsidR="0009116E">
          <w:rPr>
            <w:rFonts w:ascii="Arial" w:hAnsi="Arial" w:cs="Arial"/>
            <w:bCs/>
            <w:szCs w:val="24"/>
          </w:rPr>
          <w:t>,</w:t>
        </w:r>
      </w:ins>
      <w:ins w:id="96" w:author="Patricia Dodel" w:date="2020-11-11T13:59:00Z">
        <w:r>
          <w:rPr>
            <w:rFonts w:ascii="Arial" w:hAnsi="Arial" w:cs="Arial"/>
            <w:bCs/>
            <w:szCs w:val="24"/>
          </w:rPr>
          <w:t xml:space="preserve"> Street Occupation Frontage on Kirkwood Road (90% required, 0% provided) and Monroe Avenue (90% required, 25% provided), Drive-thru queue lane (160 feet required, 115 feet provided), and Parking setback from Monroe </w:t>
        </w:r>
      </w:ins>
      <w:ins w:id="97" w:author="Patricia Dodel" w:date="2020-11-19T08:43:00Z">
        <w:r w:rsidR="0009116E">
          <w:rPr>
            <w:rFonts w:ascii="Arial" w:hAnsi="Arial" w:cs="Arial"/>
            <w:bCs/>
            <w:szCs w:val="24"/>
          </w:rPr>
          <w:t xml:space="preserve">Avenue </w:t>
        </w:r>
      </w:ins>
      <w:ins w:id="98" w:author="Patricia Dodel" w:date="2020-11-11T13:59:00Z">
        <w:r>
          <w:rPr>
            <w:rFonts w:ascii="Arial" w:hAnsi="Arial" w:cs="Arial"/>
            <w:bCs/>
            <w:szCs w:val="24"/>
          </w:rPr>
          <w:t>(10 feet required, 4 feet provided) are being requested.</w:t>
        </w:r>
      </w:ins>
      <w:ins w:id="99" w:author="Patricia Dodel" w:date="2020-11-19T09:36:00Z">
        <w:r w:rsidR="00FC41E4">
          <w:rPr>
            <w:rFonts w:ascii="Arial" w:hAnsi="Arial" w:cs="Arial"/>
            <w:bCs/>
            <w:szCs w:val="24"/>
          </w:rPr>
          <w:t xml:space="preserve">  </w:t>
        </w:r>
      </w:ins>
      <w:ins w:id="100" w:author="Patricia Dodel" w:date="2020-11-19T09:37:00Z">
        <w:r w:rsidR="00FC41E4">
          <w:rPr>
            <w:rFonts w:ascii="Arial" w:hAnsi="Arial" w:cs="Arial"/>
            <w:bCs/>
            <w:szCs w:val="24"/>
          </w:rPr>
          <w:t xml:space="preserve">Mr. Raiche </w:t>
        </w:r>
      </w:ins>
      <w:ins w:id="101" w:author="Patricia Dodel" w:date="2020-11-19T09:44:00Z">
        <w:r w:rsidR="00FC41E4">
          <w:rPr>
            <w:rFonts w:ascii="Arial" w:hAnsi="Arial" w:cs="Arial"/>
            <w:bCs/>
            <w:szCs w:val="24"/>
          </w:rPr>
          <w:t xml:space="preserve">added that a memo from him </w:t>
        </w:r>
      </w:ins>
      <w:ins w:id="102" w:author="Patricia Dodel" w:date="2020-11-19T09:36:00Z">
        <w:r w:rsidR="00FC41E4">
          <w:rPr>
            <w:rFonts w:ascii="Arial" w:hAnsi="Arial" w:cs="Arial"/>
            <w:bCs/>
            <w:szCs w:val="24"/>
          </w:rPr>
          <w:t>dated October 29, 2020,</w:t>
        </w:r>
      </w:ins>
      <w:ins w:id="103" w:author="Patricia Dodel" w:date="2020-11-19T09:47:00Z">
        <w:r w:rsidR="007C126C">
          <w:rPr>
            <w:rFonts w:ascii="Arial" w:hAnsi="Arial" w:cs="Arial"/>
            <w:bCs/>
            <w:szCs w:val="24"/>
          </w:rPr>
          <w:t xml:space="preserve"> regarding </w:t>
        </w:r>
      </w:ins>
      <w:ins w:id="104" w:author="Patricia Dodel" w:date="2020-11-19T09:48:00Z">
        <w:r w:rsidR="007C126C">
          <w:rPr>
            <w:rFonts w:ascii="Arial" w:hAnsi="Arial" w:cs="Arial"/>
            <w:bCs/>
            <w:szCs w:val="24"/>
          </w:rPr>
          <w:t>the traffic analysis</w:t>
        </w:r>
      </w:ins>
      <w:ins w:id="105" w:author="Patricia Dodel" w:date="2020-11-19T09:36:00Z">
        <w:r w:rsidR="00FC41E4">
          <w:rPr>
            <w:rFonts w:ascii="Arial" w:hAnsi="Arial" w:cs="Arial"/>
            <w:bCs/>
            <w:szCs w:val="24"/>
          </w:rPr>
          <w:t xml:space="preserve"> </w:t>
        </w:r>
      </w:ins>
      <w:ins w:id="106" w:author="Patricia Dodel" w:date="2020-11-19T09:45:00Z">
        <w:r w:rsidR="00FC41E4">
          <w:rPr>
            <w:rFonts w:ascii="Arial" w:hAnsi="Arial" w:cs="Arial"/>
            <w:bCs/>
            <w:szCs w:val="24"/>
          </w:rPr>
          <w:t>states the queue capacity from Monr</w:t>
        </w:r>
        <w:r w:rsidR="007C126C">
          <w:rPr>
            <w:rFonts w:ascii="Arial" w:hAnsi="Arial" w:cs="Arial"/>
            <w:bCs/>
            <w:szCs w:val="24"/>
          </w:rPr>
          <w:t>oe Avenue would not function smoothly</w:t>
        </w:r>
      </w:ins>
      <w:ins w:id="107" w:author="Patricia Dodel" w:date="2020-11-19T09:46:00Z">
        <w:r w:rsidR="007C126C">
          <w:rPr>
            <w:rFonts w:ascii="Arial" w:hAnsi="Arial" w:cs="Arial"/>
            <w:bCs/>
            <w:szCs w:val="24"/>
          </w:rPr>
          <w:t xml:space="preserve"> </w:t>
        </w:r>
      </w:ins>
      <w:ins w:id="108" w:author="Patricia Dodel" w:date="2020-11-19T15:01:00Z">
        <w:r w:rsidR="007713E4">
          <w:rPr>
            <w:rFonts w:ascii="Arial" w:hAnsi="Arial" w:cs="Arial"/>
            <w:bCs/>
            <w:szCs w:val="24"/>
          </w:rPr>
          <w:t xml:space="preserve">and </w:t>
        </w:r>
      </w:ins>
      <w:ins w:id="109" w:author="Patricia Dodel" w:date="2020-11-19T09:48:00Z">
        <w:r w:rsidR="007C126C">
          <w:rPr>
            <w:rFonts w:ascii="Arial" w:hAnsi="Arial" w:cs="Arial"/>
            <w:bCs/>
            <w:szCs w:val="24"/>
          </w:rPr>
          <w:t xml:space="preserve">leaves </w:t>
        </w:r>
      </w:ins>
      <w:ins w:id="110" w:author="Patricia Dodel" w:date="2020-11-19T09:46:00Z">
        <w:r w:rsidR="007C126C">
          <w:rPr>
            <w:rFonts w:ascii="Arial" w:hAnsi="Arial" w:cs="Arial"/>
            <w:bCs/>
            <w:szCs w:val="24"/>
          </w:rPr>
          <w:t xml:space="preserve">little </w:t>
        </w:r>
      </w:ins>
      <w:ins w:id="111" w:author="Patricia Dodel" w:date="2020-11-19T09:48:00Z">
        <w:r w:rsidR="007C126C">
          <w:rPr>
            <w:rFonts w:ascii="Arial" w:hAnsi="Arial" w:cs="Arial"/>
            <w:bCs/>
            <w:szCs w:val="24"/>
          </w:rPr>
          <w:t>margin f</w:t>
        </w:r>
      </w:ins>
      <w:ins w:id="112" w:author="Patricia Dodel" w:date="2020-11-19T09:46:00Z">
        <w:r w:rsidR="007C126C">
          <w:rPr>
            <w:rFonts w:ascii="Arial" w:hAnsi="Arial" w:cs="Arial"/>
            <w:bCs/>
            <w:szCs w:val="24"/>
          </w:rPr>
          <w:t xml:space="preserve">or </w:t>
        </w:r>
      </w:ins>
      <w:ins w:id="113" w:author="Patricia Dodel" w:date="2020-11-19T09:47:00Z">
        <w:r w:rsidR="007713E4">
          <w:rPr>
            <w:rFonts w:ascii="Arial" w:hAnsi="Arial" w:cs="Arial"/>
            <w:bCs/>
            <w:szCs w:val="24"/>
          </w:rPr>
          <w:t>error during the peak times</w:t>
        </w:r>
        <w:r w:rsidR="007C126C">
          <w:rPr>
            <w:rFonts w:ascii="Arial" w:hAnsi="Arial" w:cs="Arial"/>
            <w:bCs/>
            <w:szCs w:val="24"/>
          </w:rPr>
          <w:t xml:space="preserve"> which would result in on-site and off-site congestion. Staff recommended the left turn lane </w:t>
        </w:r>
      </w:ins>
      <w:ins w:id="114" w:author="Patricia Dodel" w:date="2020-11-19T09:49:00Z">
        <w:r w:rsidR="007C126C">
          <w:rPr>
            <w:rFonts w:ascii="Arial" w:hAnsi="Arial" w:cs="Arial"/>
            <w:bCs/>
            <w:szCs w:val="24"/>
          </w:rPr>
          <w:t xml:space="preserve">for westbound traffic </w:t>
        </w:r>
      </w:ins>
      <w:ins w:id="115" w:author="Patricia Dodel" w:date="2020-11-19T09:47:00Z">
        <w:r w:rsidR="007C126C">
          <w:rPr>
            <w:rFonts w:ascii="Arial" w:hAnsi="Arial" w:cs="Arial"/>
            <w:bCs/>
            <w:szCs w:val="24"/>
          </w:rPr>
          <w:t>on Monroe Avenue</w:t>
        </w:r>
      </w:ins>
      <w:ins w:id="116" w:author="Patricia Dodel" w:date="2020-11-19T09:50:00Z">
        <w:r w:rsidR="007C126C">
          <w:rPr>
            <w:rFonts w:ascii="Arial" w:hAnsi="Arial" w:cs="Arial"/>
            <w:bCs/>
            <w:szCs w:val="24"/>
          </w:rPr>
          <w:t xml:space="preserve"> be extended approximately 100 feet to the east of the proposed drive</w:t>
        </w:r>
        <w:del w:id="117" w:author="Jonathan D. Raiche" w:date="2020-11-23T09:45:00Z">
          <w:r w:rsidR="007C126C" w:rsidDel="00CC612D">
            <w:rPr>
              <w:rFonts w:ascii="Arial" w:hAnsi="Arial" w:cs="Arial"/>
              <w:bCs/>
              <w:szCs w:val="24"/>
            </w:rPr>
            <w:delText>.  In accordance with staff’s recommendation, the</w:delText>
          </w:r>
        </w:del>
      </w:ins>
      <w:ins w:id="118" w:author="Patricia Dodel" w:date="2020-11-19T09:53:00Z">
        <w:del w:id="119" w:author="Jonathan D. Raiche" w:date="2020-11-23T09:45:00Z">
          <w:r w:rsidR="007C126C" w:rsidDel="00CC612D">
            <w:rPr>
              <w:rFonts w:ascii="Arial" w:hAnsi="Arial" w:cs="Arial"/>
              <w:bCs/>
              <w:szCs w:val="24"/>
            </w:rPr>
            <w:delText xml:space="preserve"> revised plan shows </w:delText>
          </w:r>
        </w:del>
      </w:ins>
      <w:ins w:id="120" w:author="Jonathan D. Raiche" w:date="2020-11-23T09:45:00Z">
        <w:r w:rsidR="00CC612D">
          <w:rPr>
            <w:rFonts w:ascii="Arial" w:hAnsi="Arial" w:cs="Arial"/>
            <w:bCs/>
            <w:szCs w:val="24"/>
          </w:rPr>
          <w:t xml:space="preserve"> and that </w:t>
        </w:r>
      </w:ins>
      <w:ins w:id="121" w:author="Patricia Dodel" w:date="2020-11-19T09:53:00Z">
        <w:r w:rsidR="007C126C">
          <w:rPr>
            <w:rFonts w:ascii="Arial" w:hAnsi="Arial" w:cs="Arial"/>
            <w:bCs/>
            <w:szCs w:val="24"/>
          </w:rPr>
          <w:t>the</w:t>
        </w:r>
      </w:ins>
      <w:ins w:id="122" w:author="Patricia Dodel" w:date="2020-11-19T09:50:00Z">
        <w:r w:rsidR="007C126C">
          <w:rPr>
            <w:rFonts w:ascii="Arial" w:hAnsi="Arial" w:cs="Arial"/>
            <w:bCs/>
            <w:szCs w:val="24"/>
          </w:rPr>
          <w:t xml:space="preserve"> access point on Kirkwood Road b</w:t>
        </w:r>
      </w:ins>
      <w:ins w:id="123" w:author="Jonathan D. Raiche" w:date="2020-11-23T09:45:00Z">
        <w:r w:rsidR="00CC612D">
          <w:rPr>
            <w:rFonts w:ascii="Arial" w:hAnsi="Arial" w:cs="Arial"/>
            <w:bCs/>
            <w:szCs w:val="24"/>
          </w:rPr>
          <w:t>e</w:t>
        </w:r>
      </w:ins>
      <w:ins w:id="124" w:author="Patricia Dodel" w:date="2020-11-19T09:50:00Z">
        <w:del w:id="125" w:author="Jonathan D. Raiche" w:date="2020-11-23T09:45:00Z">
          <w:r w:rsidR="007C126C" w:rsidDel="00CC612D">
            <w:rPr>
              <w:rFonts w:ascii="Arial" w:hAnsi="Arial" w:cs="Arial"/>
              <w:bCs/>
              <w:szCs w:val="24"/>
            </w:rPr>
            <w:delText>eing</w:delText>
          </w:r>
        </w:del>
        <w:r w:rsidR="007C126C">
          <w:rPr>
            <w:rFonts w:ascii="Arial" w:hAnsi="Arial" w:cs="Arial"/>
            <w:bCs/>
            <w:szCs w:val="24"/>
          </w:rPr>
          <w:t xml:space="preserve"> restricted to a right-in/right-out.  </w:t>
        </w:r>
      </w:ins>
    </w:p>
    <w:p w:rsidR="007C126C" w:rsidRDefault="007C126C" w:rsidP="00700DC5">
      <w:pPr>
        <w:ind w:left="720"/>
        <w:rPr>
          <w:ins w:id="126" w:author="Patricia Dodel" w:date="2020-11-19T09:52:00Z"/>
          <w:rFonts w:ascii="Arial" w:hAnsi="Arial" w:cs="Arial"/>
          <w:bCs/>
          <w:szCs w:val="24"/>
        </w:rPr>
      </w:pPr>
    </w:p>
    <w:p w:rsidR="007C126C" w:rsidDel="00CC612D" w:rsidRDefault="007C126C" w:rsidP="00700DC5">
      <w:pPr>
        <w:ind w:left="720"/>
        <w:rPr>
          <w:ins w:id="127" w:author="Patricia Dodel" w:date="2020-11-19T09:54:00Z"/>
          <w:del w:id="128" w:author="Jonathan D. Raiche" w:date="2020-11-23T09:46:00Z"/>
          <w:rFonts w:ascii="Arial" w:hAnsi="Arial" w:cs="Arial"/>
          <w:bCs/>
          <w:szCs w:val="24"/>
        </w:rPr>
      </w:pPr>
      <w:ins w:id="129" w:author="Patricia Dodel" w:date="2020-11-19T09:52:00Z">
        <w:r>
          <w:rPr>
            <w:rFonts w:ascii="Arial" w:hAnsi="Arial" w:cs="Arial"/>
            <w:bCs/>
            <w:szCs w:val="24"/>
          </w:rPr>
          <w:t xml:space="preserve">Commissioner O’Donnell </w:t>
        </w:r>
      </w:ins>
      <w:ins w:id="130" w:author="Patricia Dodel" w:date="2020-11-19T09:53:00Z">
        <w:r w:rsidR="002027BB">
          <w:rPr>
            <w:rFonts w:ascii="Arial" w:hAnsi="Arial" w:cs="Arial"/>
            <w:bCs/>
            <w:szCs w:val="24"/>
          </w:rPr>
          <w:t>requested Mr. Raiche summarize the subcommittee meetings</w:t>
        </w:r>
      </w:ins>
      <w:ins w:id="131" w:author="Jonathan D. Raiche" w:date="2020-11-23T09:47:00Z">
        <w:r w:rsidR="00CC612D">
          <w:rPr>
            <w:rFonts w:ascii="Arial" w:hAnsi="Arial" w:cs="Arial"/>
            <w:bCs/>
            <w:szCs w:val="24"/>
          </w:rPr>
          <w:t xml:space="preserve"> with the bulk of discussion and analysis regarding traffic and queuing</w:t>
        </w:r>
      </w:ins>
      <w:ins w:id="132" w:author="Patricia Dodel" w:date="2020-11-19T09:54:00Z">
        <w:del w:id="133" w:author="Jonathan D. Raiche" w:date="2020-11-23T09:46:00Z">
          <w:r w:rsidR="002027BB" w:rsidDel="00CC612D">
            <w:rPr>
              <w:rFonts w:ascii="Arial" w:hAnsi="Arial" w:cs="Arial"/>
              <w:bCs/>
              <w:szCs w:val="24"/>
            </w:rPr>
            <w:delText>…</w:delText>
          </w:r>
        </w:del>
      </w:ins>
      <w:ins w:id="134" w:author="Patricia Dodel" w:date="2020-11-19T15:06:00Z">
        <w:del w:id="135" w:author="Jonathan D. Raiche" w:date="2020-11-23T09:46:00Z">
          <w:r w:rsidR="00B9501C" w:rsidDel="00CC612D">
            <w:rPr>
              <w:rFonts w:ascii="Arial" w:hAnsi="Arial" w:cs="Arial"/>
              <w:bCs/>
              <w:szCs w:val="24"/>
            </w:rPr>
            <w:delText xml:space="preserve"> DO YOU THINK WE NEED THIS?</w:delText>
          </w:r>
        </w:del>
      </w:ins>
      <w:ins w:id="136" w:author="Jonathan D. Raiche" w:date="2020-11-23T09:46:00Z">
        <w:r w:rsidR="00CC612D">
          <w:rPr>
            <w:rFonts w:ascii="Arial" w:hAnsi="Arial" w:cs="Arial"/>
            <w:bCs/>
            <w:szCs w:val="24"/>
          </w:rPr>
          <w:t>.  In response,</w:t>
        </w:r>
      </w:ins>
    </w:p>
    <w:p w:rsidR="002027BB" w:rsidDel="00CC612D" w:rsidRDefault="002027BB" w:rsidP="00700DC5">
      <w:pPr>
        <w:ind w:left="720"/>
        <w:rPr>
          <w:ins w:id="137" w:author="Patricia Dodel" w:date="2020-11-19T09:54:00Z"/>
          <w:del w:id="138" w:author="Jonathan D. Raiche" w:date="2020-11-23T09:46:00Z"/>
          <w:rFonts w:ascii="Arial" w:hAnsi="Arial" w:cs="Arial"/>
          <w:bCs/>
          <w:szCs w:val="24"/>
        </w:rPr>
      </w:pPr>
    </w:p>
    <w:p w:rsidR="002027BB" w:rsidRDefault="00CC612D" w:rsidP="00700DC5">
      <w:pPr>
        <w:widowControl/>
        <w:ind w:left="720"/>
        <w:rPr>
          <w:ins w:id="139" w:author="Patricia Dodel" w:date="2020-11-19T10:01:00Z"/>
          <w:rFonts w:ascii="Arial" w:hAnsi="Arial" w:cs="Arial"/>
          <w:bCs/>
          <w:szCs w:val="24"/>
        </w:rPr>
      </w:pPr>
      <w:ins w:id="140" w:author="Jonathan D. Raiche" w:date="2020-11-23T09:46:00Z">
        <w:r>
          <w:rPr>
            <w:rFonts w:ascii="Arial" w:hAnsi="Arial" w:cs="Arial"/>
            <w:bCs/>
            <w:szCs w:val="24"/>
          </w:rPr>
          <w:t xml:space="preserve"> </w:t>
        </w:r>
      </w:ins>
      <w:ins w:id="141" w:author="Patricia Dodel" w:date="2020-11-19T09:54:00Z">
        <w:r w:rsidR="002027BB">
          <w:rPr>
            <w:rFonts w:ascii="Arial" w:hAnsi="Arial" w:cs="Arial"/>
            <w:bCs/>
            <w:szCs w:val="24"/>
          </w:rPr>
          <w:t xml:space="preserve">Mr. Raiche </w:t>
        </w:r>
      </w:ins>
      <w:ins w:id="142" w:author="Patricia Dodel" w:date="2020-11-19T09:57:00Z">
        <w:r w:rsidR="00AE28E3">
          <w:rPr>
            <w:rFonts w:ascii="Arial" w:hAnsi="Arial" w:cs="Arial"/>
            <w:bCs/>
            <w:szCs w:val="24"/>
          </w:rPr>
          <w:t xml:space="preserve">stated that CBB provided a Traffic Impact Study </w:t>
        </w:r>
      </w:ins>
      <w:ins w:id="143" w:author="Patricia Dodel" w:date="2020-11-19T09:59:00Z">
        <w:r w:rsidR="00AE28E3">
          <w:rPr>
            <w:rFonts w:ascii="Arial" w:hAnsi="Arial" w:cs="Arial"/>
            <w:bCs/>
            <w:szCs w:val="24"/>
          </w:rPr>
          <w:t xml:space="preserve">to document processing time and stacking lengths in the drive-thru at three similar </w:t>
        </w:r>
      </w:ins>
      <w:ins w:id="144" w:author="Patricia Dodel" w:date="2020-11-19T09:57:00Z">
        <w:r w:rsidR="00AE28E3">
          <w:rPr>
            <w:rFonts w:ascii="Arial" w:hAnsi="Arial" w:cs="Arial"/>
            <w:bCs/>
            <w:szCs w:val="24"/>
          </w:rPr>
          <w:t>locations (Brentwood Blvd at White Ave, Manchester Road at McKnight Road, and Watson Rd at Lindbergh Blvd)</w:t>
        </w:r>
      </w:ins>
      <w:ins w:id="145" w:author="Patricia Dodel" w:date="2020-11-19T09:59:00Z">
        <w:r w:rsidR="00AE28E3">
          <w:rPr>
            <w:rFonts w:ascii="Arial" w:hAnsi="Arial" w:cs="Arial"/>
            <w:bCs/>
            <w:szCs w:val="24"/>
          </w:rPr>
          <w:t>.</w:t>
        </w:r>
      </w:ins>
      <w:ins w:id="146" w:author="Patricia Dodel" w:date="2020-11-19T10:00:00Z">
        <w:r w:rsidR="00AE28E3">
          <w:rPr>
            <w:rFonts w:ascii="Arial" w:hAnsi="Arial" w:cs="Arial"/>
            <w:bCs/>
            <w:szCs w:val="24"/>
          </w:rPr>
          <w:t xml:space="preserve"> </w:t>
        </w:r>
      </w:ins>
      <w:ins w:id="147" w:author="Jonathan D. Raiche" w:date="2020-11-23T09:46:00Z">
        <w:r>
          <w:rPr>
            <w:rFonts w:ascii="Arial" w:hAnsi="Arial" w:cs="Arial"/>
            <w:bCs/>
            <w:szCs w:val="24"/>
          </w:rPr>
          <w:t>Mr. Raiche indicated that the applicant would provide a more in-depth summary of their analysis.</w:t>
        </w:r>
      </w:ins>
    </w:p>
    <w:p w:rsidR="00AE28E3" w:rsidRDefault="00AE28E3" w:rsidP="00700DC5">
      <w:pPr>
        <w:widowControl/>
        <w:ind w:left="720"/>
        <w:rPr>
          <w:ins w:id="148" w:author="Patricia Dodel" w:date="2020-11-19T10:01:00Z"/>
          <w:rFonts w:ascii="Arial" w:hAnsi="Arial" w:cs="Arial"/>
          <w:bCs/>
          <w:szCs w:val="24"/>
        </w:rPr>
      </w:pPr>
    </w:p>
    <w:p w:rsidR="00AE28E3" w:rsidRDefault="00AE28E3" w:rsidP="00700DC5">
      <w:pPr>
        <w:widowControl/>
        <w:ind w:left="720"/>
        <w:rPr>
          <w:ins w:id="149" w:author="Patricia Dodel" w:date="2020-11-19T10:14:00Z"/>
          <w:rFonts w:ascii="Arial" w:hAnsi="Arial" w:cs="Arial"/>
          <w:bCs/>
          <w:szCs w:val="24"/>
        </w:rPr>
      </w:pPr>
      <w:ins w:id="150" w:author="Patricia Dodel" w:date="2020-11-19T10:01:00Z">
        <w:r>
          <w:rPr>
            <w:rFonts w:ascii="Arial" w:hAnsi="Arial" w:cs="Arial"/>
            <w:bCs/>
            <w:szCs w:val="24"/>
          </w:rPr>
          <w:t>In response to Commissioner Feiner’s question regarding the right-in/right-out access on Kirkwood Road</w:t>
        </w:r>
      </w:ins>
      <w:ins w:id="151" w:author="Patricia Dodel" w:date="2020-11-19T10:02:00Z">
        <w:r>
          <w:rPr>
            <w:rFonts w:ascii="Arial" w:hAnsi="Arial" w:cs="Arial"/>
            <w:bCs/>
            <w:szCs w:val="24"/>
          </w:rPr>
          <w:t>, Mr. Raiche responded that left turns out</w:t>
        </w:r>
      </w:ins>
      <w:ins w:id="152" w:author="Patricia Dodel" w:date="2020-11-19T15:01:00Z">
        <w:r w:rsidR="007713E4">
          <w:rPr>
            <w:rFonts w:ascii="Arial" w:hAnsi="Arial" w:cs="Arial"/>
            <w:bCs/>
            <w:szCs w:val="24"/>
          </w:rPr>
          <w:t xml:space="preserve"> of the site</w:t>
        </w:r>
      </w:ins>
      <w:ins w:id="153" w:author="Patricia Dodel" w:date="2020-11-19T10:02:00Z">
        <w:r w:rsidR="007713E4">
          <w:rPr>
            <w:rFonts w:ascii="Arial" w:hAnsi="Arial" w:cs="Arial"/>
            <w:bCs/>
            <w:szCs w:val="24"/>
          </w:rPr>
          <w:t xml:space="preserve"> create</w:t>
        </w:r>
        <w:r>
          <w:rPr>
            <w:rFonts w:ascii="Arial" w:hAnsi="Arial" w:cs="Arial"/>
            <w:bCs/>
            <w:szCs w:val="24"/>
          </w:rPr>
          <w:t xml:space="preserve"> safety concerns due to the need to cross three lanes of northbound traffic</w:t>
        </w:r>
      </w:ins>
      <w:ins w:id="154" w:author="Patricia Dodel" w:date="2020-11-19T10:04:00Z">
        <w:r>
          <w:rPr>
            <w:rFonts w:ascii="Arial" w:hAnsi="Arial" w:cs="Arial"/>
            <w:bCs/>
            <w:szCs w:val="24"/>
          </w:rPr>
          <w:t xml:space="preserve"> to enter the southbound lane. </w:t>
        </w:r>
      </w:ins>
    </w:p>
    <w:p w:rsidR="00CF1DE1" w:rsidRDefault="00CF1DE1" w:rsidP="00700DC5">
      <w:pPr>
        <w:widowControl/>
        <w:ind w:left="720"/>
        <w:rPr>
          <w:ins w:id="155" w:author="Patricia Dodel" w:date="2020-11-19T10:14:00Z"/>
          <w:rFonts w:ascii="Arial" w:hAnsi="Arial" w:cs="Arial"/>
          <w:bCs/>
          <w:szCs w:val="24"/>
        </w:rPr>
      </w:pPr>
    </w:p>
    <w:p w:rsidR="00CF1DE1" w:rsidRDefault="00CF1DE1" w:rsidP="00700DC5">
      <w:pPr>
        <w:widowControl/>
        <w:ind w:left="720"/>
        <w:rPr>
          <w:ins w:id="156" w:author="Patricia Dodel" w:date="2020-11-19T10:14:00Z"/>
          <w:rFonts w:ascii="Arial" w:hAnsi="Arial" w:cs="Arial"/>
          <w:bCs/>
          <w:szCs w:val="24"/>
        </w:rPr>
      </w:pPr>
      <w:ins w:id="157" w:author="Patricia Dodel" w:date="2020-11-19T10:14:00Z">
        <w:r>
          <w:rPr>
            <w:rFonts w:ascii="Arial" w:hAnsi="Arial" w:cs="Arial"/>
            <w:bCs/>
            <w:szCs w:val="24"/>
          </w:rPr>
          <w:t xml:space="preserve">Commissioner Eagleton added that, according to the Study, drive-thru sales were heaviest from 8 a.m. to 10 a.m. during the week and between 9 a.m. and 11 a.m. on Saturdays.  </w:t>
        </w:r>
      </w:ins>
    </w:p>
    <w:p w:rsidR="00CF1DE1" w:rsidRDefault="00CF1DE1" w:rsidP="00700DC5">
      <w:pPr>
        <w:widowControl/>
        <w:ind w:left="720"/>
        <w:rPr>
          <w:ins w:id="158" w:author="Patricia Dodel" w:date="2020-11-19T10:15:00Z"/>
          <w:rFonts w:ascii="Arial" w:hAnsi="Arial" w:cs="Arial"/>
          <w:bCs/>
          <w:szCs w:val="24"/>
        </w:rPr>
      </w:pPr>
    </w:p>
    <w:p w:rsidR="00CF1DE1" w:rsidRDefault="00CF1DE1" w:rsidP="00700DC5">
      <w:pPr>
        <w:widowControl/>
        <w:ind w:left="720"/>
        <w:rPr>
          <w:ins w:id="159" w:author="Patricia Dodel" w:date="2020-11-19T08:43:00Z"/>
          <w:rFonts w:ascii="Arial" w:hAnsi="Arial" w:cs="Arial"/>
          <w:bCs/>
          <w:szCs w:val="24"/>
        </w:rPr>
      </w:pPr>
      <w:ins w:id="160" w:author="Patricia Dodel" w:date="2020-11-19T10:16:00Z">
        <w:r>
          <w:rPr>
            <w:rFonts w:ascii="Arial" w:hAnsi="Arial" w:cs="Arial"/>
            <w:bCs/>
            <w:szCs w:val="24"/>
          </w:rPr>
          <w:t>Brandon Harp, P</w:t>
        </w:r>
        <w:r w:rsidR="00A957C7">
          <w:rPr>
            <w:rFonts w:ascii="Arial" w:hAnsi="Arial" w:cs="Arial"/>
            <w:bCs/>
            <w:szCs w:val="24"/>
          </w:rPr>
          <w:t>.E. and Principal with CEDC;</w:t>
        </w:r>
        <w:r>
          <w:rPr>
            <w:rFonts w:ascii="Arial" w:hAnsi="Arial" w:cs="Arial"/>
            <w:bCs/>
            <w:szCs w:val="24"/>
          </w:rPr>
          <w:t xml:space="preserve"> Brian Rensi</w:t>
        </w:r>
        <w:r w:rsidR="00A957C7">
          <w:rPr>
            <w:rFonts w:ascii="Arial" w:hAnsi="Arial" w:cs="Arial"/>
            <w:bCs/>
            <w:szCs w:val="24"/>
          </w:rPr>
          <w:t xml:space="preserve">ng, </w:t>
        </w:r>
      </w:ins>
      <w:ins w:id="161" w:author="Patricia Dodel" w:date="2020-11-19T10:17:00Z">
        <w:r w:rsidR="00A957C7">
          <w:rPr>
            <w:rFonts w:ascii="Arial" w:hAnsi="Arial" w:cs="Arial"/>
            <w:bCs/>
            <w:szCs w:val="24"/>
          </w:rPr>
          <w:t>Transportation Engineer with</w:t>
        </w:r>
      </w:ins>
      <w:ins w:id="162" w:author="Patricia Dodel" w:date="2020-11-19T10:16:00Z">
        <w:r w:rsidR="00A957C7">
          <w:rPr>
            <w:rFonts w:ascii="Arial" w:hAnsi="Arial" w:cs="Arial"/>
            <w:bCs/>
            <w:szCs w:val="24"/>
          </w:rPr>
          <w:t xml:space="preserve"> Crawford Bunte Brammeier;</w:t>
        </w:r>
        <w:r>
          <w:rPr>
            <w:rFonts w:ascii="Arial" w:hAnsi="Arial" w:cs="Arial"/>
            <w:bCs/>
            <w:szCs w:val="24"/>
          </w:rPr>
          <w:t xml:space="preserve"> John Fitzgerald, head of site development with Starbucks</w:t>
        </w:r>
      </w:ins>
      <w:ins w:id="163" w:author="Patricia Dodel" w:date="2020-11-19T10:17:00Z">
        <w:r w:rsidR="00A957C7">
          <w:rPr>
            <w:rFonts w:ascii="Arial" w:hAnsi="Arial" w:cs="Arial"/>
            <w:bCs/>
            <w:szCs w:val="24"/>
          </w:rPr>
          <w:t>;</w:t>
        </w:r>
      </w:ins>
      <w:ins w:id="164" w:author="Patricia Dodel" w:date="2020-11-19T10:16:00Z">
        <w:r>
          <w:rPr>
            <w:rFonts w:ascii="Arial" w:hAnsi="Arial" w:cs="Arial"/>
            <w:bCs/>
            <w:szCs w:val="24"/>
          </w:rPr>
          <w:t xml:space="preserve"> and Timothy Tryniecki, attorney with Armstrong Teasdale</w:t>
        </w:r>
      </w:ins>
      <w:ins w:id="165" w:author="Patricia Dodel" w:date="2020-11-19T10:15:00Z">
        <w:r>
          <w:rPr>
            <w:rFonts w:ascii="Arial" w:hAnsi="Arial" w:cs="Arial"/>
            <w:bCs/>
            <w:szCs w:val="24"/>
          </w:rPr>
          <w:t xml:space="preserve"> were present to represent the petitioner.</w:t>
        </w:r>
      </w:ins>
    </w:p>
    <w:p w:rsidR="0009116E" w:rsidRDefault="0009116E" w:rsidP="00700DC5">
      <w:pPr>
        <w:ind w:left="720"/>
        <w:rPr>
          <w:ins w:id="166" w:author="Patricia Dodel" w:date="2020-11-11T13:59:00Z"/>
          <w:rFonts w:ascii="Arial" w:hAnsi="Arial" w:cs="Arial"/>
          <w:bCs/>
          <w:szCs w:val="24"/>
        </w:rPr>
      </w:pPr>
    </w:p>
    <w:p w:rsidR="00505722" w:rsidRDefault="00FA4870" w:rsidP="00700DC5">
      <w:pPr>
        <w:ind w:left="720"/>
        <w:rPr>
          <w:ins w:id="167" w:author="Patricia Dodel" w:date="2020-11-19T10:30:00Z"/>
          <w:rFonts w:ascii="Arial" w:hAnsi="Arial" w:cs="Arial"/>
          <w:bCs/>
          <w:szCs w:val="24"/>
        </w:rPr>
      </w:pPr>
      <w:ins w:id="168" w:author="Patricia Dodel" w:date="2020-11-19T10:21:00Z">
        <w:r>
          <w:rPr>
            <w:rFonts w:ascii="Arial" w:hAnsi="Arial" w:cs="Arial"/>
            <w:bCs/>
            <w:szCs w:val="24"/>
          </w:rPr>
          <w:t>Mr. Rensing commented that the sales data for the three</w:t>
        </w:r>
      </w:ins>
      <w:ins w:id="169" w:author="Jonathan D. Raiche" w:date="2020-11-23T09:48:00Z">
        <w:r w:rsidR="00CC612D">
          <w:rPr>
            <w:rFonts w:ascii="Arial" w:hAnsi="Arial" w:cs="Arial"/>
            <w:bCs/>
            <w:szCs w:val="24"/>
          </w:rPr>
          <w:t xml:space="preserve"> reference</w:t>
        </w:r>
      </w:ins>
      <w:ins w:id="170" w:author="Patricia Dodel" w:date="2020-11-23T11:02:00Z">
        <w:r w:rsidR="003E2464">
          <w:rPr>
            <w:rFonts w:ascii="Arial" w:hAnsi="Arial" w:cs="Arial"/>
            <w:bCs/>
            <w:szCs w:val="24"/>
          </w:rPr>
          <w:t>d</w:t>
        </w:r>
      </w:ins>
      <w:ins w:id="171" w:author="Patricia Dodel" w:date="2020-11-19T10:21:00Z">
        <w:r>
          <w:rPr>
            <w:rFonts w:ascii="Arial" w:hAnsi="Arial" w:cs="Arial"/>
            <w:bCs/>
            <w:szCs w:val="24"/>
          </w:rPr>
          <w:t xml:space="preserve"> stores</w:t>
        </w:r>
      </w:ins>
      <w:ins w:id="172" w:author="Patricia Dodel" w:date="2020-11-19T10:22:00Z">
        <w:r>
          <w:rPr>
            <w:rFonts w:ascii="Arial" w:hAnsi="Arial" w:cs="Arial"/>
            <w:bCs/>
            <w:szCs w:val="24"/>
          </w:rPr>
          <w:t xml:space="preserve"> was summarized for a “PreCOVID Period” compared to a “COVID Period”.  The</w:t>
        </w:r>
      </w:ins>
      <w:ins w:id="173" w:author="Patricia Dodel" w:date="2020-11-19T10:23:00Z">
        <w:r>
          <w:rPr>
            <w:rFonts w:ascii="Arial" w:hAnsi="Arial" w:cs="Arial"/>
            <w:bCs/>
            <w:szCs w:val="24"/>
          </w:rPr>
          <w:t xml:space="preserve"> total sales numbers are similar in both periods for the</w:t>
        </w:r>
      </w:ins>
      <w:ins w:id="174" w:author="Patricia Dodel" w:date="2020-11-19T10:22:00Z">
        <w:r>
          <w:rPr>
            <w:rFonts w:ascii="Arial" w:hAnsi="Arial" w:cs="Arial"/>
            <w:bCs/>
            <w:szCs w:val="24"/>
          </w:rPr>
          <w:t xml:space="preserve"> Weekday </w:t>
        </w:r>
      </w:ins>
      <w:ins w:id="175" w:author="Patricia Dodel" w:date="2020-11-19T10:24:00Z">
        <w:r>
          <w:rPr>
            <w:rFonts w:ascii="Arial" w:hAnsi="Arial" w:cs="Arial"/>
            <w:bCs/>
            <w:szCs w:val="24"/>
          </w:rPr>
          <w:t>peak hours with the COVID period having more drive-thru sales than PreCOVID.  This may be attributed to customers socially distancing and reduction in dining room capacity.</w:t>
        </w:r>
      </w:ins>
      <w:ins w:id="176" w:author="Patricia Dodel" w:date="2020-11-19T10:27:00Z">
        <w:r w:rsidR="00327121">
          <w:rPr>
            <w:rFonts w:ascii="Arial" w:hAnsi="Arial" w:cs="Arial"/>
            <w:bCs/>
            <w:szCs w:val="24"/>
          </w:rPr>
          <w:t xml:space="preserve">  The order processing time (time from when a driver stopped at the order board to the </w:t>
        </w:r>
      </w:ins>
      <w:ins w:id="177" w:author="Patricia Dodel" w:date="2020-11-19T10:29:00Z">
        <w:r w:rsidR="00327121">
          <w:rPr>
            <w:rFonts w:ascii="Arial" w:hAnsi="Arial" w:cs="Arial"/>
            <w:bCs/>
            <w:szCs w:val="24"/>
          </w:rPr>
          <w:t xml:space="preserve">point of the </w:t>
        </w:r>
      </w:ins>
      <w:ins w:id="178" w:author="Patricia Dodel" w:date="2020-11-19T10:27:00Z">
        <w:r w:rsidR="00327121">
          <w:rPr>
            <w:rFonts w:ascii="Arial" w:hAnsi="Arial" w:cs="Arial"/>
            <w:bCs/>
            <w:szCs w:val="24"/>
          </w:rPr>
          <w:t>pick up window) averages 4 minutes and 40 seconds, with eac</w:t>
        </w:r>
      </w:ins>
      <w:ins w:id="179" w:author="Patricia Dodel" w:date="2020-11-19T10:36:00Z">
        <w:r w:rsidR="00327121">
          <w:rPr>
            <w:rFonts w:ascii="Arial" w:hAnsi="Arial" w:cs="Arial"/>
            <w:bCs/>
            <w:szCs w:val="24"/>
          </w:rPr>
          <w:t>h vehicle moving</w:t>
        </w:r>
      </w:ins>
      <w:ins w:id="180" w:author="Patricia Dodel" w:date="2020-11-19T10:37:00Z">
        <w:r w:rsidR="00327121">
          <w:rPr>
            <w:rFonts w:ascii="Arial" w:hAnsi="Arial" w:cs="Arial"/>
            <w:bCs/>
            <w:szCs w:val="24"/>
          </w:rPr>
          <w:t xml:space="preserve"> up</w:t>
        </w:r>
      </w:ins>
      <w:ins w:id="181" w:author="Patricia Dodel" w:date="2020-11-19T10:36:00Z">
        <w:r w:rsidR="00327121">
          <w:rPr>
            <w:rFonts w:ascii="Arial" w:hAnsi="Arial" w:cs="Arial"/>
            <w:bCs/>
            <w:szCs w:val="24"/>
          </w:rPr>
          <w:t xml:space="preserve"> approximately </w:t>
        </w:r>
      </w:ins>
      <w:ins w:id="182" w:author="Patricia Dodel" w:date="2020-11-19T10:27:00Z">
        <w:r w:rsidR="00327121">
          <w:rPr>
            <w:rFonts w:ascii="Arial" w:hAnsi="Arial" w:cs="Arial"/>
            <w:bCs/>
            <w:szCs w:val="24"/>
          </w:rPr>
          <w:t>every 45 seconds.</w:t>
        </w:r>
      </w:ins>
    </w:p>
    <w:p w:rsidR="00327121" w:rsidRDefault="00327121" w:rsidP="00700DC5">
      <w:pPr>
        <w:ind w:left="720"/>
        <w:rPr>
          <w:ins w:id="183" w:author="Patricia Dodel" w:date="2020-11-19T10:30:00Z"/>
          <w:rFonts w:ascii="Arial" w:hAnsi="Arial" w:cs="Arial"/>
          <w:bCs/>
          <w:szCs w:val="24"/>
        </w:rPr>
      </w:pPr>
    </w:p>
    <w:p w:rsidR="00327121" w:rsidRDefault="00327121" w:rsidP="00700DC5">
      <w:pPr>
        <w:ind w:left="720"/>
        <w:rPr>
          <w:ins w:id="184" w:author="Patricia Dodel" w:date="2020-11-19T10:30:00Z"/>
          <w:rFonts w:ascii="Arial" w:hAnsi="Arial" w:cs="Arial"/>
          <w:bCs/>
          <w:szCs w:val="24"/>
        </w:rPr>
      </w:pPr>
      <w:ins w:id="185" w:author="Patricia Dodel" w:date="2020-11-19T10:30:00Z">
        <w:r>
          <w:rPr>
            <w:rFonts w:ascii="Arial" w:hAnsi="Arial" w:cs="Arial"/>
            <w:bCs/>
            <w:szCs w:val="24"/>
          </w:rPr>
          <w:t>Commissioner Washington inquired if there were considerations for pick up of mobile orders.  Mr. Harp responded the three parking spaces closest to Kirkwood Road would be designated for MOP (mobile order and pay) orders with an additional two spaces design</w:t>
        </w:r>
      </w:ins>
      <w:ins w:id="186" w:author="Patricia Dodel" w:date="2020-11-19T15:02:00Z">
        <w:r w:rsidR="007713E4">
          <w:rPr>
            <w:rFonts w:ascii="Arial" w:hAnsi="Arial" w:cs="Arial"/>
            <w:bCs/>
            <w:szCs w:val="24"/>
          </w:rPr>
          <w:t>at</w:t>
        </w:r>
      </w:ins>
      <w:ins w:id="187" w:author="Patricia Dodel" w:date="2020-11-19T10:30:00Z">
        <w:r>
          <w:rPr>
            <w:rFonts w:ascii="Arial" w:hAnsi="Arial" w:cs="Arial"/>
            <w:bCs/>
            <w:szCs w:val="24"/>
          </w:rPr>
          <w:t xml:space="preserve">ed during peak hours.  </w:t>
        </w:r>
      </w:ins>
    </w:p>
    <w:p w:rsidR="00327121" w:rsidRDefault="00327121" w:rsidP="00700DC5">
      <w:pPr>
        <w:ind w:left="720"/>
        <w:rPr>
          <w:ins w:id="188" w:author="Patricia Dodel" w:date="2020-11-19T10:39:00Z"/>
          <w:rFonts w:ascii="Arial" w:hAnsi="Arial" w:cs="Arial"/>
          <w:bCs/>
          <w:szCs w:val="24"/>
        </w:rPr>
      </w:pPr>
    </w:p>
    <w:p w:rsidR="00846A73" w:rsidRDefault="00846A73" w:rsidP="00700DC5">
      <w:pPr>
        <w:ind w:left="720"/>
        <w:rPr>
          <w:ins w:id="189" w:author="Patricia Dodel" w:date="2020-11-19T10:39:00Z"/>
          <w:rFonts w:ascii="Arial" w:hAnsi="Arial" w:cs="Arial"/>
          <w:bCs/>
          <w:szCs w:val="24"/>
        </w:rPr>
      </w:pPr>
      <w:ins w:id="190" w:author="Patricia Dodel" w:date="2020-11-19T10:39:00Z">
        <w:r>
          <w:rPr>
            <w:rFonts w:ascii="Arial" w:hAnsi="Arial" w:cs="Arial"/>
            <w:bCs/>
            <w:szCs w:val="24"/>
          </w:rPr>
          <w:t xml:space="preserve">Mr. Fitzgerald stated that the right-in/right-out restriction at the location on Brentwood Boulevard was </w:t>
        </w:r>
      </w:ins>
      <w:ins w:id="191" w:author="Patricia Dodel" w:date="2020-11-19T15:02:00Z">
        <w:r w:rsidR="007713E4">
          <w:rPr>
            <w:rFonts w:ascii="Arial" w:hAnsi="Arial" w:cs="Arial"/>
            <w:bCs/>
            <w:szCs w:val="24"/>
          </w:rPr>
          <w:t xml:space="preserve">added </w:t>
        </w:r>
      </w:ins>
      <w:ins w:id="192" w:author="Patricia Dodel" w:date="2020-11-19T10:39:00Z">
        <w:r>
          <w:rPr>
            <w:rFonts w:ascii="Arial" w:hAnsi="Arial" w:cs="Arial"/>
            <w:bCs/>
            <w:szCs w:val="24"/>
          </w:rPr>
          <w:t>after the store had opened</w:t>
        </w:r>
      </w:ins>
      <w:ins w:id="193" w:author="Patricia Dodel" w:date="2020-11-19T10:41:00Z">
        <w:r>
          <w:rPr>
            <w:rFonts w:ascii="Arial" w:hAnsi="Arial" w:cs="Arial"/>
            <w:bCs/>
            <w:szCs w:val="24"/>
          </w:rPr>
          <w:t xml:space="preserve"> with b</w:t>
        </w:r>
      </w:ins>
      <w:ins w:id="194" w:author="Patricia Dodel" w:date="2020-11-19T10:40:00Z">
        <w:r>
          <w:rPr>
            <w:rFonts w:ascii="Arial" w:hAnsi="Arial" w:cs="Arial"/>
            <w:bCs/>
            <w:szCs w:val="24"/>
          </w:rPr>
          <w:t xml:space="preserve">arriers placed in the middle of Brentwood Boulevard.  </w:t>
        </w:r>
      </w:ins>
    </w:p>
    <w:p w:rsidR="00846A73" w:rsidRDefault="00846A73" w:rsidP="00700DC5">
      <w:pPr>
        <w:ind w:left="720"/>
        <w:rPr>
          <w:ins w:id="195" w:author="Patricia Dodel" w:date="2020-11-19T10:31:00Z"/>
          <w:rFonts w:ascii="Arial" w:hAnsi="Arial" w:cs="Arial"/>
          <w:bCs/>
          <w:szCs w:val="24"/>
        </w:rPr>
      </w:pPr>
    </w:p>
    <w:p w:rsidR="00327121" w:rsidRDefault="00327121" w:rsidP="00700DC5">
      <w:pPr>
        <w:ind w:left="720"/>
        <w:rPr>
          <w:ins w:id="196" w:author="Patricia Dodel" w:date="2020-11-19T10:34:00Z"/>
          <w:rFonts w:ascii="Arial" w:hAnsi="Arial" w:cs="Arial"/>
          <w:bCs/>
          <w:szCs w:val="24"/>
        </w:rPr>
      </w:pPr>
      <w:ins w:id="197" w:author="Patricia Dodel" w:date="2020-11-19T10:31:00Z">
        <w:r>
          <w:rPr>
            <w:rFonts w:ascii="Arial" w:hAnsi="Arial" w:cs="Arial"/>
            <w:bCs/>
            <w:szCs w:val="24"/>
          </w:rPr>
          <w:t>I</w:t>
        </w:r>
      </w:ins>
      <w:ins w:id="198" w:author="Patricia Dodel" w:date="2020-11-19T10:36:00Z">
        <w:r>
          <w:rPr>
            <w:rFonts w:ascii="Arial" w:hAnsi="Arial" w:cs="Arial"/>
            <w:bCs/>
            <w:szCs w:val="24"/>
          </w:rPr>
          <w:t>n</w:t>
        </w:r>
      </w:ins>
      <w:ins w:id="199" w:author="Patricia Dodel" w:date="2020-11-19T10:31:00Z">
        <w:r>
          <w:rPr>
            <w:rFonts w:ascii="Arial" w:hAnsi="Arial" w:cs="Arial"/>
            <w:bCs/>
            <w:szCs w:val="24"/>
          </w:rPr>
          <w:t xml:space="preserve"> response to Commissioner Evens’ question regarding their justification for the five modifications being requested, Mr. Tryniecki responded this is a challenging site and there are inherent issues b</w:t>
        </w:r>
      </w:ins>
      <w:ins w:id="200" w:author="Patricia Dodel" w:date="2020-11-19T10:32:00Z">
        <w:r>
          <w:rPr>
            <w:rFonts w:ascii="Arial" w:hAnsi="Arial" w:cs="Arial"/>
            <w:bCs/>
            <w:szCs w:val="24"/>
          </w:rPr>
          <w:t xml:space="preserve">etween </w:t>
        </w:r>
      </w:ins>
      <w:ins w:id="201" w:author="Patricia Dodel" w:date="2020-11-19T10:31:00Z">
        <w:r>
          <w:rPr>
            <w:rFonts w:ascii="Arial" w:hAnsi="Arial" w:cs="Arial"/>
            <w:bCs/>
            <w:szCs w:val="24"/>
          </w:rPr>
          <w:t>drive-throughs and queue lanes with this business bring</w:t>
        </w:r>
      </w:ins>
      <w:ins w:id="202" w:author="Patricia Dodel" w:date="2020-11-19T10:33:00Z">
        <w:r>
          <w:rPr>
            <w:rFonts w:ascii="Arial" w:hAnsi="Arial" w:cs="Arial"/>
            <w:bCs/>
            <w:szCs w:val="24"/>
          </w:rPr>
          <w:t>ing</w:t>
        </w:r>
      </w:ins>
      <w:ins w:id="203" w:author="Patricia Dodel" w:date="2020-11-19T10:31:00Z">
        <w:r>
          <w:rPr>
            <w:rFonts w:ascii="Arial" w:hAnsi="Arial" w:cs="Arial"/>
            <w:bCs/>
            <w:szCs w:val="24"/>
          </w:rPr>
          <w:t xml:space="preserve"> life and energy to the neighborhood.</w:t>
        </w:r>
      </w:ins>
    </w:p>
    <w:p w:rsidR="00327121" w:rsidRDefault="00327121" w:rsidP="00700DC5">
      <w:pPr>
        <w:ind w:left="720"/>
        <w:rPr>
          <w:ins w:id="204" w:author="Patricia Dodel" w:date="2020-11-19T10:34:00Z"/>
          <w:rFonts w:ascii="Arial" w:hAnsi="Arial" w:cs="Arial"/>
          <w:bCs/>
          <w:szCs w:val="24"/>
        </w:rPr>
      </w:pPr>
    </w:p>
    <w:p w:rsidR="00327121" w:rsidRDefault="00327121" w:rsidP="00700DC5">
      <w:pPr>
        <w:ind w:left="720"/>
        <w:rPr>
          <w:ins w:id="205" w:author="Patricia Dodel" w:date="2020-11-19T10:35:00Z"/>
          <w:rFonts w:ascii="Arial" w:hAnsi="Arial" w:cs="Arial"/>
          <w:bCs/>
          <w:szCs w:val="24"/>
        </w:rPr>
      </w:pPr>
      <w:ins w:id="206" w:author="Patricia Dodel" w:date="2020-11-19T10:34:00Z">
        <w:r>
          <w:rPr>
            <w:rFonts w:ascii="Arial" w:hAnsi="Arial" w:cs="Arial"/>
            <w:bCs/>
            <w:szCs w:val="24"/>
          </w:rPr>
          <w:t xml:space="preserve">Mr. Fitzgerald stated that he wasn’t sure if the Brentwood location had MOP </w:t>
        </w:r>
        <w:r>
          <w:rPr>
            <w:rFonts w:ascii="Arial" w:hAnsi="Arial" w:cs="Arial"/>
            <w:bCs/>
            <w:szCs w:val="24"/>
          </w:rPr>
          <w:lastRenderedPageBreak/>
          <w:t xml:space="preserve">parking stalls; however, patrons in the queue lane will allow </w:t>
        </w:r>
      </w:ins>
      <w:ins w:id="207" w:author="Patricia Dodel" w:date="2020-11-19T10:35:00Z">
        <w:r>
          <w:rPr>
            <w:rFonts w:ascii="Arial" w:hAnsi="Arial" w:cs="Arial"/>
            <w:bCs/>
            <w:szCs w:val="24"/>
          </w:rPr>
          <w:t xml:space="preserve">motorists </w:t>
        </w:r>
      </w:ins>
      <w:ins w:id="208" w:author="Patricia Dodel" w:date="2020-11-19T10:34:00Z">
        <w:r>
          <w:rPr>
            <w:rFonts w:ascii="Arial" w:hAnsi="Arial" w:cs="Arial"/>
            <w:bCs/>
            <w:szCs w:val="24"/>
          </w:rPr>
          <w:t xml:space="preserve">to back out of the parking spaces when </w:t>
        </w:r>
      </w:ins>
      <w:ins w:id="209" w:author="Patricia Dodel" w:date="2020-11-19T10:35:00Z">
        <w:r>
          <w:rPr>
            <w:rFonts w:ascii="Arial" w:hAnsi="Arial" w:cs="Arial"/>
            <w:bCs/>
            <w:szCs w:val="24"/>
          </w:rPr>
          <w:t>there is a conflict.</w:t>
        </w:r>
      </w:ins>
    </w:p>
    <w:p w:rsidR="00327121" w:rsidRDefault="00327121" w:rsidP="00700DC5">
      <w:pPr>
        <w:ind w:left="720"/>
        <w:rPr>
          <w:ins w:id="210" w:author="Patricia Dodel" w:date="2020-11-19T10:36:00Z"/>
          <w:rFonts w:ascii="Arial" w:hAnsi="Arial" w:cs="Arial"/>
          <w:bCs/>
          <w:szCs w:val="24"/>
        </w:rPr>
      </w:pPr>
    </w:p>
    <w:p w:rsidR="00327121" w:rsidRDefault="00846A73" w:rsidP="00700DC5">
      <w:pPr>
        <w:ind w:left="720"/>
        <w:rPr>
          <w:ins w:id="211" w:author="Patricia Dodel" w:date="2020-11-19T10:24:00Z"/>
          <w:rFonts w:ascii="Arial" w:hAnsi="Arial" w:cs="Arial"/>
          <w:bCs/>
          <w:szCs w:val="24"/>
        </w:rPr>
      </w:pPr>
      <w:ins w:id="212" w:author="Patricia Dodel" w:date="2020-11-19T10:38:00Z">
        <w:r>
          <w:rPr>
            <w:rFonts w:ascii="Arial" w:hAnsi="Arial" w:cs="Arial"/>
            <w:bCs/>
            <w:szCs w:val="24"/>
          </w:rPr>
          <w:t xml:space="preserve">In response to </w:t>
        </w:r>
      </w:ins>
      <w:ins w:id="213" w:author="Patricia Dodel" w:date="2020-11-19T10:37:00Z">
        <w:r>
          <w:rPr>
            <w:rFonts w:ascii="Arial" w:hAnsi="Arial" w:cs="Arial"/>
            <w:bCs/>
            <w:szCs w:val="24"/>
          </w:rPr>
          <w:t>Commissioner Salzer-Lutz</w:t>
        </w:r>
      </w:ins>
      <w:ins w:id="214" w:author="Patricia Dodel" w:date="2020-11-19T10:38:00Z">
        <w:r>
          <w:rPr>
            <w:rFonts w:ascii="Arial" w:hAnsi="Arial" w:cs="Arial"/>
            <w:bCs/>
            <w:szCs w:val="24"/>
          </w:rPr>
          <w:t>’ inquiry if they considered</w:t>
        </w:r>
        <w:r w:rsidR="007713E4">
          <w:rPr>
            <w:rFonts w:ascii="Arial" w:hAnsi="Arial" w:cs="Arial"/>
            <w:bCs/>
            <w:szCs w:val="24"/>
          </w:rPr>
          <w:t xml:space="preserve"> shifting the queue lane to enter solely</w:t>
        </w:r>
        <w:r>
          <w:rPr>
            <w:rFonts w:ascii="Arial" w:hAnsi="Arial" w:cs="Arial"/>
            <w:bCs/>
            <w:szCs w:val="24"/>
          </w:rPr>
          <w:t xml:space="preserve"> from Monroe Avenue and not Kirkwood Road, Mr. Rensing responded that would only allow seven vehicles in queue</w:t>
        </w:r>
      </w:ins>
      <w:ins w:id="215" w:author="Jonathan D. Raiche" w:date="2020-11-23T09:49:00Z">
        <w:r w:rsidR="00CC612D">
          <w:rPr>
            <w:rFonts w:ascii="Arial" w:hAnsi="Arial" w:cs="Arial"/>
            <w:bCs/>
            <w:szCs w:val="24"/>
          </w:rPr>
          <w:t xml:space="preserve"> </w:t>
        </w:r>
      </w:ins>
      <w:ins w:id="216" w:author="Jonathan D. Raiche" w:date="2020-11-23T09:50:00Z">
        <w:r w:rsidR="00CC612D">
          <w:rPr>
            <w:rFonts w:ascii="Arial" w:hAnsi="Arial" w:cs="Arial"/>
            <w:bCs/>
            <w:szCs w:val="24"/>
          </w:rPr>
          <w:t>thereby</w:t>
        </w:r>
      </w:ins>
      <w:ins w:id="217" w:author="Jonathan D. Raiche" w:date="2020-11-23T09:49:00Z">
        <w:r w:rsidR="00CC612D">
          <w:rPr>
            <w:rFonts w:ascii="Arial" w:hAnsi="Arial" w:cs="Arial"/>
            <w:bCs/>
            <w:szCs w:val="24"/>
          </w:rPr>
          <w:t xml:space="preserve"> reducing the overall queuing cap</w:t>
        </w:r>
      </w:ins>
      <w:ins w:id="218" w:author="Jonathan D. Raiche" w:date="2020-11-23T09:50:00Z">
        <w:r w:rsidR="00CC612D">
          <w:rPr>
            <w:rFonts w:ascii="Arial" w:hAnsi="Arial" w:cs="Arial"/>
            <w:bCs/>
            <w:szCs w:val="24"/>
          </w:rPr>
          <w:t>a</w:t>
        </w:r>
      </w:ins>
      <w:ins w:id="219" w:author="Jonathan D. Raiche" w:date="2020-11-23T09:49:00Z">
        <w:r w:rsidR="00CC612D">
          <w:rPr>
            <w:rFonts w:ascii="Arial" w:hAnsi="Arial" w:cs="Arial"/>
            <w:bCs/>
            <w:szCs w:val="24"/>
          </w:rPr>
          <w:t xml:space="preserve">city </w:t>
        </w:r>
      </w:ins>
      <w:ins w:id="220" w:author="Jonathan D. Raiche" w:date="2020-11-23T09:50:00Z">
        <w:r w:rsidR="00CC612D">
          <w:rPr>
            <w:rFonts w:ascii="Arial" w:hAnsi="Arial" w:cs="Arial"/>
            <w:bCs/>
            <w:szCs w:val="24"/>
          </w:rPr>
          <w:t>approximately</w:t>
        </w:r>
      </w:ins>
      <w:ins w:id="221" w:author="Jonathan D. Raiche" w:date="2020-11-23T09:49:00Z">
        <w:r w:rsidR="00CC612D">
          <w:rPr>
            <w:rFonts w:ascii="Arial" w:hAnsi="Arial" w:cs="Arial"/>
            <w:bCs/>
            <w:szCs w:val="24"/>
          </w:rPr>
          <w:t xml:space="preserve"> </w:t>
        </w:r>
      </w:ins>
      <w:ins w:id="222" w:author="Jonathan D. Raiche" w:date="2020-11-23T09:50:00Z">
        <w:r w:rsidR="00CC612D">
          <w:rPr>
            <w:rFonts w:ascii="Arial" w:hAnsi="Arial" w:cs="Arial"/>
            <w:bCs/>
            <w:szCs w:val="24"/>
          </w:rPr>
          <w:t>in half</w:t>
        </w:r>
      </w:ins>
      <w:ins w:id="223" w:author="Patricia Dodel" w:date="2020-11-19T10:38:00Z">
        <w:r>
          <w:rPr>
            <w:rFonts w:ascii="Arial" w:hAnsi="Arial" w:cs="Arial"/>
            <w:bCs/>
            <w:szCs w:val="24"/>
          </w:rPr>
          <w:t xml:space="preserve">.  </w:t>
        </w:r>
      </w:ins>
    </w:p>
    <w:p w:rsidR="00FA4870" w:rsidDel="00CC612D" w:rsidRDefault="00FA4870" w:rsidP="00700DC5">
      <w:pPr>
        <w:ind w:left="720"/>
        <w:rPr>
          <w:ins w:id="224" w:author="Patricia Dodel" w:date="2020-11-19T10:24:00Z"/>
          <w:del w:id="225" w:author="Jonathan D. Raiche" w:date="2020-11-23T09:49:00Z"/>
          <w:rFonts w:ascii="Arial" w:hAnsi="Arial" w:cs="Arial"/>
          <w:bCs/>
          <w:szCs w:val="24"/>
        </w:rPr>
      </w:pPr>
    </w:p>
    <w:p w:rsidR="00FA4870" w:rsidRDefault="00FA4870" w:rsidP="00700DC5">
      <w:pPr>
        <w:ind w:left="720"/>
        <w:rPr>
          <w:ins w:id="226" w:author="Patricia Dodel" w:date="2020-11-11T13:59:00Z"/>
          <w:rFonts w:ascii="Arial" w:hAnsi="Arial" w:cs="Arial"/>
          <w:bCs/>
          <w:szCs w:val="24"/>
        </w:rPr>
      </w:pPr>
    </w:p>
    <w:p w:rsidR="00505722" w:rsidRPr="00C14F8E" w:rsidRDefault="00846A73" w:rsidP="00700DC5">
      <w:pPr>
        <w:ind w:left="720"/>
        <w:rPr>
          <w:ins w:id="227" w:author="Patricia Dodel" w:date="2020-11-11T13:59:00Z"/>
          <w:rFonts w:ascii="Arial" w:hAnsi="Arial" w:cs="Arial"/>
          <w:bCs/>
          <w:szCs w:val="24"/>
        </w:rPr>
      </w:pPr>
      <w:ins w:id="228" w:author="Patricia Dodel" w:date="2020-11-19T10:41:00Z">
        <w:r>
          <w:rPr>
            <w:rFonts w:ascii="Arial" w:hAnsi="Arial" w:cs="Arial"/>
            <w:bCs/>
            <w:szCs w:val="24"/>
          </w:rPr>
          <w:t>In response to Commissioner Eagleton</w:t>
        </w:r>
      </w:ins>
      <w:ins w:id="229" w:author="Patricia Dodel" w:date="2020-11-19T10:42:00Z">
        <w:r>
          <w:rPr>
            <w:rFonts w:ascii="Arial" w:hAnsi="Arial" w:cs="Arial"/>
            <w:bCs/>
            <w:szCs w:val="24"/>
          </w:rPr>
          <w:t>’s question, Mr. Fitzgerald responded it would be difficult to move the order board because it matches the optimal queue length needed for a patron.</w:t>
        </w:r>
      </w:ins>
      <w:ins w:id="230" w:author="Jonathan D. Raiche" w:date="2020-11-23T09:50:00Z">
        <w:r w:rsidR="00CC612D">
          <w:rPr>
            <w:rFonts w:ascii="Arial" w:hAnsi="Arial" w:cs="Arial"/>
            <w:bCs/>
            <w:szCs w:val="24"/>
          </w:rPr>
          <w:t xml:space="preserve">  Mr. Fitzgerald indicated that the menu board placement is determined based upon internal </w:t>
        </w:r>
      </w:ins>
      <w:ins w:id="231" w:author="Jonathan D. Raiche" w:date="2020-11-23T09:51:00Z">
        <w:r w:rsidR="00CC612D">
          <w:rPr>
            <w:rFonts w:ascii="Arial" w:hAnsi="Arial" w:cs="Arial"/>
            <w:bCs/>
            <w:szCs w:val="24"/>
          </w:rPr>
          <w:t xml:space="preserve">scientific analysis conducted by </w:t>
        </w:r>
        <w:r w:rsidR="00CC612D" w:rsidRPr="00C14F8E">
          <w:rPr>
            <w:rFonts w:ascii="Arial" w:hAnsi="Arial" w:cs="Arial"/>
            <w:bCs/>
            <w:szCs w:val="24"/>
          </w:rPr>
          <w:t>Starbucks to optimize the efficiency of the drive-through experience.</w:t>
        </w:r>
      </w:ins>
    </w:p>
    <w:p w:rsidR="00505722" w:rsidRPr="00C14F8E" w:rsidRDefault="00505722" w:rsidP="00700DC5">
      <w:pPr>
        <w:ind w:left="720"/>
        <w:rPr>
          <w:ins w:id="232" w:author="Patricia Dodel" w:date="2020-11-11T13:59:00Z"/>
          <w:rFonts w:ascii="Arial" w:hAnsi="Arial" w:cs="Arial"/>
          <w:bCs/>
          <w:szCs w:val="24"/>
        </w:rPr>
      </w:pPr>
    </w:p>
    <w:p w:rsidR="00505722" w:rsidRPr="00C14F8E" w:rsidRDefault="00505722" w:rsidP="00700DC5">
      <w:pPr>
        <w:ind w:left="720"/>
        <w:rPr>
          <w:ins w:id="233" w:author="Patricia Dodel" w:date="2020-11-11T13:59:00Z"/>
          <w:rFonts w:ascii="Arial" w:hAnsi="Arial" w:cs="Arial"/>
          <w:bCs/>
          <w:szCs w:val="24"/>
        </w:rPr>
      </w:pPr>
      <w:ins w:id="234" w:author="Patricia Dodel" w:date="2020-11-11T13:59:00Z">
        <w:r w:rsidRPr="00C14F8E">
          <w:rPr>
            <w:rFonts w:ascii="Arial" w:hAnsi="Arial" w:cs="Arial"/>
            <w:bCs/>
            <w:szCs w:val="24"/>
          </w:rPr>
          <w:t xml:space="preserve">In accordance with Section 220.6 of the Zoning Code, </w:t>
        </w:r>
      </w:ins>
      <w:ins w:id="235" w:author="Patricia Dodel" w:date="2020-11-19T15:03:00Z">
        <w:r w:rsidR="007713E4" w:rsidRPr="00C14F8E">
          <w:rPr>
            <w:rFonts w:ascii="Arial" w:hAnsi="Arial" w:cs="Arial"/>
            <w:bCs/>
            <w:szCs w:val="24"/>
          </w:rPr>
          <w:t xml:space="preserve">Vice </w:t>
        </w:r>
      </w:ins>
      <w:ins w:id="236" w:author="Patricia Dodel" w:date="2020-11-11T13:59:00Z">
        <w:r w:rsidRPr="00C14F8E">
          <w:rPr>
            <w:rFonts w:ascii="Arial" w:hAnsi="Arial" w:cs="Arial"/>
            <w:bCs/>
            <w:szCs w:val="24"/>
          </w:rPr>
          <w:t xml:space="preserve">Chairman </w:t>
        </w:r>
      </w:ins>
      <w:ins w:id="237" w:author="Patricia Dodel" w:date="2020-11-19T15:03:00Z">
        <w:r w:rsidR="007713E4" w:rsidRPr="00C14F8E">
          <w:rPr>
            <w:rFonts w:ascii="Arial" w:hAnsi="Arial" w:cs="Arial"/>
            <w:bCs/>
            <w:szCs w:val="24"/>
          </w:rPr>
          <w:t xml:space="preserve">Diel </w:t>
        </w:r>
      </w:ins>
      <w:ins w:id="238" w:author="Patricia Dodel" w:date="2020-11-11T13:59:00Z">
        <w:r w:rsidRPr="00C14F8E">
          <w:rPr>
            <w:rFonts w:ascii="Arial" w:hAnsi="Arial" w:cs="Arial"/>
            <w:bCs/>
            <w:szCs w:val="24"/>
          </w:rPr>
          <w:t>asked if there was anyone in the audience who had comments concerning the site plan, and the following responded:</w:t>
        </w:r>
      </w:ins>
    </w:p>
    <w:p w:rsidR="00505722" w:rsidRPr="00C14F8E" w:rsidRDefault="00505722" w:rsidP="00700DC5">
      <w:pPr>
        <w:rPr>
          <w:ins w:id="239" w:author="Patricia Dodel" w:date="2020-11-11T13:59:00Z"/>
          <w:rFonts w:ascii="Arial" w:hAnsi="Arial" w:cs="Arial"/>
          <w:szCs w:val="24"/>
        </w:rPr>
      </w:pPr>
    </w:p>
    <w:p w:rsidR="00505722" w:rsidRPr="00C14F8E" w:rsidRDefault="00846A73" w:rsidP="00700DC5">
      <w:pPr>
        <w:ind w:left="720"/>
        <w:rPr>
          <w:ins w:id="240" w:author="Patricia Dodel" w:date="2020-11-11T13:59:00Z"/>
          <w:rFonts w:ascii="Arial" w:hAnsi="Arial" w:cs="Arial"/>
          <w:szCs w:val="24"/>
        </w:rPr>
      </w:pPr>
      <w:ins w:id="241" w:author="Patricia Dodel" w:date="2020-11-19T10:45:00Z">
        <w:r w:rsidRPr="00C14F8E">
          <w:rPr>
            <w:rFonts w:ascii="Arial" w:hAnsi="Arial" w:cs="Arial"/>
            <w:szCs w:val="24"/>
          </w:rPr>
          <w:t>Grant Michlin, 731 Laurel Oak Drive, Frontenac, spoke</w:t>
        </w:r>
      </w:ins>
      <w:ins w:id="242" w:author="Patricia Dodel" w:date="2020-11-19T10:46:00Z">
        <w:r w:rsidRPr="00C14F8E">
          <w:rPr>
            <w:rFonts w:ascii="Arial" w:hAnsi="Arial" w:cs="Arial"/>
            <w:szCs w:val="24"/>
          </w:rPr>
          <w:t xml:space="preserve"> in favor </w:t>
        </w:r>
      </w:ins>
      <w:ins w:id="243" w:author="Patricia Dodel" w:date="2020-11-19T10:45:00Z">
        <w:r w:rsidRPr="00C14F8E">
          <w:rPr>
            <w:rFonts w:ascii="Arial" w:hAnsi="Arial" w:cs="Arial"/>
            <w:szCs w:val="24"/>
          </w:rPr>
          <w:t xml:space="preserve">on behalf of the property owners </w:t>
        </w:r>
      </w:ins>
      <w:ins w:id="244" w:author="Patricia Dodel" w:date="2020-11-19T10:46:00Z">
        <w:r w:rsidRPr="00C14F8E">
          <w:rPr>
            <w:rFonts w:ascii="Arial" w:hAnsi="Arial" w:cs="Arial"/>
            <w:szCs w:val="24"/>
          </w:rPr>
          <w:t xml:space="preserve">to the south (JDN and </w:t>
        </w:r>
      </w:ins>
      <w:ins w:id="245" w:author="Patricia Dodel" w:date="2020-11-11T13:59:00Z">
        <w:r w:rsidR="00505722" w:rsidRPr="00C14F8E">
          <w:rPr>
            <w:rFonts w:ascii="Arial" w:hAnsi="Arial" w:cs="Arial"/>
            <w:szCs w:val="24"/>
          </w:rPr>
          <w:t>Wasabi Sushi Bar</w:t>
        </w:r>
      </w:ins>
      <w:ins w:id="246" w:author="Patricia Dodel" w:date="2020-11-19T10:46:00Z">
        <w:r w:rsidRPr="00C14F8E">
          <w:rPr>
            <w:rFonts w:ascii="Arial" w:hAnsi="Arial" w:cs="Arial"/>
            <w:szCs w:val="24"/>
          </w:rPr>
          <w:t>).</w:t>
        </w:r>
      </w:ins>
    </w:p>
    <w:p w:rsidR="00505722" w:rsidRPr="00C14F8E" w:rsidRDefault="00505722" w:rsidP="00700DC5">
      <w:pPr>
        <w:ind w:left="720"/>
        <w:rPr>
          <w:ins w:id="247" w:author="Patricia Dodel" w:date="2020-11-11T13:59:00Z"/>
          <w:rFonts w:ascii="Arial" w:hAnsi="Arial" w:cs="Arial"/>
          <w:szCs w:val="24"/>
        </w:rPr>
      </w:pPr>
    </w:p>
    <w:p w:rsidR="007D1A20" w:rsidRPr="00C14F8E" w:rsidRDefault="00F10044" w:rsidP="00700DC5">
      <w:pPr>
        <w:ind w:left="720"/>
        <w:rPr>
          <w:ins w:id="248" w:author="Patricia Dodel" w:date="2020-10-28T12:58:00Z"/>
          <w:rFonts w:ascii="Arial" w:eastAsia="Arial" w:hAnsi="Arial" w:cs="Arial"/>
          <w:szCs w:val="24"/>
        </w:rPr>
      </w:pPr>
      <w:ins w:id="249" w:author="Jonathan D. Raiche" w:date="2020-11-09T10:35:00Z">
        <w:del w:id="250" w:author="Patricia Dodel" w:date="2020-11-11T13:43:00Z">
          <w:r w:rsidRPr="00C14F8E" w:rsidDel="008C48A2">
            <w:rPr>
              <w:rFonts w:ascii="Arial" w:hAnsi="Arial" w:cs="Arial"/>
              <w:bCs/>
              <w:szCs w:val="24"/>
            </w:rPr>
            <w:delText>w</w:delText>
          </w:r>
        </w:del>
      </w:ins>
      <w:ins w:id="251" w:author="Patricia Dodel" w:date="2020-10-28T12:58:00Z">
        <w:r w:rsidR="007D1A20" w:rsidRPr="00C14F8E">
          <w:rPr>
            <w:rFonts w:ascii="Arial" w:eastAsia="Arial" w:hAnsi="Arial" w:cs="Arial"/>
            <w:szCs w:val="24"/>
          </w:rPr>
          <w:t xml:space="preserve">Commissioner </w:t>
        </w:r>
      </w:ins>
      <w:ins w:id="252" w:author="Patricia Dodel" w:date="2020-11-19T10:46:00Z">
        <w:r w:rsidR="00846A73" w:rsidRPr="00C14F8E">
          <w:rPr>
            <w:rFonts w:ascii="Arial" w:eastAsia="Arial" w:hAnsi="Arial" w:cs="Arial"/>
            <w:szCs w:val="24"/>
          </w:rPr>
          <w:t xml:space="preserve">O’Donnell </w:t>
        </w:r>
      </w:ins>
      <w:ins w:id="253" w:author="Patricia Dodel" w:date="2020-10-28T12:58:00Z">
        <w:r w:rsidR="007D1A20" w:rsidRPr="00C14F8E">
          <w:rPr>
            <w:rFonts w:ascii="Arial" w:eastAsia="Arial" w:hAnsi="Arial" w:cs="Arial"/>
            <w:szCs w:val="24"/>
          </w:rPr>
          <w:t>read the underlined sections of the Subcommittee Report:</w:t>
        </w:r>
      </w:ins>
    </w:p>
    <w:p w:rsidR="00700DC5" w:rsidRPr="00C14F8E" w:rsidRDefault="00700DC5" w:rsidP="00700DC5">
      <w:pPr>
        <w:pStyle w:val="Title"/>
        <w:rPr>
          <w:ins w:id="254" w:author="Patricia Dodel" w:date="2020-12-03T14:52:00Z"/>
          <w:rFonts w:ascii="Arial" w:hAnsi="Arial" w:cs="Arial"/>
          <w:sz w:val="24"/>
        </w:rPr>
      </w:pPr>
      <w:ins w:id="255" w:author="Patricia Dodel" w:date="2020-12-03T14:52:00Z">
        <w:r w:rsidRPr="00C14F8E">
          <w:rPr>
            <w:rFonts w:ascii="Arial" w:hAnsi="Arial" w:cs="Arial"/>
            <w:sz w:val="24"/>
          </w:rPr>
          <w:t>CITY OF KIRKWOOD</w:t>
        </w:r>
      </w:ins>
    </w:p>
    <w:p w:rsidR="00700DC5" w:rsidRPr="00C14F8E" w:rsidRDefault="00700DC5" w:rsidP="00700DC5">
      <w:pPr>
        <w:tabs>
          <w:tab w:val="center" w:pos="4680"/>
        </w:tabs>
        <w:jc w:val="center"/>
        <w:rPr>
          <w:ins w:id="256" w:author="Patricia Dodel" w:date="2020-12-03T14:52:00Z"/>
          <w:rFonts w:ascii="Arial" w:hAnsi="Arial" w:cs="Arial"/>
          <w:b/>
          <w:szCs w:val="24"/>
        </w:rPr>
      </w:pPr>
      <w:ins w:id="257" w:author="Patricia Dodel" w:date="2020-12-03T14:52:00Z">
        <w:r w:rsidRPr="00C14F8E">
          <w:rPr>
            <w:rFonts w:ascii="Arial" w:hAnsi="Arial" w:cs="Arial"/>
            <w:b/>
            <w:szCs w:val="24"/>
          </w:rPr>
          <w:t>PLANNING AND ZONING COMMISSION</w:t>
        </w:r>
      </w:ins>
    </w:p>
    <w:p w:rsidR="00700DC5" w:rsidRPr="00C14F8E" w:rsidRDefault="00700DC5" w:rsidP="00700DC5">
      <w:pPr>
        <w:tabs>
          <w:tab w:val="center" w:pos="4680"/>
        </w:tabs>
        <w:jc w:val="center"/>
        <w:rPr>
          <w:ins w:id="258" w:author="Patricia Dodel" w:date="2020-12-03T14:52:00Z"/>
          <w:rFonts w:ascii="Arial" w:hAnsi="Arial" w:cs="Arial"/>
          <w:szCs w:val="24"/>
        </w:rPr>
      </w:pPr>
      <w:ins w:id="259" w:author="Patricia Dodel" w:date="2020-12-03T14:52:00Z">
        <w:r w:rsidRPr="00C14F8E">
          <w:rPr>
            <w:rFonts w:ascii="Arial" w:hAnsi="Arial" w:cs="Arial"/>
            <w:b/>
            <w:szCs w:val="24"/>
          </w:rPr>
          <w:t>SUBCOMMITTEE REPORT</w:t>
        </w:r>
      </w:ins>
    </w:p>
    <w:p w:rsidR="00700DC5" w:rsidRPr="00C14F8E" w:rsidRDefault="00700DC5" w:rsidP="00700DC5">
      <w:pPr>
        <w:pStyle w:val="Heading6"/>
        <w:jc w:val="center"/>
        <w:rPr>
          <w:ins w:id="260" w:author="Patricia Dodel" w:date="2020-12-03T14:52:00Z"/>
          <w:rFonts w:ascii="Arial" w:hAnsi="Arial" w:cs="Arial"/>
          <w:sz w:val="24"/>
          <w:szCs w:val="24"/>
        </w:rPr>
      </w:pPr>
      <w:ins w:id="261" w:author="Patricia Dodel" w:date="2020-12-03T14:52:00Z">
        <w:r w:rsidRPr="00C14F8E">
          <w:rPr>
            <w:rFonts w:ascii="Arial" w:hAnsi="Arial" w:cs="Arial"/>
            <w:sz w:val="24"/>
            <w:szCs w:val="24"/>
          </w:rPr>
          <w:t>NOVEMBER 18, 2020</w:t>
        </w:r>
      </w:ins>
    </w:p>
    <w:p w:rsidR="00700DC5" w:rsidRPr="00C14F8E" w:rsidRDefault="00700DC5" w:rsidP="00700DC5">
      <w:pPr>
        <w:jc w:val="both"/>
        <w:rPr>
          <w:ins w:id="262" w:author="Patricia Dodel" w:date="2020-12-03T14:52:00Z"/>
          <w:rFonts w:ascii="Arial" w:hAnsi="Arial" w:cs="Arial"/>
          <w:szCs w:val="24"/>
        </w:rPr>
      </w:pPr>
    </w:p>
    <w:p w:rsidR="00700DC5" w:rsidRPr="00C14F8E" w:rsidRDefault="00700DC5" w:rsidP="00700DC5">
      <w:pPr>
        <w:ind w:firstLine="720"/>
        <w:jc w:val="both"/>
        <w:rPr>
          <w:ins w:id="263" w:author="Patricia Dodel" w:date="2020-12-03T14:52:00Z"/>
          <w:rFonts w:ascii="Arial" w:hAnsi="Arial" w:cs="Arial"/>
          <w:szCs w:val="24"/>
        </w:rPr>
      </w:pPr>
      <w:ins w:id="264" w:author="Patricia Dodel" w:date="2020-12-03T14:52:00Z">
        <w:r w:rsidRPr="00C14F8E">
          <w:rPr>
            <w:rFonts w:ascii="Arial" w:hAnsi="Arial" w:cs="Arial"/>
            <w:b/>
            <w:i/>
            <w:szCs w:val="24"/>
            <w:u w:val="single"/>
          </w:rPr>
          <w:t>PETITION NUMBER</w:t>
        </w:r>
        <w:r w:rsidRPr="00C14F8E">
          <w:rPr>
            <w:rFonts w:ascii="Arial" w:hAnsi="Arial" w:cs="Arial"/>
            <w:b/>
            <w:szCs w:val="24"/>
          </w:rPr>
          <w:t>:</w:t>
        </w:r>
        <w:r w:rsidRPr="00C14F8E">
          <w:rPr>
            <w:rFonts w:ascii="Arial" w:hAnsi="Arial" w:cs="Arial"/>
            <w:szCs w:val="24"/>
          </w:rPr>
          <w:tab/>
        </w:r>
        <w:r w:rsidRPr="00C14F8E">
          <w:rPr>
            <w:rFonts w:ascii="Arial" w:hAnsi="Arial" w:cs="Arial"/>
            <w:szCs w:val="24"/>
          </w:rPr>
          <w:tab/>
          <w:t>PZ-29-20</w:t>
        </w:r>
      </w:ins>
    </w:p>
    <w:p w:rsidR="00700DC5" w:rsidRPr="00C14F8E" w:rsidRDefault="00700DC5" w:rsidP="00700DC5">
      <w:pPr>
        <w:jc w:val="both"/>
        <w:rPr>
          <w:ins w:id="265" w:author="Patricia Dodel" w:date="2020-12-03T14:52:00Z"/>
          <w:rFonts w:ascii="Arial" w:hAnsi="Arial" w:cs="Arial"/>
          <w:szCs w:val="24"/>
        </w:rPr>
      </w:pPr>
    </w:p>
    <w:p w:rsidR="00700DC5" w:rsidRPr="00C14F8E" w:rsidRDefault="00700DC5" w:rsidP="00700DC5">
      <w:pPr>
        <w:ind w:left="3600" w:hanging="2880"/>
        <w:rPr>
          <w:ins w:id="266" w:author="Patricia Dodel" w:date="2020-12-03T14:52:00Z"/>
          <w:rFonts w:ascii="Arial" w:hAnsi="Arial" w:cs="Arial"/>
          <w:bCs/>
          <w:iCs/>
          <w:szCs w:val="24"/>
        </w:rPr>
      </w:pPr>
      <w:ins w:id="267" w:author="Patricia Dodel" w:date="2020-12-03T14:52:00Z">
        <w:r w:rsidRPr="00C14F8E">
          <w:rPr>
            <w:rFonts w:ascii="Arial" w:hAnsi="Arial" w:cs="Arial"/>
            <w:b/>
            <w:i/>
            <w:szCs w:val="24"/>
            <w:u w:val="single"/>
          </w:rPr>
          <w:t>ACTION REQUESTED</w:t>
        </w:r>
        <w:r w:rsidRPr="00C14F8E">
          <w:rPr>
            <w:rFonts w:ascii="Arial" w:hAnsi="Arial" w:cs="Arial"/>
            <w:b/>
            <w:szCs w:val="24"/>
          </w:rPr>
          <w:t>:</w:t>
        </w:r>
        <w:r w:rsidRPr="00C14F8E">
          <w:rPr>
            <w:rFonts w:ascii="Arial" w:hAnsi="Arial" w:cs="Arial"/>
            <w:szCs w:val="24"/>
          </w:rPr>
          <w:tab/>
          <w:t>SPECIAL USE PERMIT (RESTAURANT, DRIVE-THROUGH WITH OUTDOOR SEATING) AND SITE PLAN REVIEW – STARBUCKS</w:t>
        </w:r>
      </w:ins>
    </w:p>
    <w:p w:rsidR="00700DC5" w:rsidRPr="00C14F8E" w:rsidRDefault="00700DC5" w:rsidP="00700DC5">
      <w:pPr>
        <w:autoSpaceDE w:val="0"/>
        <w:autoSpaceDN w:val="0"/>
        <w:adjustRightInd w:val="0"/>
        <w:ind w:left="1440"/>
        <w:rPr>
          <w:ins w:id="268" w:author="Patricia Dodel" w:date="2020-12-03T14:52:00Z"/>
          <w:rFonts w:ascii="Arial" w:hAnsi="Arial" w:cs="Arial"/>
          <w:bCs/>
          <w:iCs/>
          <w:szCs w:val="24"/>
        </w:rPr>
      </w:pPr>
      <w:ins w:id="269" w:author="Patricia Dodel" w:date="2020-12-03T14:52:00Z">
        <w:r w:rsidRPr="00C14F8E">
          <w:rPr>
            <w:rFonts w:ascii="Arial" w:hAnsi="Arial" w:cs="Arial"/>
            <w:szCs w:val="24"/>
          </w:rPr>
          <w:tab/>
        </w:r>
        <w:r w:rsidRPr="00C14F8E">
          <w:rPr>
            <w:rFonts w:ascii="Arial" w:hAnsi="Arial" w:cs="Arial"/>
            <w:szCs w:val="24"/>
          </w:rPr>
          <w:tab/>
        </w:r>
      </w:ins>
    </w:p>
    <w:p w:rsidR="00700DC5" w:rsidRPr="00C14F8E" w:rsidRDefault="00700DC5" w:rsidP="00700DC5">
      <w:pPr>
        <w:ind w:firstLine="720"/>
        <w:jc w:val="both"/>
        <w:rPr>
          <w:ins w:id="270" w:author="Patricia Dodel" w:date="2020-12-03T14:52:00Z"/>
          <w:rFonts w:ascii="Arial" w:hAnsi="Arial" w:cs="Arial"/>
          <w:szCs w:val="24"/>
        </w:rPr>
      </w:pPr>
      <w:ins w:id="271" w:author="Patricia Dodel" w:date="2020-12-03T14:52:00Z">
        <w:r w:rsidRPr="00C14F8E">
          <w:rPr>
            <w:rFonts w:ascii="Arial" w:hAnsi="Arial" w:cs="Arial"/>
            <w:b/>
            <w:i/>
            <w:szCs w:val="24"/>
          </w:rPr>
          <w:t>PROPERTY OWNER</w:t>
        </w:r>
        <w:r w:rsidRPr="00C14F8E">
          <w:rPr>
            <w:rFonts w:ascii="Arial" w:hAnsi="Arial" w:cs="Arial"/>
            <w:b/>
            <w:szCs w:val="24"/>
          </w:rPr>
          <w:t>:</w:t>
        </w:r>
        <w:r w:rsidRPr="00C14F8E">
          <w:rPr>
            <w:rFonts w:ascii="Arial" w:hAnsi="Arial" w:cs="Arial"/>
            <w:szCs w:val="24"/>
          </w:rPr>
          <w:tab/>
          <w:t>KATHERINE SCHNEIDER TRUST</w:t>
        </w:r>
      </w:ins>
    </w:p>
    <w:p w:rsidR="00700DC5" w:rsidRPr="00C14F8E" w:rsidRDefault="00700DC5" w:rsidP="00700DC5">
      <w:pPr>
        <w:jc w:val="both"/>
        <w:rPr>
          <w:ins w:id="272" w:author="Patricia Dodel" w:date="2020-12-03T14:52:00Z"/>
          <w:rFonts w:ascii="Arial" w:hAnsi="Arial" w:cs="Arial"/>
          <w:szCs w:val="24"/>
        </w:rPr>
      </w:pPr>
    </w:p>
    <w:p w:rsidR="00700DC5" w:rsidRPr="00C14F8E" w:rsidRDefault="00700DC5" w:rsidP="00700DC5">
      <w:pPr>
        <w:ind w:firstLine="720"/>
        <w:jc w:val="both"/>
        <w:rPr>
          <w:ins w:id="273" w:author="Patricia Dodel" w:date="2020-12-03T14:52:00Z"/>
          <w:rFonts w:ascii="Arial" w:hAnsi="Arial" w:cs="Arial"/>
          <w:szCs w:val="24"/>
        </w:rPr>
      </w:pPr>
      <w:ins w:id="274" w:author="Patricia Dodel" w:date="2020-12-03T14:52:00Z">
        <w:r w:rsidRPr="00C14F8E">
          <w:rPr>
            <w:rFonts w:ascii="Arial" w:hAnsi="Arial" w:cs="Arial"/>
            <w:b/>
            <w:i/>
            <w:szCs w:val="24"/>
            <w:u w:val="single"/>
          </w:rPr>
          <w:t>APPLICANT</w:t>
        </w:r>
        <w:r w:rsidRPr="00C14F8E">
          <w:rPr>
            <w:rFonts w:ascii="Arial" w:hAnsi="Arial" w:cs="Arial"/>
            <w:b/>
            <w:szCs w:val="24"/>
          </w:rPr>
          <w:t>:</w:t>
        </w:r>
        <w:r w:rsidRPr="00C14F8E">
          <w:rPr>
            <w:rFonts w:ascii="Arial" w:hAnsi="Arial" w:cs="Arial"/>
            <w:szCs w:val="24"/>
          </w:rPr>
          <w:tab/>
        </w:r>
        <w:r w:rsidRPr="00C14F8E">
          <w:rPr>
            <w:rFonts w:ascii="Arial" w:hAnsi="Arial" w:cs="Arial"/>
            <w:szCs w:val="24"/>
          </w:rPr>
          <w:tab/>
          <w:t>STARBUCKS CORPORATION</w:t>
        </w:r>
      </w:ins>
    </w:p>
    <w:p w:rsidR="00700DC5" w:rsidRPr="00C14F8E" w:rsidRDefault="00700DC5" w:rsidP="00700DC5">
      <w:pPr>
        <w:jc w:val="both"/>
        <w:rPr>
          <w:ins w:id="275" w:author="Patricia Dodel" w:date="2020-12-03T14:52:00Z"/>
          <w:rFonts w:ascii="Arial" w:hAnsi="Arial" w:cs="Arial"/>
          <w:szCs w:val="24"/>
        </w:rPr>
      </w:pPr>
    </w:p>
    <w:p w:rsidR="00700DC5" w:rsidRPr="00C14F8E" w:rsidRDefault="00700DC5" w:rsidP="00700DC5">
      <w:pPr>
        <w:ind w:firstLine="720"/>
        <w:jc w:val="both"/>
        <w:rPr>
          <w:ins w:id="276" w:author="Patricia Dodel" w:date="2020-12-03T14:52:00Z"/>
          <w:rFonts w:ascii="Arial" w:hAnsi="Arial" w:cs="Arial"/>
          <w:szCs w:val="24"/>
        </w:rPr>
      </w:pPr>
      <w:ins w:id="277" w:author="Patricia Dodel" w:date="2020-12-03T14:52:00Z">
        <w:r w:rsidRPr="00C14F8E">
          <w:rPr>
            <w:rFonts w:ascii="Arial" w:hAnsi="Arial" w:cs="Arial"/>
            <w:b/>
            <w:i/>
            <w:szCs w:val="24"/>
          </w:rPr>
          <w:t>APPLICANT’S AGENT</w:t>
        </w:r>
        <w:r w:rsidRPr="00C14F8E">
          <w:rPr>
            <w:rFonts w:ascii="Arial" w:hAnsi="Arial" w:cs="Arial"/>
            <w:b/>
            <w:szCs w:val="24"/>
          </w:rPr>
          <w:t>:</w:t>
        </w:r>
        <w:r w:rsidRPr="00C14F8E">
          <w:rPr>
            <w:rFonts w:ascii="Arial" w:hAnsi="Arial" w:cs="Arial"/>
            <w:szCs w:val="24"/>
          </w:rPr>
          <w:tab/>
          <w:t>BRANDON HARP, CEDC INC.</w:t>
        </w:r>
      </w:ins>
    </w:p>
    <w:p w:rsidR="00700DC5" w:rsidRPr="00C14F8E" w:rsidRDefault="00700DC5" w:rsidP="00700DC5">
      <w:pPr>
        <w:jc w:val="both"/>
        <w:rPr>
          <w:ins w:id="278" w:author="Patricia Dodel" w:date="2020-12-03T14:52:00Z"/>
          <w:rFonts w:ascii="Arial" w:hAnsi="Arial" w:cs="Arial"/>
          <w:szCs w:val="24"/>
        </w:rPr>
      </w:pPr>
    </w:p>
    <w:p w:rsidR="00700DC5" w:rsidRPr="00C14F8E" w:rsidRDefault="00700DC5" w:rsidP="00700DC5">
      <w:pPr>
        <w:ind w:left="2880" w:hanging="2160"/>
        <w:jc w:val="both"/>
        <w:rPr>
          <w:ins w:id="279" w:author="Patricia Dodel" w:date="2020-12-03T14:52:00Z"/>
          <w:rFonts w:ascii="Arial" w:hAnsi="Arial" w:cs="Arial"/>
          <w:szCs w:val="24"/>
        </w:rPr>
      </w:pPr>
      <w:ins w:id="280" w:author="Patricia Dodel" w:date="2020-12-03T14:52:00Z">
        <w:r w:rsidRPr="00C14F8E">
          <w:rPr>
            <w:rFonts w:ascii="Arial" w:hAnsi="Arial" w:cs="Arial"/>
            <w:b/>
            <w:i/>
            <w:szCs w:val="24"/>
            <w:u w:val="single"/>
          </w:rPr>
          <w:t>PROPERTY LOCATION</w:t>
        </w:r>
        <w:r w:rsidRPr="00C14F8E">
          <w:rPr>
            <w:rFonts w:ascii="Arial" w:hAnsi="Arial" w:cs="Arial"/>
            <w:b/>
            <w:szCs w:val="24"/>
          </w:rPr>
          <w:t>:</w:t>
        </w:r>
        <w:r w:rsidRPr="00C14F8E">
          <w:rPr>
            <w:rFonts w:ascii="Arial" w:hAnsi="Arial" w:cs="Arial"/>
            <w:szCs w:val="24"/>
          </w:rPr>
          <w:tab/>
          <w:t>300 SOUTH KIRKWOOD ROAD</w:t>
        </w:r>
      </w:ins>
    </w:p>
    <w:p w:rsidR="00700DC5" w:rsidRPr="00C14F8E" w:rsidRDefault="00700DC5" w:rsidP="00700DC5">
      <w:pPr>
        <w:jc w:val="both"/>
        <w:rPr>
          <w:ins w:id="281" w:author="Patricia Dodel" w:date="2020-12-03T14:52:00Z"/>
          <w:rFonts w:ascii="Arial" w:hAnsi="Arial" w:cs="Arial"/>
          <w:szCs w:val="24"/>
        </w:rPr>
      </w:pPr>
    </w:p>
    <w:p w:rsidR="00700DC5" w:rsidRPr="00C14F8E" w:rsidRDefault="00700DC5" w:rsidP="00C14F8E">
      <w:pPr>
        <w:ind w:left="3600" w:hanging="2880"/>
        <w:jc w:val="both"/>
        <w:rPr>
          <w:ins w:id="282" w:author="Patricia Dodel" w:date="2020-12-03T14:52:00Z"/>
          <w:rFonts w:ascii="Arial" w:hAnsi="Arial" w:cs="Arial"/>
          <w:szCs w:val="24"/>
        </w:rPr>
      </w:pPr>
      <w:ins w:id="283" w:author="Patricia Dodel" w:date="2020-12-03T14:52:00Z">
        <w:r w:rsidRPr="00C14F8E">
          <w:rPr>
            <w:rFonts w:ascii="Arial" w:hAnsi="Arial" w:cs="Arial"/>
            <w:b/>
            <w:i/>
            <w:szCs w:val="24"/>
            <w:u w:val="single"/>
          </w:rPr>
          <w:t>ZONING</w:t>
        </w:r>
        <w:r w:rsidRPr="00C14F8E">
          <w:rPr>
            <w:rFonts w:ascii="Arial" w:hAnsi="Arial" w:cs="Arial"/>
            <w:b/>
            <w:szCs w:val="24"/>
          </w:rPr>
          <w:t>:</w:t>
        </w:r>
        <w:r w:rsidRPr="00C14F8E">
          <w:rPr>
            <w:rFonts w:ascii="Arial" w:hAnsi="Arial" w:cs="Arial"/>
            <w:szCs w:val="24"/>
          </w:rPr>
          <w:tab/>
          <w:t>B-2, GENERAL BUSINESS DISTRICT (CENTRAL BUSINESS DISTRICT)</w:t>
        </w:r>
      </w:ins>
    </w:p>
    <w:p w:rsidR="00700DC5" w:rsidRPr="00C14F8E" w:rsidRDefault="00700DC5" w:rsidP="00700DC5">
      <w:pPr>
        <w:jc w:val="both"/>
        <w:rPr>
          <w:ins w:id="284" w:author="Patricia Dodel" w:date="2020-12-03T14:52:00Z"/>
          <w:rFonts w:ascii="Arial" w:hAnsi="Arial" w:cs="Arial"/>
          <w:szCs w:val="24"/>
        </w:rPr>
      </w:pPr>
    </w:p>
    <w:p w:rsidR="00700DC5" w:rsidRPr="00C14F8E" w:rsidRDefault="00700DC5" w:rsidP="00700DC5">
      <w:pPr>
        <w:tabs>
          <w:tab w:val="left" w:pos="-1440"/>
          <w:tab w:val="left" w:pos="720"/>
        </w:tabs>
        <w:ind w:left="3600" w:hanging="3600"/>
        <w:rPr>
          <w:ins w:id="285" w:author="Patricia Dodel" w:date="2020-12-03T14:52:00Z"/>
          <w:rFonts w:ascii="Arial" w:hAnsi="Arial" w:cs="Arial"/>
          <w:szCs w:val="24"/>
        </w:rPr>
      </w:pPr>
      <w:ins w:id="286" w:author="Patricia Dodel" w:date="2020-12-03T14:53:00Z">
        <w:r w:rsidRPr="00C14F8E">
          <w:rPr>
            <w:rFonts w:ascii="Arial" w:hAnsi="Arial" w:cs="Arial"/>
            <w:b/>
            <w:i/>
            <w:szCs w:val="24"/>
          </w:rPr>
          <w:tab/>
        </w:r>
      </w:ins>
      <w:ins w:id="287" w:author="Patricia Dodel" w:date="2020-12-03T14:52:00Z">
        <w:r w:rsidRPr="00C14F8E">
          <w:rPr>
            <w:rFonts w:ascii="Arial" w:hAnsi="Arial" w:cs="Arial"/>
            <w:b/>
            <w:i/>
            <w:szCs w:val="24"/>
          </w:rPr>
          <w:t>DRAWINGS SUBMITTED:</w:t>
        </w:r>
        <w:r w:rsidRPr="00C14F8E">
          <w:rPr>
            <w:rFonts w:ascii="Arial" w:hAnsi="Arial" w:cs="Arial"/>
            <w:szCs w:val="24"/>
          </w:rPr>
          <w:tab/>
          <w:t>SITE PLAN (2 SHEETS) PREPARED BY CEDC INC., AND LANDSCAPE PLAN (2 SHEETS) PREPARED BY LANDSCAPE TECHNOLOGIES STAMPED “RECEIVED SEPTEMBER 30, 2020, CITY OF KIRKWOOD PUBLIC SERVICES DEPARTMENT”</w:t>
        </w:r>
      </w:ins>
    </w:p>
    <w:p w:rsidR="00700DC5" w:rsidRPr="00C14F8E" w:rsidRDefault="00700DC5" w:rsidP="00700DC5">
      <w:pPr>
        <w:tabs>
          <w:tab w:val="left" w:pos="-1440"/>
        </w:tabs>
        <w:ind w:left="2880" w:hanging="2880"/>
        <w:rPr>
          <w:ins w:id="288" w:author="Patricia Dodel" w:date="2020-12-03T14:52:00Z"/>
          <w:rFonts w:ascii="Arial" w:hAnsi="Arial" w:cs="Arial"/>
          <w:szCs w:val="24"/>
        </w:rPr>
      </w:pPr>
      <w:ins w:id="289" w:author="Patricia Dodel" w:date="2020-12-03T14:52:00Z">
        <w:r w:rsidRPr="00C14F8E">
          <w:rPr>
            <w:rFonts w:ascii="Arial" w:hAnsi="Arial" w:cs="Arial"/>
            <w:szCs w:val="24"/>
          </w:rPr>
          <w:tab/>
        </w:r>
      </w:ins>
    </w:p>
    <w:p w:rsidR="00700DC5" w:rsidRPr="00C14F8E" w:rsidRDefault="00700DC5" w:rsidP="00700DC5">
      <w:pPr>
        <w:tabs>
          <w:tab w:val="left" w:pos="-1440"/>
        </w:tabs>
        <w:ind w:left="3600" w:hanging="2880"/>
        <w:rPr>
          <w:ins w:id="290" w:author="Patricia Dodel" w:date="2020-12-03T14:52:00Z"/>
          <w:rFonts w:ascii="Arial" w:hAnsi="Arial" w:cs="Arial"/>
          <w:szCs w:val="24"/>
        </w:rPr>
      </w:pPr>
      <w:ins w:id="291" w:author="Patricia Dodel" w:date="2020-12-03T14:52:00Z">
        <w:r w:rsidRPr="00C14F8E">
          <w:rPr>
            <w:rFonts w:ascii="Arial" w:hAnsi="Arial" w:cs="Arial"/>
            <w:szCs w:val="24"/>
          </w:rPr>
          <w:tab/>
          <w:t>LIGHTING PLAN (2 SHEETS) PREPERED BY THE BENCHMARK GROUP STAMPED “RECEIVED SEPTEMBER 28, 2020, CITY OF KIRKWOOD PUBLIC SERVICES DEPARTMENT”</w:t>
        </w:r>
      </w:ins>
    </w:p>
    <w:p w:rsidR="00700DC5" w:rsidRPr="00C14F8E" w:rsidRDefault="00700DC5" w:rsidP="00700DC5">
      <w:pPr>
        <w:tabs>
          <w:tab w:val="left" w:pos="-1440"/>
        </w:tabs>
        <w:ind w:left="2880" w:hanging="2880"/>
        <w:rPr>
          <w:ins w:id="292" w:author="Patricia Dodel" w:date="2020-12-03T14:52:00Z"/>
          <w:rFonts w:ascii="Arial" w:hAnsi="Arial" w:cs="Arial"/>
          <w:szCs w:val="24"/>
        </w:rPr>
      </w:pPr>
    </w:p>
    <w:p w:rsidR="00700DC5" w:rsidRPr="00C14F8E" w:rsidRDefault="00700DC5" w:rsidP="00700DC5">
      <w:pPr>
        <w:tabs>
          <w:tab w:val="left" w:pos="-1440"/>
        </w:tabs>
        <w:ind w:left="3600" w:hanging="2880"/>
        <w:rPr>
          <w:ins w:id="293" w:author="Patricia Dodel" w:date="2020-12-03T14:52:00Z"/>
          <w:rFonts w:ascii="Arial" w:hAnsi="Arial" w:cs="Arial"/>
          <w:szCs w:val="24"/>
        </w:rPr>
      </w:pPr>
      <w:ins w:id="294" w:author="Patricia Dodel" w:date="2020-12-03T14:52:00Z">
        <w:r w:rsidRPr="00C14F8E">
          <w:rPr>
            <w:rFonts w:ascii="Arial" w:hAnsi="Arial" w:cs="Arial"/>
            <w:szCs w:val="24"/>
          </w:rPr>
          <w:tab/>
          <w:t>ARCHITECTURAL ELEVATIONS AND RENDERINGS (9 SHEETS) PREPARED BY CR ARCHITECTURE AND DESIGN STAMPED “RECEIVED AUGUST 12, 2020, CITY OF KIRKWOOD PUBLIC SERVICES DEPARTMENT”</w:t>
        </w:r>
      </w:ins>
    </w:p>
    <w:p w:rsidR="00700DC5" w:rsidRPr="00C14F8E" w:rsidRDefault="00700DC5" w:rsidP="00700DC5">
      <w:pPr>
        <w:tabs>
          <w:tab w:val="left" w:pos="-1440"/>
        </w:tabs>
        <w:ind w:left="2880" w:hanging="2880"/>
        <w:jc w:val="both"/>
        <w:rPr>
          <w:ins w:id="295" w:author="Patricia Dodel" w:date="2020-12-03T14:52:00Z"/>
          <w:rFonts w:ascii="Arial" w:hAnsi="Arial" w:cs="Arial"/>
          <w:szCs w:val="24"/>
        </w:rPr>
      </w:pPr>
    </w:p>
    <w:p w:rsidR="00700DC5" w:rsidRPr="00C14F8E" w:rsidRDefault="00700DC5" w:rsidP="00700DC5">
      <w:pPr>
        <w:tabs>
          <w:tab w:val="left" w:pos="-1440"/>
        </w:tabs>
        <w:ind w:left="3600" w:hanging="2880"/>
        <w:rPr>
          <w:ins w:id="296" w:author="Patricia Dodel" w:date="2020-12-03T14:52:00Z"/>
          <w:rFonts w:ascii="Arial" w:hAnsi="Arial" w:cs="Arial"/>
          <w:szCs w:val="24"/>
        </w:rPr>
      </w:pPr>
      <w:ins w:id="297" w:author="Patricia Dodel" w:date="2020-12-03T14:52:00Z">
        <w:r w:rsidRPr="00C14F8E">
          <w:rPr>
            <w:rFonts w:ascii="Arial" w:hAnsi="Arial" w:cs="Arial"/>
            <w:szCs w:val="24"/>
          </w:rPr>
          <w:tab/>
          <w:t>TREE STUDY PREPARED BY RANDALL MARTIS DATED MARCH 5, 2020</w:t>
        </w:r>
      </w:ins>
    </w:p>
    <w:p w:rsidR="00700DC5" w:rsidRPr="00C14F8E" w:rsidRDefault="00700DC5" w:rsidP="00700DC5">
      <w:pPr>
        <w:tabs>
          <w:tab w:val="left" w:pos="-1440"/>
        </w:tabs>
        <w:ind w:left="2880" w:hanging="2880"/>
        <w:rPr>
          <w:ins w:id="298" w:author="Patricia Dodel" w:date="2020-12-03T14:52:00Z"/>
          <w:rFonts w:ascii="Arial" w:hAnsi="Arial" w:cs="Arial"/>
          <w:szCs w:val="24"/>
        </w:rPr>
      </w:pPr>
      <w:ins w:id="299" w:author="Patricia Dodel" w:date="2020-12-03T14:52:00Z">
        <w:r w:rsidRPr="00C14F8E">
          <w:rPr>
            <w:rFonts w:ascii="Arial" w:hAnsi="Arial" w:cs="Arial"/>
            <w:szCs w:val="24"/>
          </w:rPr>
          <w:tab/>
        </w:r>
      </w:ins>
    </w:p>
    <w:p w:rsidR="00700DC5" w:rsidRPr="00C14F8E" w:rsidRDefault="00700DC5" w:rsidP="00700DC5">
      <w:pPr>
        <w:tabs>
          <w:tab w:val="left" w:pos="-1440"/>
        </w:tabs>
        <w:ind w:left="3600" w:hanging="2880"/>
        <w:rPr>
          <w:ins w:id="300" w:author="Patricia Dodel" w:date="2020-12-03T14:52:00Z"/>
          <w:rFonts w:ascii="Arial" w:hAnsi="Arial" w:cs="Arial"/>
          <w:szCs w:val="24"/>
        </w:rPr>
      </w:pPr>
      <w:ins w:id="301" w:author="Patricia Dodel" w:date="2020-12-03T14:52:00Z">
        <w:r w:rsidRPr="00C14F8E">
          <w:rPr>
            <w:rFonts w:ascii="Arial" w:hAnsi="Arial" w:cs="Arial"/>
            <w:szCs w:val="24"/>
          </w:rPr>
          <w:tab/>
          <w:t>TRAFFIC IMPACT STUDY PREPARED BY CBB TRANSPORTATION ENGINEERS AND PLANNERS STAMPED “RECEIVED JULY 7, 2020, CITY OF KIRKWOOD PUBLIC SERVICES DEPARTMENT”</w:t>
        </w:r>
      </w:ins>
    </w:p>
    <w:p w:rsidR="00700DC5" w:rsidRPr="00C14F8E" w:rsidRDefault="00700DC5" w:rsidP="00700DC5">
      <w:pPr>
        <w:tabs>
          <w:tab w:val="left" w:pos="-1440"/>
        </w:tabs>
        <w:ind w:left="2880" w:hanging="2880"/>
        <w:jc w:val="both"/>
        <w:rPr>
          <w:ins w:id="302" w:author="Patricia Dodel" w:date="2020-12-03T14:52:00Z"/>
          <w:rFonts w:ascii="Arial" w:hAnsi="Arial" w:cs="Arial"/>
          <w:szCs w:val="24"/>
        </w:rPr>
      </w:pPr>
    </w:p>
    <w:p w:rsidR="00700DC5" w:rsidRPr="00C14F8E" w:rsidRDefault="00700DC5" w:rsidP="00700DC5">
      <w:pPr>
        <w:tabs>
          <w:tab w:val="left" w:pos="-1440"/>
        </w:tabs>
        <w:ind w:left="3600" w:hanging="2880"/>
        <w:rPr>
          <w:ins w:id="303" w:author="Patricia Dodel" w:date="2020-12-03T14:52:00Z"/>
          <w:rFonts w:ascii="Arial" w:hAnsi="Arial" w:cs="Arial"/>
          <w:szCs w:val="24"/>
        </w:rPr>
      </w:pPr>
      <w:ins w:id="304" w:author="Patricia Dodel" w:date="2020-12-03T14:52:00Z">
        <w:r w:rsidRPr="00C14F8E">
          <w:rPr>
            <w:rFonts w:ascii="Arial" w:hAnsi="Arial" w:cs="Arial"/>
            <w:szCs w:val="24"/>
          </w:rPr>
          <w:tab/>
          <w:t>TRAFFIC TECHNICAL MEMORANDUM PREPARED BY CBB TRANSPORTATION ENGINEERS AND PLANNERS DATED OCTOBER 14, 2020</w:t>
        </w:r>
      </w:ins>
    </w:p>
    <w:p w:rsidR="00700DC5" w:rsidRPr="00C14F8E" w:rsidRDefault="00700DC5" w:rsidP="00700DC5">
      <w:pPr>
        <w:tabs>
          <w:tab w:val="left" w:pos="-1440"/>
        </w:tabs>
        <w:ind w:left="2880" w:hanging="2880"/>
        <w:jc w:val="both"/>
        <w:rPr>
          <w:ins w:id="305" w:author="Patricia Dodel" w:date="2020-12-03T14:52:00Z"/>
          <w:rFonts w:ascii="Arial" w:hAnsi="Arial" w:cs="Arial"/>
          <w:szCs w:val="24"/>
        </w:rPr>
      </w:pPr>
    </w:p>
    <w:p w:rsidR="00700DC5" w:rsidRPr="00C14F8E" w:rsidRDefault="00700DC5" w:rsidP="00C14F8E">
      <w:pPr>
        <w:tabs>
          <w:tab w:val="left" w:pos="-1440"/>
        </w:tabs>
        <w:ind w:left="3600"/>
        <w:rPr>
          <w:ins w:id="306" w:author="Patricia Dodel" w:date="2020-12-03T14:52:00Z"/>
          <w:rFonts w:ascii="Arial" w:hAnsi="Arial" w:cs="Arial"/>
          <w:szCs w:val="24"/>
        </w:rPr>
      </w:pPr>
      <w:ins w:id="307" w:author="Patricia Dodel" w:date="2020-12-03T14:52:00Z">
        <w:r w:rsidRPr="00C14F8E">
          <w:rPr>
            <w:rFonts w:ascii="Arial" w:hAnsi="Arial" w:cs="Arial"/>
            <w:szCs w:val="24"/>
          </w:rPr>
          <w:t>CITY STAFF TRAFFIC ANALYSIS MEMO DATED OCTOBER 29, 2020</w:t>
        </w:r>
      </w:ins>
    </w:p>
    <w:p w:rsidR="00700DC5" w:rsidRPr="00C14F8E" w:rsidRDefault="00700DC5" w:rsidP="00700DC5">
      <w:pPr>
        <w:tabs>
          <w:tab w:val="left" w:pos="-1440"/>
        </w:tabs>
        <w:ind w:left="2880" w:hanging="2880"/>
        <w:jc w:val="both"/>
        <w:rPr>
          <w:ins w:id="308" w:author="Patricia Dodel" w:date="2020-12-03T14:52:00Z"/>
          <w:rFonts w:ascii="Arial" w:hAnsi="Arial" w:cs="Arial"/>
          <w:szCs w:val="24"/>
        </w:rPr>
      </w:pPr>
      <w:ins w:id="309" w:author="Patricia Dodel" w:date="2020-12-03T14:52:00Z">
        <w:r w:rsidRPr="00C14F8E">
          <w:rPr>
            <w:rFonts w:ascii="Arial" w:hAnsi="Arial" w:cs="Arial"/>
            <w:szCs w:val="24"/>
          </w:rPr>
          <w:tab/>
        </w:r>
      </w:ins>
    </w:p>
    <w:p w:rsidR="00700DC5" w:rsidRPr="00C14F8E" w:rsidRDefault="00700DC5" w:rsidP="00700DC5">
      <w:pPr>
        <w:ind w:firstLine="720"/>
        <w:jc w:val="both"/>
        <w:rPr>
          <w:ins w:id="310" w:author="Patricia Dodel" w:date="2020-12-03T14:52:00Z"/>
          <w:rFonts w:ascii="Arial" w:hAnsi="Arial" w:cs="Arial"/>
          <w:b/>
          <w:szCs w:val="24"/>
        </w:rPr>
      </w:pPr>
      <w:ins w:id="311" w:author="Patricia Dodel" w:date="2020-12-03T14:52:00Z">
        <w:r w:rsidRPr="00C14F8E">
          <w:rPr>
            <w:rFonts w:ascii="Arial" w:hAnsi="Arial" w:cs="Arial"/>
            <w:b/>
            <w:szCs w:val="24"/>
          </w:rPr>
          <w:t>DESCRIPTION OF PROJECT:</w:t>
        </w:r>
      </w:ins>
    </w:p>
    <w:p w:rsidR="00700DC5" w:rsidRPr="00C14F8E" w:rsidRDefault="00700DC5" w:rsidP="00700DC5">
      <w:pPr>
        <w:ind w:left="720"/>
        <w:rPr>
          <w:ins w:id="312" w:author="Patricia Dodel" w:date="2020-12-03T14:52:00Z"/>
          <w:rFonts w:ascii="Arial" w:hAnsi="Arial" w:cs="Arial"/>
          <w:szCs w:val="24"/>
        </w:rPr>
      </w:pPr>
      <w:ins w:id="313" w:author="Patricia Dodel" w:date="2020-12-03T14:52:00Z">
        <w:r w:rsidRPr="00C14F8E">
          <w:rPr>
            <w:rFonts w:ascii="Arial" w:hAnsi="Arial" w:cs="Arial"/>
            <w:szCs w:val="24"/>
          </w:rPr>
          <w:t>The applicant is requesting a Special Use Permit and Site Plan approval for construction of a new restaurant building with drive-through use and outdoor seating.  The subject site is approximately 0.52 acres which is less than the 1 acre minimum in the Zoning Code required for drive-through restaurants.  This modification to the minimum lot size will be referenced in the Modification Request section of this report.  The proposed building is approximately 2,200 gross square feet with an additional outdoor seating area of approximately 345 square feet.  The outdoor seating is designed to accommodate approximately 26 seats.</w:t>
        </w:r>
      </w:ins>
    </w:p>
    <w:p w:rsidR="00700DC5" w:rsidRPr="00C14F8E" w:rsidRDefault="00700DC5" w:rsidP="00700DC5">
      <w:pPr>
        <w:jc w:val="both"/>
        <w:rPr>
          <w:ins w:id="314" w:author="Patricia Dodel" w:date="2020-12-03T14:52:00Z"/>
          <w:rFonts w:ascii="Arial" w:hAnsi="Arial" w:cs="Arial"/>
          <w:szCs w:val="24"/>
        </w:rPr>
      </w:pPr>
    </w:p>
    <w:p w:rsidR="00700DC5" w:rsidRPr="00C14F8E" w:rsidRDefault="00700DC5" w:rsidP="00700DC5">
      <w:pPr>
        <w:ind w:left="720"/>
        <w:rPr>
          <w:ins w:id="315" w:author="Patricia Dodel" w:date="2020-12-03T14:52:00Z"/>
          <w:rFonts w:ascii="Arial" w:hAnsi="Arial" w:cs="Arial"/>
          <w:szCs w:val="24"/>
        </w:rPr>
      </w:pPr>
      <w:ins w:id="316" w:author="Patricia Dodel" w:date="2020-12-03T14:52:00Z">
        <w:r w:rsidRPr="00C14F8E">
          <w:rPr>
            <w:rFonts w:ascii="Arial" w:hAnsi="Arial" w:cs="Arial"/>
            <w:szCs w:val="24"/>
          </w:rPr>
          <w:t>The proposed building is situated near the northwest corner of the site with the proposed drive-through lane located along the eastern, northern, and western sides of the building.  The proposed drive-through lane is proposed with a queuing distance of 115’ in lieu of the minimum required 160’ queue lane length and has a minimum proposed setback from the Monroe Avenue right-of-way of 4’ in lieu of the minimum 10’ setback required.  Modification requests for these items will be referenced in the Modification Request section of this report.</w:t>
        </w:r>
      </w:ins>
    </w:p>
    <w:p w:rsidR="00700DC5" w:rsidRPr="00C14F8E" w:rsidRDefault="00700DC5" w:rsidP="00700DC5">
      <w:pPr>
        <w:jc w:val="both"/>
        <w:rPr>
          <w:ins w:id="317" w:author="Patricia Dodel" w:date="2020-12-03T14:52:00Z"/>
          <w:rFonts w:ascii="Arial" w:hAnsi="Arial" w:cs="Arial"/>
          <w:szCs w:val="24"/>
        </w:rPr>
      </w:pPr>
    </w:p>
    <w:p w:rsidR="00700DC5" w:rsidRPr="00C14F8E" w:rsidRDefault="00700DC5" w:rsidP="00700DC5">
      <w:pPr>
        <w:ind w:firstLine="720"/>
        <w:jc w:val="both"/>
        <w:rPr>
          <w:ins w:id="318" w:author="Patricia Dodel" w:date="2020-12-03T14:52:00Z"/>
          <w:rFonts w:ascii="Arial" w:hAnsi="Arial" w:cs="Arial"/>
          <w:b/>
          <w:szCs w:val="24"/>
        </w:rPr>
      </w:pPr>
      <w:ins w:id="319" w:author="Patricia Dodel" w:date="2020-12-03T14:52:00Z">
        <w:r w:rsidRPr="00C14F8E">
          <w:rPr>
            <w:rFonts w:ascii="Arial" w:hAnsi="Arial" w:cs="Arial"/>
            <w:b/>
            <w:szCs w:val="24"/>
          </w:rPr>
          <w:t>COMPREHENSIVE PLAN, LAND USE AND ZONING:</w:t>
        </w:r>
      </w:ins>
    </w:p>
    <w:p w:rsidR="00700DC5" w:rsidRPr="00C14F8E" w:rsidRDefault="00700DC5" w:rsidP="00700DC5">
      <w:pPr>
        <w:pStyle w:val="BodyText3"/>
        <w:widowControl/>
        <w:ind w:left="720"/>
        <w:rPr>
          <w:ins w:id="320" w:author="Patricia Dodel" w:date="2020-12-03T14:52:00Z"/>
          <w:rFonts w:ascii="Arial" w:hAnsi="Arial" w:cs="Arial"/>
          <w:bCs/>
          <w:iCs/>
          <w:sz w:val="24"/>
          <w:szCs w:val="24"/>
        </w:rPr>
      </w:pPr>
      <w:ins w:id="321" w:author="Patricia Dodel" w:date="2020-12-03T14:52:00Z">
        <w:r w:rsidRPr="00C14F8E">
          <w:rPr>
            <w:rFonts w:ascii="Arial" w:hAnsi="Arial" w:cs="Arial"/>
            <w:bCs/>
            <w:iCs/>
            <w:sz w:val="24"/>
            <w:szCs w:val="24"/>
          </w:rPr>
          <w:t>The site is designated as Downtown on the EnVision Kirkwood 2035 Future Land Use Map.  Development types discussed in this land use include regional/neighborhood commercial.  The proposed use fits under this general land use category.</w:t>
        </w:r>
      </w:ins>
    </w:p>
    <w:p w:rsidR="00700DC5" w:rsidRPr="00C14F8E" w:rsidRDefault="00700DC5" w:rsidP="00700DC5">
      <w:pPr>
        <w:pStyle w:val="BodyText3"/>
        <w:widowControl/>
        <w:rPr>
          <w:ins w:id="322" w:author="Patricia Dodel" w:date="2020-12-03T14:52:00Z"/>
          <w:rFonts w:ascii="Arial" w:hAnsi="Arial" w:cs="Arial"/>
          <w:bCs/>
          <w:iCs/>
          <w:sz w:val="24"/>
          <w:szCs w:val="24"/>
        </w:rPr>
      </w:pPr>
    </w:p>
    <w:p w:rsidR="00700DC5" w:rsidRPr="00C14F8E" w:rsidRDefault="00700DC5" w:rsidP="00700DC5">
      <w:pPr>
        <w:pStyle w:val="BodyText3"/>
        <w:widowControl/>
        <w:ind w:left="720"/>
        <w:rPr>
          <w:ins w:id="323" w:author="Patricia Dodel" w:date="2020-12-03T14:52:00Z"/>
          <w:rFonts w:ascii="Arial" w:hAnsi="Arial" w:cs="Arial"/>
          <w:bCs/>
          <w:iCs/>
          <w:sz w:val="24"/>
          <w:szCs w:val="24"/>
        </w:rPr>
      </w:pPr>
      <w:ins w:id="324" w:author="Patricia Dodel" w:date="2020-12-03T14:52:00Z">
        <w:r w:rsidRPr="00C14F8E">
          <w:rPr>
            <w:rFonts w:ascii="Arial" w:hAnsi="Arial" w:cs="Arial"/>
            <w:bCs/>
            <w:iCs/>
            <w:sz w:val="24"/>
            <w:szCs w:val="24"/>
          </w:rPr>
          <w:t>The subject property is zoned B-2, General Business District (Central Business District).  The proposed use, Restaurant with drive-through and outdoor seating, is a special use in this district which is why the applicant has applied for a Special Use Permit.</w:t>
        </w:r>
      </w:ins>
    </w:p>
    <w:p w:rsidR="00700DC5" w:rsidRDefault="00700DC5" w:rsidP="00700DC5">
      <w:pPr>
        <w:pStyle w:val="BodyText3"/>
        <w:widowControl/>
        <w:rPr>
          <w:ins w:id="325" w:author="Patricia Dodel" w:date="2020-12-03T15:05:00Z"/>
          <w:rFonts w:ascii="Arial" w:hAnsi="Arial" w:cs="Arial"/>
          <w:bCs/>
          <w:iCs/>
          <w:sz w:val="24"/>
          <w:szCs w:val="24"/>
        </w:rPr>
      </w:pPr>
    </w:p>
    <w:p w:rsidR="00C14F8E" w:rsidRPr="00C14F8E" w:rsidRDefault="00C14F8E" w:rsidP="00700DC5">
      <w:pPr>
        <w:pStyle w:val="BodyText3"/>
        <w:widowControl/>
        <w:rPr>
          <w:ins w:id="326" w:author="Patricia Dodel" w:date="2020-12-03T14:52:00Z"/>
          <w:rFonts w:ascii="Arial" w:hAnsi="Arial" w:cs="Arial"/>
          <w:bCs/>
          <w:iCs/>
          <w:sz w:val="24"/>
          <w:szCs w:val="24"/>
        </w:rPr>
      </w:pPr>
    </w:p>
    <w:p w:rsidR="00700DC5" w:rsidRPr="00C14F8E" w:rsidRDefault="00700DC5" w:rsidP="00700DC5">
      <w:pPr>
        <w:pStyle w:val="BodyText3"/>
        <w:widowControl/>
        <w:ind w:firstLine="720"/>
        <w:rPr>
          <w:ins w:id="327" w:author="Patricia Dodel" w:date="2020-12-03T14:52:00Z"/>
          <w:rFonts w:ascii="Arial" w:hAnsi="Arial" w:cs="Arial"/>
          <w:bCs/>
          <w:iCs/>
          <w:sz w:val="24"/>
          <w:szCs w:val="24"/>
        </w:rPr>
      </w:pPr>
      <w:ins w:id="328" w:author="Patricia Dodel" w:date="2020-12-03T14:52:00Z">
        <w:r w:rsidRPr="00C14F8E">
          <w:rPr>
            <w:rFonts w:ascii="Arial" w:hAnsi="Arial" w:cs="Arial"/>
            <w:bCs/>
            <w:iCs/>
            <w:sz w:val="24"/>
            <w:szCs w:val="24"/>
          </w:rPr>
          <w:t>Surrounding land uses and zoning include the following:</w:t>
        </w:r>
      </w:ins>
    </w:p>
    <w:p w:rsidR="00700DC5" w:rsidRPr="00C14F8E" w:rsidRDefault="00700DC5" w:rsidP="00700DC5">
      <w:pPr>
        <w:pStyle w:val="BodyText3"/>
        <w:widowControl/>
        <w:ind w:left="2160" w:hanging="1440"/>
        <w:rPr>
          <w:ins w:id="329" w:author="Patricia Dodel" w:date="2020-12-03T14:52:00Z"/>
          <w:rFonts w:ascii="Arial" w:hAnsi="Arial" w:cs="Arial"/>
          <w:bCs/>
          <w:iCs/>
          <w:sz w:val="24"/>
          <w:szCs w:val="24"/>
        </w:rPr>
      </w:pPr>
      <w:ins w:id="330" w:author="Patricia Dodel" w:date="2020-12-03T14:52:00Z">
        <w:r w:rsidRPr="00C14F8E">
          <w:rPr>
            <w:rFonts w:ascii="Arial" w:hAnsi="Arial" w:cs="Arial"/>
            <w:bCs/>
            <w:iCs/>
            <w:sz w:val="24"/>
            <w:szCs w:val="24"/>
          </w:rPr>
          <w:t>To the north:</w:t>
        </w:r>
        <w:r w:rsidRPr="00C14F8E">
          <w:rPr>
            <w:rFonts w:ascii="Arial" w:hAnsi="Arial" w:cs="Arial"/>
            <w:bCs/>
            <w:iCs/>
            <w:sz w:val="24"/>
            <w:szCs w:val="24"/>
          </w:rPr>
          <w:tab/>
          <w:t>Across Monroe Avenue, properties are zoned B-2 and are part of the Station Plaza mixed-use development.</w:t>
        </w:r>
      </w:ins>
    </w:p>
    <w:p w:rsidR="00700DC5" w:rsidRPr="00C14F8E" w:rsidRDefault="00700DC5" w:rsidP="00700DC5">
      <w:pPr>
        <w:pStyle w:val="BodyText3"/>
        <w:widowControl/>
        <w:rPr>
          <w:ins w:id="331" w:author="Patricia Dodel" w:date="2020-12-03T14:52:00Z"/>
          <w:rFonts w:ascii="Arial" w:hAnsi="Arial" w:cs="Arial"/>
          <w:bCs/>
          <w:iCs/>
          <w:sz w:val="24"/>
          <w:szCs w:val="24"/>
        </w:rPr>
      </w:pPr>
    </w:p>
    <w:p w:rsidR="00700DC5" w:rsidRPr="00C14F8E" w:rsidRDefault="00700DC5" w:rsidP="00700DC5">
      <w:pPr>
        <w:pStyle w:val="BodyText3"/>
        <w:widowControl/>
        <w:ind w:left="2160" w:hanging="1440"/>
        <w:rPr>
          <w:ins w:id="332" w:author="Patricia Dodel" w:date="2020-12-03T14:52:00Z"/>
          <w:rFonts w:ascii="Arial" w:hAnsi="Arial" w:cs="Arial"/>
          <w:bCs/>
          <w:iCs/>
          <w:sz w:val="24"/>
          <w:szCs w:val="24"/>
        </w:rPr>
      </w:pPr>
      <w:ins w:id="333" w:author="Patricia Dodel" w:date="2020-12-03T14:52:00Z">
        <w:r w:rsidRPr="00C14F8E">
          <w:rPr>
            <w:rFonts w:ascii="Arial" w:hAnsi="Arial" w:cs="Arial"/>
            <w:bCs/>
            <w:iCs/>
            <w:sz w:val="24"/>
            <w:szCs w:val="24"/>
          </w:rPr>
          <w:t>To the south:</w:t>
        </w:r>
        <w:r w:rsidRPr="00C14F8E">
          <w:rPr>
            <w:rFonts w:ascii="Arial" w:hAnsi="Arial" w:cs="Arial"/>
            <w:bCs/>
            <w:iCs/>
            <w:sz w:val="24"/>
            <w:szCs w:val="24"/>
          </w:rPr>
          <w:tab/>
          <w:t>There are various commercial uses zoned B-2.</w:t>
        </w:r>
      </w:ins>
    </w:p>
    <w:p w:rsidR="00700DC5" w:rsidRPr="00C14F8E" w:rsidRDefault="00700DC5" w:rsidP="00700DC5">
      <w:pPr>
        <w:pStyle w:val="BodyText3"/>
        <w:widowControl/>
        <w:rPr>
          <w:ins w:id="334" w:author="Patricia Dodel" w:date="2020-12-03T14:52:00Z"/>
          <w:rFonts w:ascii="Arial" w:hAnsi="Arial" w:cs="Arial"/>
          <w:bCs/>
          <w:iCs/>
          <w:sz w:val="24"/>
          <w:szCs w:val="24"/>
        </w:rPr>
      </w:pPr>
    </w:p>
    <w:p w:rsidR="00700DC5" w:rsidRPr="00C14F8E" w:rsidRDefault="00700DC5" w:rsidP="00700DC5">
      <w:pPr>
        <w:pStyle w:val="BodyText3"/>
        <w:widowControl/>
        <w:ind w:left="2160" w:hanging="1440"/>
        <w:rPr>
          <w:ins w:id="335" w:author="Patricia Dodel" w:date="2020-12-03T14:52:00Z"/>
          <w:rFonts w:ascii="Arial" w:hAnsi="Arial" w:cs="Arial"/>
          <w:bCs/>
          <w:iCs/>
          <w:sz w:val="24"/>
          <w:szCs w:val="24"/>
        </w:rPr>
      </w:pPr>
      <w:ins w:id="336" w:author="Patricia Dodel" w:date="2020-12-03T14:52:00Z">
        <w:r w:rsidRPr="00C14F8E">
          <w:rPr>
            <w:rFonts w:ascii="Arial" w:hAnsi="Arial" w:cs="Arial"/>
            <w:bCs/>
            <w:iCs/>
            <w:sz w:val="24"/>
            <w:szCs w:val="24"/>
          </w:rPr>
          <w:t>To the east:</w:t>
        </w:r>
        <w:r w:rsidRPr="00C14F8E">
          <w:rPr>
            <w:rFonts w:ascii="Arial" w:hAnsi="Arial" w:cs="Arial"/>
            <w:bCs/>
            <w:iCs/>
            <w:sz w:val="24"/>
            <w:szCs w:val="24"/>
          </w:rPr>
          <w:tab/>
          <w:t>There are vacant surface parking lots zoned B-2.</w:t>
        </w:r>
      </w:ins>
    </w:p>
    <w:p w:rsidR="00700DC5" w:rsidRPr="00C14F8E" w:rsidRDefault="00700DC5" w:rsidP="00700DC5">
      <w:pPr>
        <w:pStyle w:val="BodyText3"/>
        <w:widowControl/>
        <w:rPr>
          <w:ins w:id="337" w:author="Patricia Dodel" w:date="2020-12-03T14:52:00Z"/>
          <w:rFonts w:ascii="Arial" w:hAnsi="Arial" w:cs="Arial"/>
          <w:bCs/>
          <w:iCs/>
          <w:sz w:val="24"/>
          <w:szCs w:val="24"/>
        </w:rPr>
      </w:pPr>
    </w:p>
    <w:p w:rsidR="00700DC5" w:rsidRPr="00C14F8E" w:rsidRDefault="00700DC5" w:rsidP="00700DC5">
      <w:pPr>
        <w:pStyle w:val="BodyText3"/>
        <w:widowControl/>
        <w:ind w:left="2160" w:hanging="1440"/>
        <w:rPr>
          <w:ins w:id="338" w:author="Patricia Dodel" w:date="2020-12-03T14:52:00Z"/>
          <w:rFonts w:ascii="Arial" w:hAnsi="Arial" w:cs="Arial"/>
          <w:bCs/>
          <w:iCs/>
          <w:sz w:val="24"/>
          <w:szCs w:val="24"/>
        </w:rPr>
      </w:pPr>
      <w:ins w:id="339" w:author="Patricia Dodel" w:date="2020-12-03T14:52:00Z">
        <w:r w:rsidRPr="00C14F8E">
          <w:rPr>
            <w:rFonts w:ascii="Arial" w:hAnsi="Arial" w:cs="Arial"/>
            <w:bCs/>
            <w:iCs/>
            <w:sz w:val="24"/>
            <w:szCs w:val="24"/>
          </w:rPr>
          <w:t>To the west:</w:t>
        </w:r>
        <w:r w:rsidRPr="00C14F8E">
          <w:rPr>
            <w:rFonts w:ascii="Arial" w:hAnsi="Arial" w:cs="Arial"/>
            <w:bCs/>
            <w:iCs/>
            <w:sz w:val="24"/>
            <w:szCs w:val="24"/>
          </w:rPr>
          <w:tab/>
          <w:t>Across Kirkwood Road, there are various commercial uses zoned B-2.</w:t>
        </w:r>
      </w:ins>
    </w:p>
    <w:p w:rsidR="00700DC5" w:rsidRPr="00C14F8E" w:rsidRDefault="00700DC5" w:rsidP="00700DC5">
      <w:pPr>
        <w:jc w:val="both"/>
        <w:rPr>
          <w:ins w:id="340" w:author="Patricia Dodel" w:date="2020-12-03T14:52:00Z"/>
          <w:rFonts w:ascii="Arial" w:hAnsi="Arial" w:cs="Arial"/>
          <w:b/>
          <w:i/>
          <w:szCs w:val="24"/>
        </w:rPr>
      </w:pPr>
    </w:p>
    <w:p w:rsidR="00700DC5" w:rsidRPr="00C14F8E" w:rsidRDefault="00700DC5" w:rsidP="00700DC5">
      <w:pPr>
        <w:ind w:firstLine="720"/>
        <w:jc w:val="both"/>
        <w:rPr>
          <w:ins w:id="341" w:author="Patricia Dodel" w:date="2020-12-03T14:52:00Z"/>
          <w:rFonts w:ascii="Arial" w:hAnsi="Arial" w:cs="Arial"/>
          <w:b/>
          <w:szCs w:val="24"/>
        </w:rPr>
      </w:pPr>
      <w:ins w:id="342" w:author="Patricia Dodel" w:date="2020-12-03T14:52:00Z">
        <w:r w:rsidRPr="00C14F8E">
          <w:rPr>
            <w:rFonts w:ascii="Arial" w:hAnsi="Arial" w:cs="Arial"/>
            <w:b/>
            <w:szCs w:val="24"/>
          </w:rPr>
          <w:t>DEPARTMENTAL/AGENCY COMMENTS:</w:t>
        </w:r>
      </w:ins>
    </w:p>
    <w:p w:rsidR="00700DC5" w:rsidRPr="00C14F8E" w:rsidRDefault="00700DC5" w:rsidP="00700DC5">
      <w:pPr>
        <w:ind w:left="2160" w:hanging="1440"/>
        <w:jc w:val="both"/>
        <w:rPr>
          <w:ins w:id="343" w:author="Patricia Dodel" w:date="2020-12-03T14:52:00Z"/>
          <w:rFonts w:ascii="Arial" w:hAnsi="Arial" w:cs="Arial"/>
          <w:szCs w:val="24"/>
        </w:rPr>
      </w:pPr>
      <w:ins w:id="344" w:author="Patricia Dodel" w:date="2020-12-03T14:52:00Z">
        <w:r w:rsidRPr="00C14F8E">
          <w:rPr>
            <w:rFonts w:ascii="Arial" w:hAnsi="Arial" w:cs="Arial"/>
            <w:szCs w:val="24"/>
          </w:rPr>
          <w:t>Electric:</w:t>
        </w:r>
        <w:r w:rsidRPr="00C14F8E">
          <w:rPr>
            <w:rFonts w:ascii="Arial" w:hAnsi="Arial" w:cs="Arial"/>
            <w:szCs w:val="24"/>
          </w:rPr>
          <w:tab/>
          <w:t>No comments received.</w:t>
        </w:r>
      </w:ins>
    </w:p>
    <w:p w:rsidR="00700DC5" w:rsidRPr="00C14F8E" w:rsidRDefault="00700DC5" w:rsidP="00700DC5">
      <w:pPr>
        <w:ind w:hanging="2160"/>
        <w:jc w:val="both"/>
        <w:rPr>
          <w:ins w:id="345" w:author="Patricia Dodel" w:date="2020-12-03T14:52:00Z"/>
          <w:rFonts w:ascii="Arial" w:hAnsi="Arial" w:cs="Arial"/>
          <w:szCs w:val="24"/>
        </w:rPr>
      </w:pPr>
    </w:p>
    <w:p w:rsidR="00700DC5" w:rsidRPr="00C14F8E" w:rsidRDefault="00700DC5" w:rsidP="00700DC5">
      <w:pPr>
        <w:ind w:left="2160" w:hanging="1440"/>
        <w:jc w:val="both"/>
        <w:rPr>
          <w:ins w:id="346" w:author="Patricia Dodel" w:date="2020-12-03T14:52:00Z"/>
          <w:rFonts w:ascii="Arial" w:hAnsi="Arial" w:cs="Arial"/>
          <w:szCs w:val="24"/>
        </w:rPr>
      </w:pPr>
      <w:ins w:id="347" w:author="Patricia Dodel" w:date="2020-12-03T14:52:00Z">
        <w:r w:rsidRPr="00C14F8E">
          <w:rPr>
            <w:rFonts w:ascii="Arial" w:hAnsi="Arial" w:cs="Arial"/>
            <w:szCs w:val="24"/>
          </w:rPr>
          <w:t xml:space="preserve">Water: </w:t>
        </w:r>
        <w:r w:rsidRPr="00C14F8E">
          <w:rPr>
            <w:rFonts w:ascii="Arial" w:hAnsi="Arial" w:cs="Arial"/>
            <w:szCs w:val="24"/>
          </w:rPr>
          <w:tab/>
          <w:t>No comments received.</w:t>
        </w:r>
      </w:ins>
    </w:p>
    <w:p w:rsidR="00700DC5" w:rsidRPr="00C14F8E" w:rsidRDefault="00700DC5" w:rsidP="00700DC5">
      <w:pPr>
        <w:ind w:left="2160" w:hanging="2160"/>
        <w:jc w:val="both"/>
        <w:rPr>
          <w:ins w:id="348" w:author="Patricia Dodel" w:date="2020-12-03T14:55:00Z"/>
          <w:rFonts w:ascii="Arial" w:hAnsi="Arial" w:cs="Arial"/>
          <w:szCs w:val="24"/>
        </w:rPr>
      </w:pPr>
    </w:p>
    <w:p w:rsidR="00700DC5" w:rsidRPr="00C14F8E" w:rsidRDefault="00700DC5" w:rsidP="00700DC5">
      <w:pPr>
        <w:ind w:left="2160" w:hanging="2160"/>
        <w:jc w:val="both"/>
        <w:rPr>
          <w:ins w:id="349" w:author="Patricia Dodel" w:date="2020-12-03T14:52:00Z"/>
          <w:rFonts w:ascii="Arial" w:hAnsi="Arial" w:cs="Arial"/>
          <w:szCs w:val="24"/>
        </w:rPr>
      </w:pPr>
    </w:p>
    <w:p w:rsidR="00700DC5" w:rsidRPr="00C14F8E" w:rsidRDefault="00700DC5" w:rsidP="00700DC5">
      <w:pPr>
        <w:ind w:left="2160" w:hanging="1440"/>
        <w:rPr>
          <w:ins w:id="350" w:author="Patricia Dodel" w:date="2020-12-03T14:52:00Z"/>
          <w:rFonts w:ascii="Arial" w:hAnsi="Arial" w:cs="Arial"/>
          <w:szCs w:val="24"/>
        </w:rPr>
      </w:pPr>
      <w:ins w:id="351" w:author="Patricia Dodel" w:date="2020-12-03T14:52:00Z">
        <w:r w:rsidRPr="00C14F8E">
          <w:rPr>
            <w:rFonts w:ascii="Arial" w:hAnsi="Arial" w:cs="Arial"/>
            <w:szCs w:val="24"/>
          </w:rPr>
          <w:t>Engineering:</w:t>
        </w:r>
        <w:r w:rsidRPr="00C14F8E">
          <w:rPr>
            <w:rFonts w:ascii="Arial" w:hAnsi="Arial" w:cs="Arial"/>
            <w:szCs w:val="24"/>
          </w:rPr>
          <w:tab/>
          <w:t>1. Sidewalks along Kirkwood Road and Monroe Avenue shall be a minimum 6’ wide exposed aggregate.</w:t>
        </w:r>
      </w:ins>
    </w:p>
    <w:p w:rsidR="00700DC5" w:rsidRPr="00C14F8E" w:rsidRDefault="00700DC5" w:rsidP="00700DC5">
      <w:pPr>
        <w:ind w:left="2160" w:hanging="2160"/>
        <w:rPr>
          <w:ins w:id="352" w:author="Patricia Dodel" w:date="2020-12-03T14:52:00Z"/>
          <w:rFonts w:ascii="Arial" w:hAnsi="Arial" w:cs="Arial"/>
          <w:szCs w:val="24"/>
        </w:rPr>
      </w:pPr>
      <w:ins w:id="353" w:author="Patricia Dodel" w:date="2020-12-03T14:52:00Z">
        <w:r w:rsidRPr="00C14F8E">
          <w:rPr>
            <w:rFonts w:ascii="Arial" w:hAnsi="Arial" w:cs="Arial"/>
            <w:szCs w:val="24"/>
          </w:rPr>
          <w:tab/>
          <w:t>2. Various comments included in Staff Traffic Memo dated October 29, 2020.</w:t>
        </w:r>
      </w:ins>
    </w:p>
    <w:p w:rsidR="00700DC5" w:rsidRPr="00C14F8E" w:rsidRDefault="00700DC5" w:rsidP="00700DC5">
      <w:pPr>
        <w:ind w:hanging="2160"/>
        <w:rPr>
          <w:ins w:id="354" w:author="Patricia Dodel" w:date="2020-12-03T14:52:00Z"/>
          <w:rFonts w:ascii="Arial" w:hAnsi="Arial" w:cs="Arial"/>
          <w:szCs w:val="24"/>
        </w:rPr>
      </w:pPr>
    </w:p>
    <w:p w:rsidR="00700DC5" w:rsidRPr="00C14F8E" w:rsidRDefault="00700DC5" w:rsidP="00700DC5">
      <w:pPr>
        <w:ind w:left="2160" w:hanging="1440"/>
        <w:rPr>
          <w:ins w:id="355" w:author="Patricia Dodel" w:date="2020-12-03T14:52:00Z"/>
          <w:rFonts w:ascii="Arial" w:hAnsi="Arial" w:cs="Arial"/>
          <w:szCs w:val="24"/>
        </w:rPr>
      </w:pPr>
      <w:ins w:id="356" w:author="Patricia Dodel" w:date="2020-12-03T14:52:00Z">
        <w:r w:rsidRPr="00C14F8E">
          <w:rPr>
            <w:rFonts w:ascii="Arial" w:hAnsi="Arial" w:cs="Arial"/>
            <w:szCs w:val="24"/>
          </w:rPr>
          <w:t>Building/Fire:</w:t>
        </w:r>
        <w:r w:rsidRPr="00C14F8E">
          <w:rPr>
            <w:rFonts w:ascii="Arial" w:hAnsi="Arial" w:cs="Arial"/>
            <w:szCs w:val="24"/>
          </w:rPr>
          <w:tab/>
          <w:t xml:space="preserve">1. Locate the 3 closest fire hydrants on the site plan and provide distance to site. </w:t>
        </w:r>
      </w:ins>
    </w:p>
    <w:p w:rsidR="00700DC5" w:rsidRPr="00C14F8E" w:rsidRDefault="00700DC5" w:rsidP="00700DC5">
      <w:pPr>
        <w:ind w:left="2160"/>
        <w:rPr>
          <w:ins w:id="357" w:author="Patricia Dodel" w:date="2020-12-03T14:52:00Z"/>
          <w:rFonts w:ascii="Arial" w:hAnsi="Arial" w:cs="Arial"/>
          <w:szCs w:val="24"/>
        </w:rPr>
      </w:pPr>
      <w:ins w:id="358" w:author="Patricia Dodel" w:date="2020-12-03T14:52:00Z">
        <w:r w:rsidRPr="00C14F8E">
          <w:rPr>
            <w:rFonts w:ascii="Arial" w:hAnsi="Arial" w:cs="Arial"/>
            <w:szCs w:val="24"/>
          </w:rPr>
          <w:t>2. Provide fire hydrant flow test date.</w:t>
        </w:r>
      </w:ins>
    </w:p>
    <w:p w:rsidR="00700DC5" w:rsidRPr="00C14F8E" w:rsidRDefault="00700DC5" w:rsidP="00700DC5">
      <w:pPr>
        <w:ind w:left="2160"/>
        <w:rPr>
          <w:ins w:id="359" w:author="Patricia Dodel" w:date="2020-12-03T14:52:00Z"/>
          <w:rFonts w:ascii="Arial" w:hAnsi="Arial" w:cs="Arial"/>
          <w:szCs w:val="24"/>
        </w:rPr>
      </w:pPr>
      <w:ins w:id="360" w:author="Patricia Dodel" w:date="2020-12-03T14:52:00Z">
        <w:r w:rsidRPr="00C14F8E">
          <w:rPr>
            <w:rFonts w:ascii="Arial" w:hAnsi="Arial" w:cs="Arial"/>
            <w:szCs w:val="24"/>
          </w:rPr>
          <w:t>3. Provide a detail of the raised medians (the curbing must be low profile and drivable for fire apparatus).</w:t>
        </w:r>
      </w:ins>
    </w:p>
    <w:p w:rsidR="00700DC5" w:rsidRPr="00C14F8E" w:rsidRDefault="00700DC5" w:rsidP="00700DC5">
      <w:pPr>
        <w:ind w:left="2160" w:hanging="2160"/>
        <w:jc w:val="both"/>
        <w:rPr>
          <w:ins w:id="361" w:author="Patricia Dodel" w:date="2020-12-03T14:52:00Z"/>
          <w:rFonts w:ascii="Arial" w:hAnsi="Arial" w:cs="Arial"/>
          <w:szCs w:val="24"/>
        </w:rPr>
      </w:pPr>
    </w:p>
    <w:p w:rsidR="00700DC5" w:rsidRPr="00C14F8E" w:rsidRDefault="00700DC5" w:rsidP="00700DC5">
      <w:pPr>
        <w:ind w:left="2160" w:hanging="1440"/>
        <w:jc w:val="both"/>
        <w:rPr>
          <w:ins w:id="362" w:author="Patricia Dodel" w:date="2020-12-03T14:52:00Z"/>
          <w:rFonts w:ascii="Arial" w:hAnsi="Arial" w:cs="Arial"/>
          <w:szCs w:val="24"/>
        </w:rPr>
      </w:pPr>
      <w:ins w:id="363" w:author="Patricia Dodel" w:date="2020-12-03T14:52:00Z">
        <w:r w:rsidRPr="00C14F8E">
          <w:rPr>
            <w:rFonts w:ascii="Arial" w:hAnsi="Arial" w:cs="Arial"/>
            <w:szCs w:val="24"/>
          </w:rPr>
          <w:t>Forester:</w:t>
        </w:r>
        <w:r w:rsidRPr="00C14F8E">
          <w:rPr>
            <w:rFonts w:ascii="Arial" w:hAnsi="Arial" w:cs="Arial"/>
            <w:szCs w:val="24"/>
          </w:rPr>
          <w:tab/>
          <w:t>No comments received.</w:t>
        </w:r>
      </w:ins>
    </w:p>
    <w:p w:rsidR="00700DC5" w:rsidRPr="00C14F8E" w:rsidRDefault="00700DC5" w:rsidP="00700DC5">
      <w:pPr>
        <w:jc w:val="both"/>
        <w:rPr>
          <w:ins w:id="364" w:author="Patricia Dodel" w:date="2020-12-03T14:52:00Z"/>
          <w:rFonts w:ascii="Arial" w:hAnsi="Arial" w:cs="Arial"/>
          <w:szCs w:val="24"/>
        </w:rPr>
      </w:pPr>
    </w:p>
    <w:p w:rsidR="00700DC5" w:rsidRPr="00C14F8E" w:rsidRDefault="00700DC5" w:rsidP="00700DC5">
      <w:pPr>
        <w:ind w:firstLine="720"/>
        <w:jc w:val="both"/>
        <w:rPr>
          <w:ins w:id="365" w:author="Patricia Dodel" w:date="2020-12-03T14:52:00Z"/>
          <w:rFonts w:ascii="Arial" w:hAnsi="Arial" w:cs="Arial"/>
          <w:b/>
          <w:szCs w:val="24"/>
        </w:rPr>
      </w:pPr>
      <w:ins w:id="366" w:author="Patricia Dodel" w:date="2020-12-03T14:52:00Z">
        <w:r w:rsidRPr="00C14F8E">
          <w:rPr>
            <w:rFonts w:ascii="Arial" w:hAnsi="Arial" w:cs="Arial"/>
            <w:b/>
            <w:szCs w:val="24"/>
          </w:rPr>
          <w:t>SITE ELEMENTS ANALYSIS:</w:t>
        </w:r>
      </w:ins>
    </w:p>
    <w:p w:rsidR="00700DC5" w:rsidRPr="00C14F8E" w:rsidRDefault="00700DC5" w:rsidP="00700DC5">
      <w:pPr>
        <w:ind w:firstLine="720"/>
        <w:jc w:val="both"/>
        <w:rPr>
          <w:ins w:id="367" w:author="Patricia Dodel" w:date="2020-12-03T14:52:00Z"/>
          <w:rFonts w:ascii="Arial" w:hAnsi="Arial" w:cs="Arial"/>
          <w:b/>
          <w:i/>
          <w:szCs w:val="24"/>
        </w:rPr>
      </w:pPr>
      <w:ins w:id="368" w:author="Patricia Dodel" w:date="2020-12-03T14:52:00Z">
        <w:r w:rsidRPr="00C14F8E">
          <w:rPr>
            <w:rFonts w:ascii="Arial" w:hAnsi="Arial" w:cs="Arial"/>
            <w:b/>
            <w:i/>
            <w:szCs w:val="24"/>
          </w:rPr>
          <w:t>Structure</w:t>
        </w:r>
      </w:ins>
    </w:p>
    <w:p w:rsidR="00700DC5" w:rsidRPr="00C14F8E" w:rsidRDefault="00700DC5" w:rsidP="00700DC5">
      <w:pPr>
        <w:ind w:left="720"/>
        <w:rPr>
          <w:ins w:id="369" w:author="Patricia Dodel" w:date="2020-12-03T14:52:00Z"/>
          <w:rFonts w:ascii="Arial" w:hAnsi="Arial" w:cs="Arial"/>
          <w:szCs w:val="24"/>
        </w:rPr>
      </w:pPr>
      <w:ins w:id="370" w:author="Patricia Dodel" w:date="2020-12-03T14:52:00Z">
        <w:r w:rsidRPr="00C14F8E">
          <w:rPr>
            <w:rFonts w:ascii="Arial" w:hAnsi="Arial" w:cs="Arial"/>
            <w:szCs w:val="24"/>
          </w:rPr>
          <w:t>The proposed building is located approximately 42’ from Kirkwood Road and 19’ from Monroe Avenue at its closest point.  The B-2 District has a minimum setback range along street frontages of 0’-20’ within Phase 1 of Downtown as designated by the Downtown Master Plan.  These required setbacks correspond to the separate street frontage occupation requirement.  Any portion of the proposed structure that is located within the required 0’-20’ setback range can be counted toward the street occupation requirement.  Due to its location on an “A-street” within Phase 1 of Downtown, there is a 90% street frontage occupation requirement; however, because the building is set back approximately 42’ from Kirkwood Road, there is 0% street frontage occupation required along Kirkwood Road.  The street frontage occupation provided along Monroe Avenue is approximately 25%.  Modifications to each of these requirements will be referenced in the Modification Request section of this report.</w:t>
        </w:r>
      </w:ins>
    </w:p>
    <w:p w:rsidR="00700DC5" w:rsidRPr="00C14F8E" w:rsidRDefault="00700DC5" w:rsidP="00700DC5">
      <w:pPr>
        <w:jc w:val="both"/>
        <w:rPr>
          <w:ins w:id="371" w:author="Patricia Dodel" w:date="2020-12-03T14:52:00Z"/>
          <w:rFonts w:ascii="Arial" w:hAnsi="Arial" w:cs="Arial"/>
          <w:szCs w:val="24"/>
        </w:rPr>
      </w:pPr>
    </w:p>
    <w:p w:rsidR="00700DC5" w:rsidRPr="00C14F8E" w:rsidRDefault="00700DC5" w:rsidP="00700DC5">
      <w:pPr>
        <w:ind w:left="720"/>
        <w:rPr>
          <w:ins w:id="372" w:author="Patricia Dodel" w:date="2020-12-03T14:52:00Z"/>
          <w:rFonts w:ascii="Arial" w:hAnsi="Arial" w:cs="Arial"/>
          <w:szCs w:val="24"/>
        </w:rPr>
      </w:pPr>
      <w:ins w:id="373" w:author="Patricia Dodel" w:date="2020-12-03T14:52:00Z">
        <w:r w:rsidRPr="00C14F8E">
          <w:rPr>
            <w:rFonts w:ascii="Arial" w:hAnsi="Arial" w:cs="Arial"/>
            <w:szCs w:val="24"/>
          </w:rPr>
          <w:t>Because the site is adjacent to other B-2 zoned property to the east and south, there are no required structure setbacks along these property lines.</w:t>
        </w:r>
      </w:ins>
    </w:p>
    <w:p w:rsidR="00700DC5" w:rsidRPr="00C14F8E" w:rsidRDefault="00700DC5" w:rsidP="00700DC5">
      <w:pPr>
        <w:jc w:val="both"/>
        <w:rPr>
          <w:ins w:id="374" w:author="Patricia Dodel" w:date="2020-12-03T14:52:00Z"/>
          <w:rFonts w:ascii="Arial" w:hAnsi="Arial" w:cs="Arial"/>
          <w:szCs w:val="24"/>
        </w:rPr>
      </w:pPr>
    </w:p>
    <w:p w:rsidR="00700DC5" w:rsidRPr="00C14F8E" w:rsidRDefault="00700DC5" w:rsidP="00700DC5">
      <w:pPr>
        <w:ind w:firstLine="720"/>
        <w:jc w:val="both"/>
        <w:rPr>
          <w:ins w:id="375" w:author="Patricia Dodel" w:date="2020-12-03T14:52:00Z"/>
          <w:rFonts w:ascii="Arial" w:hAnsi="Arial" w:cs="Arial"/>
          <w:b/>
          <w:i/>
          <w:szCs w:val="24"/>
        </w:rPr>
      </w:pPr>
      <w:ins w:id="376" w:author="Patricia Dodel" w:date="2020-12-03T14:52:00Z">
        <w:r w:rsidRPr="00C14F8E">
          <w:rPr>
            <w:rFonts w:ascii="Arial" w:hAnsi="Arial" w:cs="Arial"/>
            <w:b/>
            <w:i/>
            <w:szCs w:val="24"/>
          </w:rPr>
          <w:t>Site Access, Parking, &amp; Traffic Management</w:t>
        </w:r>
      </w:ins>
    </w:p>
    <w:p w:rsidR="00700DC5" w:rsidRPr="00C14F8E" w:rsidRDefault="00700DC5" w:rsidP="00700DC5">
      <w:pPr>
        <w:ind w:left="720"/>
        <w:rPr>
          <w:ins w:id="377" w:author="Patricia Dodel" w:date="2020-12-03T14:52:00Z"/>
          <w:rFonts w:ascii="Arial" w:hAnsi="Arial" w:cs="Arial"/>
          <w:szCs w:val="24"/>
        </w:rPr>
      </w:pPr>
      <w:ins w:id="378" w:author="Patricia Dodel" w:date="2020-12-03T14:52:00Z">
        <w:r w:rsidRPr="00C14F8E">
          <w:rPr>
            <w:rFonts w:ascii="Arial" w:hAnsi="Arial" w:cs="Arial"/>
            <w:szCs w:val="24"/>
          </w:rPr>
          <w:t xml:space="preserve">The proposed plan includes surface parking along the eastern and southern property lines accessed by a full-access drive on Madison Avenue in the northeast corner and a restricted drive (prohibited left-in) on Kirkwood Road in the southwest corner of the site.  The parking lot includes 26 proposed parking spaces, including 2 ADA spaces, which meet the minimum requirement of 26 spaces.  The parking lot also provides access to the proposed dumpster enclosure which is located in the southeast corner of the site.  </w:t>
        </w:r>
      </w:ins>
    </w:p>
    <w:p w:rsidR="00700DC5" w:rsidRPr="00C14F8E" w:rsidRDefault="00700DC5" w:rsidP="00700DC5">
      <w:pPr>
        <w:jc w:val="both"/>
        <w:rPr>
          <w:ins w:id="379" w:author="Patricia Dodel" w:date="2020-12-03T14:52:00Z"/>
          <w:rFonts w:ascii="Arial" w:hAnsi="Arial" w:cs="Arial"/>
          <w:szCs w:val="24"/>
        </w:rPr>
      </w:pPr>
    </w:p>
    <w:p w:rsidR="00700DC5" w:rsidRPr="00C14F8E" w:rsidRDefault="00700DC5" w:rsidP="00700DC5">
      <w:pPr>
        <w:ind w:left="720"/>
        <w:rPr>
          <w:ins w:id="380" w:author="Patricia Dodel" w:date="2020-12-03T14:52:00Z"/>
          <w:rFonts w:ascii="Arial" w:hAnsi="Arial" w:cs="Arial"/>
          <w:szCs w:val="24"/>
        </w:rPr>
      </w:pPr>
      <w:ins w:id="381" w:author="Patricia Dodel" w:date="2020-12-03T14:52:00Z">
        <w:r w:rsidRPr="00C14F8E">
          <w:rPr>
            <w:rFonts w:ascii="Arial" w:hAnsi="Arial" w:cs="Arial"/>
            <w:szCs w:val="24"/>
          </w:rPr>
          <w:t>A 5’ wide sidewalk along Monroe Avenue and a 6’ wide sidewalk along Kirkwood Road are proposed; however, City Staff recommends a minimum 6’ wide sidewalk made of exposed aggregate on each of these frontages. The public sidewalk is proposed to connect into the site via an interior sidewalk approximately located in the center of the site along Kirkwood Road which would cross the proposed drive-through lane and travel through the proposed outdoor seating area.</w:t>
        </w:r>
      </w:ins>
    </w:p>
    <w:p w:rsidR="00700DC5" w:rsidRPr="00C14F8E" w:rsidRDefault="00700DC5" w:rsidP="00700DC5">
      <w:pPr>
        <w:jc w:val="both"/>
        <w:rPr>
          <w:ins w:id="382" w:author="Patricia Dodel" w:date="2020-12-03T14:52:00Z"/>
          <w:rFonts w:ascii="Arial" w:hAnsi="Arial" w:cs="Arial"/>
          <w:szCs w:val="24"/>
        </w:rPr>
      </w:pPr>
    </w:p>
    <w:p w:rsidR="00700DC5" w:rsidRPr="00C14F8E" w:rsidRDefault="00700DC5" w:rsidP="00700DC5">
      <w:pPr>
        <w:widowControl/>
        <w:ind w:left="720"/>
        <w:rPr>
          <w:ins w:id="383" w:author="Patricia Dodel" w:date="2020-12-03T14:52:00Z"/>
          <w:rFonts w:ascii="Arial" w:hAnsi="Arial" w:cs="Arial"/>
          <w:szCs w:val="24"/>
        </w:rPr>
      </w:pPr>
      <w:ins w:id="384" w:author="Patricia Dodel" w:date="2020-12-03T14:52:00Z">
        <w:r w:rsidRPr="00C14F8E">
          <w:rPr>
            <w:rFonts w:ascii="Arial" w:hAnsi="Arial" w:cs="Arial"/>
            <w:szCs w:val="24"/>
          </w:rPr>
          <w:t>The applicant provided a third-party Traffic Impact Study, at the City’s request, to evaluate the potential impact that the proposal would have on traffic congestion and safety in the surrounding area.  A copy of the initial analysis received on July 7, 2020 was provided to the Commission in addition to an updated Technical Memorandum dated October 14, 2020.  Each of these analyses indicated that the additional trips generated by the development would have “a minimal impact on the operating conditions at the adjacent intersections and would not warrant any roadway improvements to accommodate the proposed development”.  This analysis was based upon an assumed restricted drive on Kirkwood Road that would prohibit a left-in movement for southbound traffic on Kirkwood Road.</w:t>
        </w:r>
      </w:ins>
    </w:p>
    <w:p w:rsidR="00700DC5" w:rsidRPr="00C14F8E" w:rsidRDefault="00700DC5" w:rsidP="00700DC5">
      <w:pPr>
        <w:jc w:val="both"/>
        <w:rPr>
          <w:ins w:id="385" w:author="Patricia Dodel" w:date="2020-12-03T14:52:00Z"/>
          <w:rFonts w:ascii="Arial" w:hAnsi="Arial" w:cs="Arial"/>
          <w:szCs w:val="24"/>
        </w:rPr>
      </w:pPr>
    </w:p>
    <w:p w:rsidR="00700DC5" w:rsidRPr="00C14F8E" w:rsidRDefault="00700DC5" w:rsidP="00700DC5">
      <w:pPr>
        <w:ind w:left="720"/>
        <w:rPr>
          <w:ins w:id="386" w:author="Patricia Dodel" w:date="2020-12-03T14:52:00Z"/>
          <w:rFonts w:ascii="Arial" w:hAnsi="Arial" w:cs="Arial"/>
          <w:szCs w:val="24"/>
        </w:rPr>
      </w:pPr>
      <w:ins w:id="387" w:author="Patricia Dodel" w:date="2020-12-03T14:52:00Z">
        <w:r w:rsidRPr="00C14F8E">
          <w:rPr>
            <w:rFonts w:ascii="Arial" w:hAnsi="Arial" w:cs="Arial"/>
            <w:szCs w:val="24"/>
          </w:rPr>
          <w:t>The initial study included a queuing analysis to look at the ability for the proposed site to accommodate the anticipated drive-through queue; however, Staff required additional analysis that utilized field observations from three regional locations that were determined to be similar in context to the proposed plan.  This further queuing analysis was the subject of the Technical Memorandum dated October 14, 2020.  After reviewing both analyses, City Staff drafted a memo which was provided to the Subcommittee and is being provided to the Commission with this report as Exhibit C. Additional information on this topic is provided in the discussion section of the report.</w:t>
        </w:r>
      </w:ins>
    </w:p>
    <w:p w:rsidR="00700DC5" w:rsidRPr="00C14F8E" w:rsidRDefault="00700DC5" w:rsidP="00700DC5">
      <w:pPr>
        <w:jc w:val="both"/>
        <w:rPr>
          <w:ins w:id="388" w:author="Patricia Dodel" w:date="2020-12-03T14:52:00Z"/>
          <w:rFonts w:ascii="Arial" w:hAnsi="Arial" w:cs="Arial"/>
          <w:szCs w:val="24"/>
        </w:rPr>
      </w:pPr>
    </w:p>
    <w:p w:rsidR="00700DC5" w:rsidRPr="00C14F8E" w:rsidRDefault="00700DC5" w:rsidP="00700DC5">
      <w:pPr>
        <w:ind w:firstLine="720"/>
        <w:jc w:val="both"/>
        <w:rPr>
          <w:ins w:id="389" w:author="Patricia Dodel" w:date="2020-12-03T14:52:00Z"/>
          <w:rFonts w:ascii="Arial" w:hAnsi="Arial" w:cs="Arial"/>
          <w:szCs w:val="24"/>
        </w:rPr>
      </w:pPr>
      <w:ins w:id="390" w:author="Patricia Dodel" w:date="2020-12-03T14:52:00Z">
        <w:r w:rsidRPr="00C14F8E">
          <w:rPr>
            <w:rFonts w:ascii="Arial" w:hAnsi="Arial" w:cs="Arial"/>
            <w:b/>
            <w:i/>
            <w:szCs w:val="24"/>
          </w:rPr>
          <w:t>Landscaping</w:t>
        </w:r>
      </w:ins>
    </w:p>
    <w:p w:rsidR="00700DC5" w:rsidRPr="00C14F8E" w:rsidRDefault="00700DC5" w:rsidP="00700DC5">
      <w:pPr>
        <w:ind w:left="720"/>
        <w:rPr>
          <w:ins w:id="391" w:author="Patricia Dodel" w:date="2020-12-03T14:52:00Z"/>
          <w:rFonts w:ascii="Arial" w:hAnsi="Arial" w:cs="Arial"/>
          <w:szCs w:val="24"/>
        </w:rPr>
      </w:pPr>
      <w:ins w:id="392" w:author="Patricia Dodel" w:date="2020-12-03T14:52:00Z">
        <w:r w:rsidRPr="00C14F8E">
          <w:rPr>
            <w:rFonts w:ascii="Arial" w:hAnsi="Arial" w:cs="Arial"/>
            <w:szCs w:val="24"/>
          </w:rPr>
          <w:t>As required, the proposed development includes 4 street frontage trees along Kirkwood Road and 6 frontage trees along Monroe Avenue.  The required parking lot island trees and dumpster screening trees are also included in the proposed plan.  Due to sight-distance concerns, the parking island tree provided near the northeast corner of the site has been revised from a canopy to an understory tree after consultation with the City Forester.  In addition to the required trees, the plan indicates various low-lying plantings around the building and the proposed drive on Kirkwood Road.</w:t>
        </w:r>
      </w:ins>
    </w:p>
    <w:p w:rsidR="00700DC5" w:rsidRDefault="00700DC5" w:rsidP="00700DC5">
      <w:pPr>
        <w:jc w:val="both"/>
        <w:rPr>
          <w:ins w:id="393" w:author="Patricia Dodel" w:date="2020-12-03T15:05:00Z"/>
          <w:rFonts w:ascii="Arial" w:hAnsi="Arial" w:cs="Arial"/>
          <w:szCs w:val="24"/>
          <w:highlight w:val="yellow"/>
        </w:rPr>
      </w:pPr>
    </w:p>
    <w:p w:rsidR="00C14F8E" w:rsidRPr="00C14F8E" w:rsidRDefault="00C14F8E" w:rsidP="00700DC5">
      <w:pPr>
        <w:jc w:val="both"/>
        <w:rPr>
          <w:ins w:id="394" w:author="Patricia Dodel" w:date="2020-12-03T14:52:00Z"/>
          <w:rFonts w:ascii="Arial" w:hAnsi="Arial" w:cs="Arial"/>
          <w:szCs w:val="24"/>
          <w:highlight w:val="yellow"/>
        </w:rPr>
      </w:pPr>
    </w:p>
    <w:p w:rsidR="00700DC5" w:rsidRPr="00C14F8E" w:rsidRDefault="00700DC5" w:rsidP="00700DC5">
      <w:pPr>
        <w:ind w:firstLine="720"/>
        <w:jc w:val="both"/>
        <w:rPr>
          <w:ins w:id="395" w:author="Patricia Dodel" w:date="2020-12-03T14:52:00Z"/>
          <w:rFonts w:ascii="Arial" w:hAnsi="Arial" w:cs="Arial"/>
          <w:b/>
          <w:i/>
          <w:szCs w:val="24"/>
        </w:rPr>
      </w:pPr>
      <w:ins w:id="396" w:author="Patricia Dodel" w:date="2020-12-03T14:52:00Z">
        <w:r w:rsidRPr="00C14F8E">
          <w:rPr>
            <w:rFonts w:ascii="Arial" w:hAnsi="Arial" w:cs="Arial"/>
            <w:b/>
            <w:i/>
            <w:szCs w:val="24"/>
          </w:rPr>
          <w:t>Lighting</w:t>
        </w:r>
      </w:ins>
    </w:p>
    <w:p w:rsidR="00700DC5" w:rsidRPr="00C14F8E" w:rsidRDefault="00700DC5" w:rsidP="00700DC5">
      <w:pPr>
        <w:ind w:left="720"/>
        <w:rPr>
          <w:ins w:id="397" w:author="Patricia Dodel" w:date="2020-12-03T14:52:00Z"/>
          <w:rFonts w:ascii="Arial" w:hAnsi="Arial" w:cs="Arial"/>
          <w:szCs w:val="24"/>
        </w:rPr>
      </w:pPr>
      <w:ins w:id="398" w:author="Patricia Dodel" w:date="2020-12-03T14:52:00Z">
        <w:r w:rsidRPr="00C14F8E">
          <w:rPr>
            <w:rFonts w:ascii="Arial" w:hAnsi="Arial" w:cs="Arial"/>
            <w:szCs w:val="24"/>
          </w:rPr>
          <w:t>A revised lighting plan was provided on September 28, 2020 which addressed Staff’s outstanding comments.  The proposed plan includes 5 pole-mounted LED fixtures and 32 building-mounted fixtures designed to meet the requirements of the Zoning Code.</w:t>
        </w:r>
      </w:ins>
    </w:p>
    <w:p w:rsidR="00700DC5" w:rsidRPr="00C14F8E" w:rsidRDefault="00700DC5" w:rsidP="00700DC5">
      <w:pPr>
        <w:jc w:val="both"/>
        <w:rPr>
          <w:ins w:id="399" w:author="Patricia Dodel" w:date="2020-12-03T14:52:00Z"/>
          <w:rFonts w:ascii="Arial" w:hAnsi="Arial" w:cs="Arial"/>
          <w:b/>
          <w:szCs w:val="24"/>
        </w:rPr>
      </w:pPr>
    </w:p>
    <w:p w:rsidR="00700DC5" w:rsidRPr="00C14F8E" w:rsidRDefault="00700DC5" w:rsidP="00700DC5">
      <w:pPr>
        <w:ind w:firstLine="720"/>
        <w:jc w:val="both"/>
        <w:rPr>
          <w:ins w:id="400" w:author="Patricia Dodel" w:date="2020-12-03T14:52:00Z"/>
          <w:rFonts w:ascii="Arial" w:hAnsi="Arial" w:cs="Arial"/>
          <w:b/>
          <w:szCs w:val="24"/>
        </w:rPr>
      </w:pPr>
      <w:ins w:id="401" w:author="Patricia Dodel" w:date="2020-12-03T14:52:00Z">
        <w:r w:rsidRPr="00C14F8E">
          <w:rPr>
            <w:rFonts w:ascii="Arial" w:hAnsi="Arial" w:cs="Arial"/>
            <w:b/>
            <w:szCs w:val="24"/>
          </w:rPr>
          <w:t>MODIFICATIONS</w:t>
        </w:r>
      </w:ins>
    </w:p>
    <w:p w:rsidR="00700DC5" w:rsidRPr="00C14F8E" w:rsidRDefault="00700DC5" w:rsidP="00700DC5">
      <w:pPr>
        <w:ind w:left="720"/>
        <w:rPr>
          <w:ins w:id="402" w:author="Patricia Dodel" w:date="2020-12-03T14:52:00Z"/>
          <w:rFonts w:ascii="Arial" w:hAnsi="Arial" w:cs="Arial"/>
          <w:szCs w:val="24"/>
        </w:rPr>
      </w:pPr>
      <w:ins w:id="403" w:author="Patricia Dodel" w:date="2020-12-03T14:52:00Z">
        <w:r w:rsidRPr="00C14F8E">
          <w:rPr>
            <w:rFonts w:ascii="Arial" w:hAnsi="Arial" w:cs="Arial"/>
            <w:szCs w:val="24"/>
          </w:rPr>
          <w:t>Along with their request, the applicant has requested multiple modifications per Section 220.2 of the Zoning Code.  The following is a summary of the various modifications that are needed to accommodate the proposed design:</w:t>
        </w:r>
      </w:ins>
    </w:p>
    <w:p w:rsidR="00700DC5" w:rsidRPr="00C14F8E" w:rsidRDefault="00700DC5" w:rsidP="00700DC5">
      <w:pPr>
        <w:jc w:val="both"/>
        <w:rPr>
          <w:ins w:id="404" w:author="Patricia Dodel" w:date="2020-12-03T14:52:00Z"/>
          <w:rFonts w:ascii="Arial" w:hAnsi="Arial" w:cs="Arial"/>
          <w:szCs w:val="24"/>
        </w:rPr>
      </w:pPr>
    </w:p>
    <w:tbl>
      <w:tblPr>
        <w:tblW w:w="7488" w:type="dxa"/>
        <w:jc w:val="center"/>
        <w:tblCellMar>
          <w:left w:w="0" w:type="dxa"/>
          <w:right w:w="0" w:type="dxa"/>
        </w:tblCellMar>
        <w:tblLook w:val="04A0" w:firstRow="1" w:lastRow="0" w:firstColumn="1" w:lastColumn="0" w:noHBand="0" w:noVBand="1"/>
      </w:tblPr>
      <w:tblGrid>
        <w:gridCol w:w="3598"/>
        <w:gridCol w:w="1257"/>
        <w:gridCol w:w="1243"/>
        <w:gridCol w:w="1390"/>
      </w:tblGrid>
      <w:tr w:rsidR="00700DC5" w:rsidRPr="00C14F8E" w:rsidTr="00700DC5">
        <w:trPr>
          <w:trHeight w:val="325"/>
          <w:jc w:val="center"/>
          <w:ins w:id="405" w:author="Patricia Dodel" w:date="2020-12-03T14:52:00Z"/>
        </w:trPr>
        <w:tc>
          <w:tcPr>
            <w:tcW w:w="3978"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700DC5" w:rsidRPr="00C14F8E" w:rsidRDefault="00700DC5" w:rsidP="00700DC5">
            <w:pPr>
              <w:jc w:val="both"/>
              <w:rPr>
                <w:ins w:id="406" w:author="Patricia Dodel" w:date="2020-12-03T14:52:00Z"/>
                <w:rFonts w:ascii="Arial" w:hAnsi="Arial" w:cs="Arial"/>
                <w:szCs w:val="24"/>
              </w:rPr>
            </w:pPr>
            <w:ins w:id="407" w:author="Patricia Dodel" w:date="2020-12-03T14:52:00Z">
              <w:r w:rsidRPr="00C14F8E">
                <w:rPr>
                  <w:rFonts w:ascii="Arial" w:hAnsi="Arial" w:cs="Arial"/>
                  <w:b/>
                  <w:bCs/>
                  <w:szCs w:val="24"/>
                  <w:u w:val="single"/>
                </w:rPr>
                <w:t>Topic</w:t>
              </w:r>
            </w:ins>
          </w:p>
        </w:tc>
        <w:tc>
          <w:tcPr>
            <w:tcW w:w="108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700DC5" w:rsidRPr="00C14F8E" w:rsidRDefault="00700DC5" w:rsidP="00700DC5">
            <w:pPr>
              <w:jc w:val="both"/>
              <w:rPr>
                <w:ins w:id="408" w:author="Patricia Dodel" w:date="2020-12-03T14:52:00Z"/>
                <w:rFonts w:ascii="Arial" w:hAnsi="Arial" w:cs="Arial"/>
                <w:szCs w:val="24"/>
              </w:rPr>
            </w:pPr>
            <w:ins w:id="409" w:author="Patricia Dodel" w:date="2020-12-03T14:52:00Z">
              <w:r w:rsidRPr="00C14F8E">
                <w:rPr>
                  <w:rFonts w:ascii="Arial" w:hAnsi="Arial" w:cs="Arial"/>
                  <w:b/>
                  <w:bCs/>
                  <w:szCs w:val="24"/>
                  <w:u w:val="single"/>
                </w:rPr>
                <w:t>Required</w:t>
              </w:r>
            </w:ins>
          </w:p>
        </w:tc>
        <w:tc>
          <w:tcPr>
            <w:tcW w:w="117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700DC5" w:rsidRPr="00C14F8E" w:rsidRDefault="00700DC5" w:rsidP="00700DC5">
            <w:pPr>
              <w:jc w:val="both"/>
              <w:rPr>
                <w:ins w:id="410" w:author="Patricia Dodel" w:date="2020-12-03T14:52:00Z"/>
                <w:rFonts w:ascii="Arial" w:hAnsi="Arial" w:cs="Arial"/>
                <w:szCs w:val="24"/>
              </w:rPr>
            </w:pPr>
            <w:ins w:id="411" w:author="Patricia Dodel" w:date="2020-12-03T14:52:00Z">
              <w:r w:rsidRPr="00C14F8E">
                <w:rPr>
                  <w:rFonts w:ascii="Arial" w:hAnsi="Arial" w:cs="Arial"/>
                  <w:b/>
                  <w:bCs/>
                  <w:szCs w:val="24"/>
                  <w:u w:val="single"/>
                </w:rPr>
                <w:t>Provided</w:t>
              </w:r>
            </w:ins>
          </w:p>
        </w:tc>
        <w:tc>
          <w:tcPr>
            <w:tcW w:w="126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rsidR="00700DC5" w:rsidRPr="00C14F8E" w:rsidRDefault="00700DC5" w:rsidP="00700DC5">
            <w:pPr>
              <w:jc w:val="both"/>
              <w:rPr>
                <w:ins w:id="412" w:author="Patricia Dodel" w:date="2020-12-03T14:52:00Z"/>
                <w:rFonts w:ascii="Arial" w:hAnsi="Arial" w:cs="Arial"/>
                <w:szCs w:val="24"/>
              </w:rPr>
            </w:pPr>
            <w:ins w:id="413" w:author="Patricia Dodel" w:date="2020-12-03T14:52:00Z">
              <w:r w:rsidRPr="00C14F8E">
                <w:rPr>
                  <w:rFonts w:ascii="Arial" w:hAnsi="Arial" w:cs="Arial"/>
                  <w:b/>
                  <w:bCs/>
                  <w:szCs w:val="24"/>
                  <w:u w:val="single"/>
                </w:rPr>
                <w:t>Difference</w:t>
              </w:r>
            </w:ins>
          </w:p>
        </w:tc>
      </w:tr>
      <w:tr w:rsidR="00700DC5" w:rsidRPr="00C14F8E" w:rsidTr="00700DC5">
        <w:trPr>
          <w:trHeight w:val="325"/>
          <w:jc w:val="center"/>
          <w:ins w:id="414" w:author="Patricia Dodel" w:date="2020-12-03T14:52:00Z"/>
        </w:trPr>
        <w:tc>
          <w:tcPr>
            <w:tcW w:w="39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15" w:author="Patricia Dodel" w:date="2020-12-03T14:52:00Z"/>
                <w:rFonts w:ascii="Arial" w:hAnsi="Arial" w:cs="Arial"/>
                <w:szCs w:val="24"/>
              </w:rPr>
            </w:pPr>
            <w:ins w:id="416" w:author="Patricia Dodel" w:date="2020-12-03T14:52:00Z">
              <w:r w:rsidRPr="00C14F8E">
                <w:rPr>
                  <w:rFonts w:ascii="Arial" w:hAnsi="Arial" w:cs="Arial"/>
                  <w:szCs w:val="24"/>
                </w:rPr>
                <w:t>Minimum Lot Size</w:t>
              </w:r>
            </w:ins>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17" w:author="Patricia Dodel" w:date="2020-12-03T14:52:00Z"/>
                <w:rFonts w:ascii="Arial" w:hAnsi="Arial" w:cs="Arial"/>
                <w:szCs w:val="24"/>
              </w:rPr>
            </w:pPr>
            <w:ins w:id="418" w:author="Patricia Dodel" w:date="2020-12-03T14:52:00Z">
              <w:r w:rsidRPr="00C14F8E">
                <w:rPr>
                  <w:rFonts w:ascii="Arial" w:hAnsi="Arial" w:cs="Arial"/>
                  <w:szCs w:val="24"/>
                </w:rPr>
                <w:t>1 acre</w:t>
              </w:r>
            </w:ins>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19" w:author="Patricia Dodel" w:date="2020-12-03T14:52:00Z"/>
                <w:rFonts w:ascii="Arial" w:hAnsi="Arial" w:cs="Arial"/>
                <w:szCs w:val="24"/>
              </w:rPr>
            </w:pPr>
            <w:ins w:id="420" w:author="Patricia Dodel" w:date="2020-12-03T14:52:00Z">
              <w:r w:rsidRPr="00C14F8E">
                <w:rPr>
                  <w:rFonts w:ascii="Arial" w:hAnsi="Arial" w:cs="Arial"/>
                  <w:szCs w:val="24"/>
                </w:rPr>
                <w:t>0.52 acres</w:t>
              </w:r>
            </w:ins>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21" w:author="Patricia Dodel" w:date="2020-12-03T14:52:00Z"/>
                <w:rFonts w:ascii="Arial" w:hAnsi="Arial" w:cs="Arial"/>
                <w:szCs w:val="24"/>
              </w:rPr>
            </w:pPr>
            <w:ins w:id="422" w:author="Patricia Dodel" w:date="2020-12-03T14:52:00Z">
              <w:r w:rsidRPr="00C14F8E">
                <w:rPr>
                  <w:rFonts w:ascii="Arial" w:hAnsi="Arial" w:cs="Arial"/>
                  <w:szCs w:val="24"/>
                </w:rPr>
                <w:t>0.48 acres</w:t>
              </w:r>
            </w:ins>
          </w:p>
        </w:tc>
      </w:tr>
      <w:tr w:rsidR="00700DC5" w:rsidRPr="00C14F8E" w:rsidTr="00700DC5">
        <w:trPr>
          <w:trHeight w:val="325"/>
          <w:jc w:val="center"/>
          <w:ins w:id="423" w:author="Patricia Dodel" w:date="2020-12-03T14:52:00Z"/>
        </w:trPr>
        <w:tc>
          <w:tcPr>
            <w:tcW w:w="39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24" w:author="Patricia Dodel" w:date="2020-12-03T14:52:00Z"/>
                <w:rFonts w:ascii="Arial" w:hAnsi="Arial" w:cs="Arial"/>
                <w:szCs w:val="24"/>
              </w:rPr>
            </w:pPr>
            <w:ins w:id="425" w:author="Patricia Dodel" w:date="2020-12-03T14:52:00Z">
              <w:r w:rsidRPr="00C14F8E">
                <w:rPr>
                  <w:rFonts w:ascii="Arial" w:hAnsi="Arial" w:cs="Arial"/>
                  <w:szCs w:val="24"/>
                </w:rPr>
                <w:t>Street frontage occupation (Kirkwood Rd)</w:t>
              </w:r>
            </w:ins>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26" w:author="Patricia Dodel" w:date="2020-12-03T14:52:00Z"/>
                <w:rFonts w:ascii="Arial" w:hAnsi="Arial" w:cs="Arial"/>
                <w:szCs w:val="24"/>
              </w:rPr>
            </w:pPr>
            <w:ins w:id="427" w:author="Patricia Dodel" w:date="2020-12-03T14:52:00Z">
              <w:r w:rsidRPr="00C14F8E">
                <w:rPr>
                  <w:rFonts w:ascii="Arial" w:hAnsi="Arial" w:cs="Arial"/>
                  <w:szCs w:val="24"/>
                </w:rPr>
                <w:t>90%</w:t>
              </w:r>
            </w:ins>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28" w:author="Patricia Dodel" w:date="2020-12-03T14:52:00Z"/>
                <w:rFonts w:ascii="Arial" w:hAnsi="Arial" w:cs="Arial"/>
                <w:szCs w:val="24"/>
              </w:rPr>
            </w:pPr>
            <w:ins w:id="429" w:author="Patricia Dodel" w:date="2020-12-03T14:52:00Z">
              <w:r w:rsidRPr="00C14F8E">
                <w:rPr>
                  <w:rFonts w:ascii="Arial" w:hAnsi="Arial" w:cs="Arial"/>
                  <w:szCs w:val="24"/>
                </w:rPr>
                <w:t>0%</w:t>
              </w:r>
            </w:ins>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30" w:author="Patricia Dodel" w:date="2020-12-03T14:52:00Z"/>
                <w:rFonts w:ascii="Arial" w:hAnsi="Arial" w:cs="Arial"/>
                <w:szCs w:val="24"/>
              </w:rPr>
            </w:pPr>
            <w:ins w:id="431" w:author="Patricia Dodel" w:date="2020-12-03T14:52:00Z">
              <w:r w:rsidRPr="00C14F8E">
                <w:rPr>
                  <w:rFonts w:ascii="Arial" w:hAnsi="Arial" w:cs="Arial"/>
                  <w:szCs w:val="24"/>
                </w:rPr>
                <w:t>90%</w:t>
              </w:r>
            </w:ins>
          </w:p>
        </w:tc>
      </w:tr>
      <w:tr w:rsidR="00700DC5" w:rsidRPr="00C14F8E" w:rsidTr="00700DC5">
        <w:trPr>
          <w:trHeight w:val="325"/>
          <w:jc w:val="center"/>
          <w:ins w:id="432" w:author="Patricia Dodel" w:date="2020-12-03T14:52:00Z"/>
        </w:trPr>
        <w:tc>
          <w:tcPr>
            <w:tcW w:w="39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33" w:author="Patricia Dodel" w:date="2020-12-03T14:52:00Z"/>
                <w:rFonts w:ascii="Arial" w:hAnsi="Arial" w:cs="Arial"/>
                <w:szCs w:val="24"/>
              </w:rPr>
            </w:pPr>
            <w:ins w:id="434" w:author="Patricia Dodel" w:date="2020-12-03T14:52:00Z">
              <w:r w:rsidRPr="00C14F8E">
                <w:rPr>
                  <w:rFonts w:ascii="Arial" w:hAnsi="Arial" w:cs="Arial"/>
                  <w:szCs w:val="24"/>
                </w:rPr>
                <w:t>Street frontage occupation (Monroe Ave)</w:t>
              </w:r>
            </w:ins>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35" w:author="Patricia Dodel" w:date="2020-12-03T14:52:00Z"/>
                <w:rFonts w:ascii="Arial" w:hAnsi="Arial" w:cs="Arial"/>
                <w:szCs w:val="24"/>
              </w:rPr>
            </w:pPr>
            <w:ins w:id="436" w:author="Patricia Dodel" w:date="2020-12-03T14:52:00Z">
              <w:r w:rsidRPr="00C14F8E">
                <w:rPr>
                  <w:rFonts w:ascii="Arial" w:hAnsi="Arial" w:cs="Arial"/>
                  <w:szCs w:val="24"/>
                </w:rPr>
                <w:t>90%</w:t>
              </w:r>
            </w:ins>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37" w:author="Patricia Dodel" w:date="2020-12-03T14:52:00Z"/>
                <w:rFonts w:ascii="Arial" w:hAnsi="Arial" w:cs="Arial"/>
                <w:szCs w:val="24"/>
              </w:rPr>
            </w:pPr>
            <w:ins w:id="438" w:author="Patricia Dodel" w:date="2020-12-03T14:52:00Z">
              <w:r w:rsidRPr="00C14F8E">
                <w:rPr>
                  <w:rFonts w:ascii="Arial" w:hAnsi="Arial" w:cs="Arial"/>
                  <w:szCs w:val="24"/>
                </w:rPr>
                <w:t>25%</w:t>
              </w:r>
            </w:ins>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39" w:author="Patricia Dodel" w:date="2020-12-03T14:52:00Z"/>
                <w:rFonts w:ascii="Arial" w:hAnsi="Arial" w:cs="Arial"/>
                <w:szCs w:val="24"/>
              </w:rPr>
            </w:pPr>
            <w:ins w:id="440" w:author="Patricia Dodel" w:date="2020-12-03T14:52:00Z">
              <w:r w:rsidRPr="00C14F8E">
                <w:rPr>
                  <w:rFonts w:ascii="Arial" w:hAnsi="Arial" w:cs="Arial"/>
                  <w:szCs w:val="24"/>
                </w:rPr>
                <w:t>65%</w:t>
              </w:r>
            </w:ins>
          </w:p>
        </w:tc>
      </w:tr>
      <w:tr w:rsidR="00700DC5" w:rsidRPr="00C14F8E" w:rsidTr="00700DC5">
        <w:trPr>
          <w:trHeight w:val="325"/>
          <w:jc w:val="center"/>
          <w:ins w:id="441" w:author="Patricia Dodel" w:date="2020-12-03T14:52:00Z"/>
        </w:trPr>
        <w:tc>
          <w:tcPr>
            <w:tcW w:w="39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42" w:author="Patricia Dodel" w:date="2020-12-03T14:52:00Z"/>
                <w:rFonts w:ascii="Arial" w:hAnsi="Arial" w:cs="Arial"/>
                <w:szCs w:val="24"/>
              </w:rPr>
            </w:pPr>
            <w:ins w:id="443" w:author="Patricia Dodel" w:date="2020-12-03T14:52:00Z">
              <w:r w:rsidRPr="00C14F8E">
                <w:rPr>
                  <w:rFonts w:ascii="Arial" w:hAnsi="Arial" w:cs="Arial"/>
                  <w:szCs w:val="24"/>
                </w:rPr>
                <w:t>Drive-thru queuing</w:t>
              </w:r>
            </w:ins>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44" w:author="Patricia Dodel" w:date="2020-12-03T14:52:00Z"/>
                <w:rFonts w:ascii="Arial" w:hAnsi="Arial" w:cs="Arial"/>
                <w:szCs w:val="24"/>
              </w:rPr>
            </w:pPr>
            <w:ins w:id="445" w:author="Patricia Dodel" w:date="2020-12-03T14:52:00Z">
              <w:r w:rsidRPr="00C14F8E">
                <w:rPr>
                  <w:rFonts w:ascii="Arial" w:hAnsi="Arial" w:cs="Arial"/>
                  <w:szCs w:val="24"/>
                </w:rPr>
                <w:t>160’</w:t>
              </w:r>
            </w:ins>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46" w:author="Patricia Dodel" w:date="2020-12-03T14:52:00Z"/>
                <w:rFonts w:ascii="Arial" w:hAnsi="Arial" w:cs="Arial"/>
                <w:szCs w:val="24"/>
              </w:rPr>
            </w:pPr>
            <w:ins w:id="447" w:author="Patricia Dodel" w:date="2020-12-03T14:52:00Z">
              <w:r w:rsidRPr="00C14F8E">
                <w:rPr>
                  <w:rFonts w:ascii="Arial" w:hAnsi="Arial" w:cs="Arial"/>
                  <w:szCs w:val="24"/>
                </w:rPr>
                <w:t>115’</w:t>
              </w:r>
            </w:ins>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48" w:author="Patricia Dodel" w:date="2020-12-03T14:52:00Z"/>
                <w:rFonts w:ascii="Arial" w:hAnsi="Arial" w:cs="Arial"/>
                <w:szCs w:val="24"/>
              </w:rPr>
            </w:pPr>
            <w:ins w:id="449" w:author="Patricia Dodel" w:date="2020-12-03T14:52:00Z">
              <w:r w:rsidRPr="00C14F8E">
                <w:rPr>
                  <w:rFonts w:ascii="Arial" w:hAnsi="Arial" w:cs="Arial"/>
                  <w:szCs w:val="24"/>
                </w:rPr>
                <w:t>45’</w:t>
              </w:r>
            </w:ins>
          </w:p>
        </w:tc>
      </w:tr>
      <w:tr w:rsidR="00700DC5" w:rsidRPr="00C14F8E" w:rsidTr="00700DC5">
        <w:trPr>
          <w:trHeight w:val="325"/>
          <w:jc w:val="center"/>
          <w:ins w:id="450" w:author="Patricia Dodel" w:date="2020-12-03T14:52:00Z"/>
        </w:trPr>
        <w:tc>
          <w:tcPr>
            <w:tcW w:w="39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51" w:author="Patricia Dodel" w:date="2020-12-03T14:52:00Z"/>
                <w:rFonts w:ascii="Arial" w:hAnsi="Arial" w:cs="Arial"/>
                <w:szCs w:val="24"/>
              </w:rPr>
            </w:pPr>
            <w:ins w:id="452" w:author="Patricia Dodel" w:date="2020-12-03T14:52:00Z">
              <w:r w:rsidRPr="00C14F8E">
                <w:rPr>
                  <w:rFonts w:ascii="Arial" w:hAnsi="Arial" w:cs="Arial"/>
                  <w:szCs w:val="24"/>
                </w:rPr>
                <w:t>Parking setback (Monroe Ave)</w:t>
              </w:r>
            </w:ins>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53" w:author="Patricia Dodel" w:date="2020-12-03T14:52:00Z"/>
                <w:rFonts w:ascii="Arial" w:hAnsi="Arial" w:cs="Arial"/>
                <w:szCs w:val="24"/>
              </w:rPr>
            </w:pPr>
            <w:ins w:id="454" w:author="Patricia Dodel" w:date="2020-12-03T14:52:00Z">
              <w:r w:rsidRPr="00C14F8E">
                <w:rPr>
                  <w:rFonts w:ascii="Arial" w:hAnsi="Arial" w:cs="Arial"/>
                  <w:szCs w:val="24"/>
                </w:rPr>
                <w:t>10’</w:t>
              </w:r>
            </w:ins>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55" w:author="Patricia Dodel" w:date="2020-12-03T14:52:00Z"/>
                <w:rFonts w:ascii="Arial" w:hAnsi="Arial" w:cs="Arial"/>
                <w:szCs w:val="24"/>
              </w:rPr>
            </w:pPr>
            <w:ins w:id="456" w:author="Patricia Dodel" w:date="2020-12-03T14:52:00Z">
              <w:r w:rsidRPr="00C14F8E">
                <w:rPr>
                  <w:rFonts w:ascii="Arial" w:hAnsi="Arial" w:cs="Arial"/>
                  <w:szCs w:val="24"/>
                </w:rPr>
                <w:t>4’</w:t>
              </w:r>
            </w:ins>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700DC5" w:rsidRPr="00C14F8E" w:rsidRDefault="00700DC5" w:rsidP="00700DC5">
            <w:pPr>
              <w:jc w:val="both"/>
              <w:rPr>
                <w:ins w:id="457" w:author="Patricia Dodel" w:date="2020-12-03T14:52:00Z"/>
                <w:rFonts w:ascii="Arial" w:hAnsi="Arial" w:cs="Arial"/>
                <w:szCs w:val="24"/>
              </w:rPr>
            </w:pPr>
            <w:ins w:id="458" w:author="Patricia Dodel" w:date="2020-12-03T14:52:00Z">
              <w:r w:rsidRPr="00C14F8E">
                <w:rPr>
                  <w:rFonts w:ascii="Arial" w:hAnsi="Arial" w:cs="Arial"/>
                  <w:szCs w:val="24"/>
                </w:rPr>
                <w:t>6’</w:t>
              </w:r>
            </w:ins>
          </w:p>
        </w:tc>
      </w:tr>
    </w:tbl>
    <w:p w:rsidR="00700DC5" w:rsidRPr="00C14F8E" w:rsidRDefault="00700DC5" w:rsidP="00700DC5">
      <w:pPr>
        <w:jc w:val="both"/>
        <w:rPr>
          <w:ins w:id="459" w:author="Patricia Dodel" w:date="2020-12-03T14:52:00Z"/>
          <w:rFonts w:ascii="Arial" w:hAnsi="Arial" w:cs="Arial"/>
          <w:szCs w:val="24"/>
        </w:rPr>
      </w:pPr>
    </w:p>
    <w:p w:rsidR="00700DC5" w:rsidRPr="00C14F8E" w:rsidRDefault="00700DC5" w:rsidP="00700DC5">
      <w:pPr>
        <w:ind w:left="720"/>
        <w:rPr>
          <w:ins w:id="460" w:author="Patricia Dodel" w:date="2020-12-03T14:52:00Z"/>
          <w:rFonts w:ascii="Arial" w:hAnsi="Arial" w:cs="Arial"/>
          <w:b/>
          <w:szCs w:val="24"/>
        </w:rPr>
      </w:pPr>
      <w:ins w:id="461" w:author="Patricia Dodel" w:date="2020-12-03T14:52:00Z">
        <w:r w:rsidRPr="00C14F8E">
          <w:rPr>
            <w:rFonts w:ascii="Arial" w:hAnsi="Arial" w:cs="Arial"/>
            <w:szCs w:val="24"/>
          </w:rPr>
          <w:t xml:space="preserve">In their letter received by the City on July 13, 2020 the applicant states that objectives 3, 5, and 6 are better achieved based upon their design which necessitates the above-mentioned modifications.  These objectives relate to consideration of the impact on neighboring residential properties; design for efficient and effective site circulation internally and externally; the encouragement of pedestrian and non-motorized pathways; and providing safe access for all users including pedestrians, cyclists, and individuals with disabilities.  In addition to these items, the applicant is also proposing a concrete pad that would be offered to the City for display of public art which is located in the northwest corner of the site. </w:t>
        </w:r>
      </w:ins>
    </w:p>
    <w:p w:rsidR="00700DC5" w:rsidRPr="00C14F8E" w:rsidRDefault="00700DC5" w:rsidP="00700DC5">
      <w:pPr>
        <w:keepNext/>
        <w:jc w:val="both"/>
        <w:rPr>
          <w:ins w:id="462" w:author="Patricia Dodel" w:date="2020-12-03T14:57:00Z"/>
          <w:rFonts w:ascii="Arial" w:hAnsi="Arial" w:cs="Arial"/>
          <w:b/>
          <w:szCs w:val="24"/>
        </w:rPr>
      </w:pPr>
    </w:p>
    <w:p w:rsidR="00700DC5" w:rsidRPr="00C14F8E" w:rsidRDefault="00700DC5" w:rsidP="00700DC5">
      <w:pPr>
        <w:keepNext/>
        <w:ind w:firstLine="720"/>
        <w:jc w:val="both"/>
        <w:rPr>
          <w:ins w:id="463" w:author="Patricia Dodel" w:date="2020-12-03T14:52:00Z"/>
          <w:rFonts w:ascii="Arial" w:hAnsi="Arial" w:cs="Arial"/>
          <w:b/>
          <w:szCs w:val="24"/>
        </w:rPr>
      </w:pPr>
      <w:ins w:id="464" w:author="Patricia Dodel" w:date="2020-12-03T14:52:00Z">
        <w:r w:rsidRPr="00C14F8E">
          <w:rPr>
            <w:rFonts w:ascii="Arial" w:hAnsi="Arial" w:cs="Arial"/>
            <w:b/>
            <w:szCs w:val="24"/>
          </w:rPr>
          <w:t>DISCUSSION:</w:t>
        </w:r>
      </w:ins>
    </w:p>
    <w:p w:rsidR="00700DC5" w:rsidRPr="00C14F8E" w:rsidRDefault="00700DC5" w:rsidP="00700DC5">
      <w:pPr>
        <w:ind w:left="720"/>
        <w:rPr>
          <w:ins w:id="465" w:author="Patricia Dodel" w:date="2020-12-03T14:57:00Z"/>
          <w:rFonts w:ascii="Arial" w:hAnsi="Arial" w:cs="Arial"/>
          <w:szCs w:val="24"/>
        </w:rPr>
      </w:pPr>
      <w:ins w:id="466" w:author="Patricia Dodel" w:date="2020-12-03T14:52:00Z">
        <w:r w:rsidRPr="00C14F8E">
          <w:rPr>
            <w:rFonts w:ascii="Arial" w:hAnsi="Arial" w:cs="Arial"/>
            <w:szCs w:val="24"/>
          </w:rPr>
          <w:t>Zoning Matters signs were placed on the property on July 9, 2020.   The request was introduced at the Planning &amp; Zoning Commission meeting on July 15, 2020.  Virtual subcommittee meetings were held on August 5</w:t>
        </w:r>
        <w:r w:rsidRPr="00C14F8E">
          <w:rPr>
            <w:rFonts w:ascii="Arial" w:hAnsi="Arial" w:cs="Arial"/>
            <w:szCs w:val="24"/>
            <w:vertAlign w:val="superscript"/>
          </w:rPr>
          <w:t>th</w:t>
        </w:r>
        <w:r w:rsidRPr="00C14F8E">
          <w:rPr>
            <w:rFonts w:ascii="Arial" w:hAnsi="Arial" w:cs="Arial"/>
            <w:szCs w:val="24"/>
          </w:rPr>
          <w:t xml:space="preserve"> and November 6th.  A list of attendees of the subcommittee meetings can be seen in Exhibit B.  At the subcommittee meetings, the following items were discussed:</w:t>
        </w:r>
      </w:ins>
    </w:p>
    <w:p w:rsidR="00700DC5" w:rsidRPr="00C14F8E" w:rsidRDefault="00700DC5" w:rsidP="00700DC5">
      <w:pPr>
        <w:ind w:left="720"/>
        <w:rPr>
          <w:ins w:id="467" w:author="Patricia Dodel" w:date="2020-12-03T14:52:00Z"/>
          <w:rFonts w:ascii="Arial" w:hAnsi="Arial" w:cs="Arial"/>
          <w:szCs w:val="24"/>
        </w:rPr>
      </w:pPr>
    </w:p>
    <w:p w:rsidR="00700DC5" w:rsidRPr="00C14F8E" w:rsidRDefault="00700DC5" w:rsidP="00700DC5">
      <w:pPr>
        <w:widowControl/>
        <w:numPr>
          <w:ilvl w:val="0"/>
          <w:numId w:val="7"/>
        </w:numPr>
        <w:ind w:left="1170" w:hanging="450"/>
        <w:rPr>
          <w:ins w:id="468" w:author="Patricia Dodel" w:date="2020-12-03T14:52:00Z"/>
          <w:rFonts w:ascii="Arial" w:hAnsi="Arial" w:cs="Arial"/>
          <w:szCs w:val="24"/>
        </w:rPr>
      </w:pPr>
      <w:ins w:id="469" w:author="Patricia Dodel" w:date="2020-12-03T14:52:00Z">
        <w:r w:rsidRPr="00C14F8E">
          <w:rPr>
            <w:rFonts w:ascii="Arial" w:hAnsi="Arial" w:cs="Arial"/>
            <w:szCs w:val="24"/>
          </w:rPr>
          <w:t>Staff highlighted concerns related to traffic and specifically queuing and its affect on internal circulation and the potential to back-up onto adjacent public roads.  This led to the additional analysis and information provided in October and discussed at the November 6</w:t>
        </w:r>
        <w:r w:rsidRPr="00C14F8E">
          <w:rPr>
            <w:rFonts w:ascii="Arial" w:hAnsi="Arial" w:cs="Arial"/>
            <w:szCs w:val="24"/>
            <w:vertAlign w:val="superscript"/>
          </w:rPr>
          <w:t>th</w:t>
        </w:r>
        <w:r w:rsidRPr="00C14F8E">
          <w:rPr>
            <w:rFonts w:ascii="Arial" w:hAnsi="Arial" w:cs="Arial"/>
            <w:szCs w:val="24"/>
          </w:rPr>
          <w:t xml:space="preserve"> Subcommittee meeting.</w:t>
        </w:r>
      </w:ins>
    </w:p>
    <w:p w:rsidR="00700DC5" w:rsidRPr="00C14F8E" w:rsidRDefault="00700DC5" w:rsidP="00700DC5">
      <w:pPr>
        <w:widowControl/>
        <w:numPr>
          <w:ilvl w:val="0"/>
          <w:numId w:val="7"/>
        </w:numPr>
        <w:ind w:left="1170" w:hanging="450"/>
        <w:rPr>
          <w:ins w:id="470" w:author="Patricia Dodel" w:date="2020-12-03T14:52:00Z"/>
          <w:rFonts w:ascii="Arial" w:hAnsi="Arial" w:cs="Arial"/>
          <w:szCs w:val="24"/>
        </w:rPr>
      </w:pPr>
      <w:ins w:id="471" w:author="Patricia Dodel" w:date="2020-12-03T14:52:00Z">
        <w:r w:rsidRPr="00C14F8E">
          <w:rPr>
            <w:rFonts w:ascii="Arial" w:hAnsi="Arial" w:cs="Arial"/>
            <w:szCs w:val="24"/>
          </w:rPr>
          <w:t>Starbucks provided an estimate of an average service time of 35-49 seconds with 54 seconds being the district average.</w:t>
        </w:r>
      </w:ins>
    </w:p>
    <w:p w:rsidR="00700DC5" w:rsidRPr="00C14F8E" w:rsidRDefault="00700DC5" w:rsidP="00700DC5">
      <w:pPr>
        <w:widowControl/>
        <w:numPr>
          <w:ilvl w:val="0"/>
          <w:numId w:val="7"/>
        </w:numPr>
        <w:ind w:left="1170" w:hanging="450"/>
        <w:rPr>
          <w:ins w:id="472" w:author="Patricia Dodel" w:date="2020-12-03T14:52:00Z"/>
          <w:rFonts w:ascii="Arial" w:hAnsi="Arial" w:cs="Arial"/>
          <w:szCs w:val="24"/>
        </w:rPr>
      </w:pPr>
      <w:ins w:id="473" w:author="Patricia Dodel" w:date="2020-12-03T14:52:00Z">
        <w:r w:rsidRPr="00C14F8E">
          <w:rPr>
            <w:rFonts w:ascii="Arial" w:hAnsi="Arial" w:cs="Arial"/>
            <w:szCs w:val="24"/>
          </w:rPr>
          <w:t>Commissioner O’Donnell raised concerns related to queuing issues at Starbuck’s Brentwood location.  The Brentwood site is one of three sites that was included in the additional analysis provided in October.</w:t>
        </w:r>
      </w:ins>
    </w:p>
    <w:p w:rsidR="00700DC5" w:rsidRPr="00C14F8E" w:rsidRDefault="00700DC5" w:rsidP="00700DC5">
      <w:pPr>
        <w:widowControl/>
        <w:numPr>
          <w:ilvl w:val="0"/>
          <w:numId w:val="7"/>
        </w:numPr>
        <w:ind w:left="1170" w:hanging="450"/>
        <w:rPr>
          <w:ins w:id="474" w:author="Patricia Dodel" w:date="2020-12-03T14:52:00Z"/>
          <w:rFonts w:ascii="Arial" w:hAnsi="Arial" w:cs="Arial"/>
          <w:szCs w:val="24"/>
        </w:rPr>
      </w:pPr>
      <w:ins w:id="475" w:author="Patricia Dodel" w:date="2020-12-03T14:52:00Z">
        <w:r w:rsidRPr="00C14F8E">
          <w:rPr>
            <w:rFonts w:ascii="Arial" w:hAnsi="Arial" w:cs="Arial"/>
            <w:szCs w:val="24"/>
          </w:rPr>
          <w:t>Commissioner Eagleton requested that the applicant pursue a raised crosswalk across the drive-through lane and that adequate bicycle racks would be provided.</w:t>
        </w:r>
      </w:ins>
    </w:p>
    <w:p w:rsidR="00700DC5" w:rsidRPr="00C14F8E" w:rsidRDefault="00700DC5" w:rsidP="00700DC5">
      <w:pPr>
        <w:widowControl/>
        <w:numPr>
          <w:ilvl w:val="0"/>
          <w:numId w:val="7"/>
        </w:numPr>
        <w:ind w:left="1170" w:hanging="450"/>
        <w:rPr>
          <w:ins w:id="476" w:author="Patricia Dodel" w:date="2020-12-03T14:52:00Z"/>
          <w:rFonts w:ascii="Arial" w:hAnsi="Arial" w:cs="Arial"/>
          <w:szCs w:val="24"/>
        </w:rPr>
      </w:pPr>
      <w:ins w:id="477" w:author="Patricia Dodel" w:date="2020-12-03T14:52:00Z">
        <w:r w:rsidRPr="00C14F8E">
          <w:rPr>
            <w:rFonts w:ascii="Arial" w:hAnsi="Arial" w:cs="Arial"/>
            <w:szCs w:val="24"/>
          </w:rPr>
          <w:t>The Subcommittee recommended that the applicant work diligently with the Architectural Review Board to ensure a contextual design for the building.</w:t>
        </w:r>
      </w:ins>
    </w:p>
    <w:p w:rsidR="00700DC5" w:rsidRPr="00C14F8E" w:rsidRDefault="00700DC5" w:rsidP="00700DC5">
      <w:pPr>
        <w:widowControl/>
        <w:numPr>
          <w:ilvl w:val="0"/>
          <w:numId w:val="7"/>
        </w:numPr>
        <w:ind w:left="1170" w:hanging="450"/>
        <w:rPr>
          <w:ins w:id="478" w:author="Patricia Dodel" w:date="2020-12-03T14:52:00Z"/>
          <w:rFonts w:ascii="Arial" w:hAnsi="Arial" w:cs="Arial"/>
          <w:szCs w:val="24"/>
        </w:rPr>
      </w:pPr>
      <w:ins w:id="479" w:author="Patricia Dodel" w:date="2020-12-03T14:52:00Z">
        <w:r w:rsidRPr="00C14F8E">
          <w:rPr>
            <w:rFonts w:ascii="Arial" w:hAnsi="Arial" w:cs="Arial"/>
            <w:szCs w:val="24"/>
          </w:rPr>
          <w:t>The November 6</w:t>
        </w:r>
        <w:r w:rsidRPr="00C14F8E">
          <w:rPr>
            <w:rFonts w:ascii="Arial" w:hAnsi="Arial" w:cs="Arial"/>
            <w:szCs w:val="24"/>
            <w:vertAlign w:val="superscript"/>
          </w:rPr>
          <w:t>th</w:t>
        </w:r>
        <w:r w:rsidRPr="00C14F8E">
          <w:rPr>
            <w:rFonts w:ascii="Arial" w:hAnsi="Arial" w:cs="Arial"/>
            <w:szCs w:val="24"/>
          </w:rPr>
          <w:t xml:space="preserve"> meeting focused on a summary provided by CBB of the additional queuing analysis and observations.  The following was summarized:</w:t>
        </w:r>
      </w:ins>
    </w:p>
    <w:p w:rsidR="00700DC5" w:rsidRPr="00C14F8E" w:rsidRDefault="00700DC5" w:rsidP="00700DC5">
      <w:pPr>
        <w:widowControl/>
        <w:numPr>
          <w:ilvl w:val="1"/>
          <w:numId w:val="7"/>
        </w:numPr>
        <w:rPr>
          <w:ins w:id="480" w:author="Patricia Dodel" w:date="2020-12-03T14:52:00Z"/>
          <w:rFonts w:ascii="Arial" w:hAnsi="Arial" w:cs="Arial"/>
          <w:szCs w:val="24"/>
        </w:rPr>
      </w:pPr>
      <w:ins w:id="481" w:author="Patricia Dodel" w:date="2020-12-03T14:52:00Z">
        <w:r w:rsidRPr="00C14F8E">
          <w:rPr>
            <w:rFonts w:ascii="Arial" w:hAnsi="Arial" w:cs="Arial"/>
            <w:szCs w:val="24"/>
          </w:rPr>
          <w:t>A maximum queue length of 7-8 cars was observed.</w:t>
        </w:r>
      </w:ins>
    </w:p>
    <w:p w:rsidR="00700DC5" w:rsidRPr="00C14F8E" w:rsidRDefault="00700DC5" w:rsidP="00700DC5">
      <w:pPr>
        <w:widowControl/>
        <w:numPr>
          <w:ilvl w:val="1"/>
          <w:numId w:val="7"/>
        </w:numPr>
        <w:rPr>
          <w:ins w:id="482" w:author="Patricia Dodel" w:date="2020-12-03T14:52:00Z"/>
          <w:rFonts w:ascii="Arial" w:hAnsi="Arial" w:cs="Arial"/>
          <w:szCs w:val="24"/>
        </w:rPr>
      </w:pPr>
      <w:ins w:id="483" w:author="Patricia Dodel" w:date="2020-12-03T14:52:00Z">
        <w:r w:rsidRPr="00C14F8E">
          <w:rPr>
            <w:rFonts w:ascii="Arial" w:hAnsi="Arial" w:cs="Arial"/>
            <w:szCs w:val="24"/>
          </w:rPr>
          <w:t>An average queue length of 4-5 vehicles was observed.</w:t>
        </w:r>
      </w:ins>
    </w:p>
    <w:p w:rsidR="00700DC5" w:rsidRPr="00C14F8E" w:rsidRDefault="00700DC5" w:rsidP="00700DC5">
      <w:pPr>
        <w:widowControl/>
        <w:numPr>
          <w:ilvl w:val="0"/>
          <w:numId w:val="7"/>
        </w:numPr>
        <w:ind w:left="1080"/>
        <w:rPr>
          <w:ins w:id="484" w:author="Patricia Dodel" w:date="2020-12-03T14:52:00Z"/>
          <w:rFonts w:ascii="Arial" w:hAnsi="Arial" w:cs="Arial"/>
          <w:szCs w:val="24"/>
        </w:rPr>
      </w:pPr>
      <w:ins w:id="485" w:author="Patricia Dodel" w:date="2020-12-03T14:52:00Z">
        <w:r w:rsidRPr="00C14F8E">
          <w:rPr>
            <w:rFonts w:ascii="Arial" w:hAnsi="Arial" w:cs="Arial"/>
            <w:szCs w:val="24"/>
          </w:rPr>
          <w:t>In response to a question from the Subcommittee, Starbucks responded that there are typically 3 parking spaces designated for mobile orders.  The Subcommittee recommended that Starbucks look into whether or not assigning additional parking spaces for mobile orders would alleviate the anticipated peak hour drive-through queue.</w:t>
        </w:r>
      </w:ins>
    </w:p>
    <w:p w:rsidR="00700DC5" w:rsidRPr="00C14F8E" w:rsidRDefault="00700DC5" w:rsidP="00700DC5">
      <w:pPr>
        <w:rPr>
          <w:ins w:id="486" w:author="Patricia Dodel" w:date="2020-12-03T14:52:00Z"/>
          <w:rFonts w:ascii="Arial" w:hAnsi="Arial" w:cs="Arial"/>
          <w:szCs w:val="24"/>
        </w:rPr>
      </w:pPr>
    </w:p>
    <w:p w:rsidR="00700DC5" w:rsidRPr="00C14F8E" w:rsidRDefault="00700DC5" w:rsidP="00C14F8E">
      <w:pPr>
        <w:ind w:left="720"/>
        <w:rPr>
          <w:ins w:id="487" w:author="Patricia Dodel" w:date="2020-12-03T14:52:00Z"/>
          <w:rFonts w:ascii="Arial" w:hAnsi="Arial" w:cs="Arial"/>
          <w:szCs w:val="24"/>
        </w:rPr>
      </w:pPr>
      <w:ins w:id="488" w:author="Patricia Dodel" w:date="2020-12-03T14:52:00Z">
        <w:r w:rsidRPr="00C14F8E">
          <w:rPr>
            <w:rFonts w:ascii="Arial" w:hAnsi="Arial" w:cs="Arial"/>
            <w:szCs w:val="24"/>
          </w:rPr>
          <w:t>After further explanation by the applicant at the November 6, 2020 Subcommittee meeting, Staff noted the following remaining concerns:</w:t>
        </w:r>
      </w:ins>
    </w:p>
    <w:p w:rsidR="00700DC5" w:rsidRPr="00C14F8E" w:rsidRDefault="00700DC5" w:rsidP="00700DC5">
      <w:pPr>
        <w:widowControl/>
        <w:numPr>
          <w:ilvl w:val="0"/>
          <w:numId w:val="5"/>
        </w:numPr>
        <w:rPr>
          <w:ins w:id="489" w:author="Patricia Dodel" w:date="2020-12-03T14:52:00Z"/>
          <w:rFonts w:ascii="Arial" w:hAnsi="Arial" w:cs="Arial"/>
          <w:szCs w:val="24"/>
        </w:rPr>
      </w:pPr>
      <w:ins w:id="490" w:author="Patricia Dodel" w:date="2020-12-03T14:52:00Z">
        <w:r w:rsidRPr="00C14F8E">
          <w:rPr>
            <w:rFonts w:ascii="Arial" w:hAnsi="Arial" w:cs="Arial"/>
            <w:szCs w:val="24"/>
          </w:rPr>
          <w:t>The proposed site design dictates that a large portion of the on-site parking spaces would be blocked by anticipated peak queuing at the drive-through.  This would create conflicts between drive-through customers and walk-in customers which could lead to on-site congestion and increased queuing times as cars in the drive-through would need to coordinate with walk-in customers trying to park.</w:t>
        </w:r>
      </w:ins>
    </w:p>
    <w:p w:rsidR="00700DC5" w:rsidRPr="00C14F8E" w:rsidRDefault="00700DC5" w:rsidP="00C14F8E">
      <w:pPr>
        <w:widowControl/>
        <w:numPr>
          <w:ilvl w:val="0"/>
          <w:numId w:val="5"/>
        </w:numPr>
        <w:rPr>
          <w:ins w:id="491" w:author="Patricia Dodel" w:date="2020-12-03T14:52:00Z"/>
          <w:rFonts w:ascii="Arial" w:hAnsi="Arial" w:cs="Arial"/>
          <w:szCs w:val="24"/>
        </w:rPr>
      </w:pPr>
      <w:ins w:id="492" w:author="Patricia Dodel" w:date="2020-12-03T14:52:00Z">
        <w:r w:rsidRPr="00C14F8E">
          <w:rPr>
            <w:rFonts w:ascii="Arial" w:hAnsi="Arial" w:cs="Arial"/>
            <w:szCs w:val="24"/>
          </w:rPr>
          <w:t>The queuing capacity from the order board toward Monroe Avenue may not be fully available due to the turning movement required and the unclear merging that occurs between cars queuing from Kirkwood Road and Monroe Avenue.</w:t>
        </w:r>
      </w:ins>
    </w:p>
    <w:p w:rsidR="00700DC5" w:rsidRPr="00C14F8E" w:rsidRDefault="00700DC5" w:rsidP="00C14F8E">
      <w:pPr>
        <w:widowControl/>
        <w:numPr>
          <w:ilvl w:val="0"/>
          <w:numId w:val="5"/>
        </w:numPr>
        <w:rPr>
          <w:ins w:id="493" w:author="Patricia Dodel" w:date="2020-12-03T14:52:00Z"/>
          <w:rFonts w:ascii="Arial" w:hAnsi="Arial" w:cs="Arial"/>
          <w:szCs w:val="24"/>
        </w:rPr>
      </w:pPr>
      <w:ins w:id="494" w:author="Patricia Dodel" w:date="2020-12-03T14:52:00Z">
        <w:r w:rsidRPr="00C14F8E">
          <w:rPr>
            <w:rFonts w:ascii="Arial" w:hAnsi="Arial" w:cs="Arial"/>
            <w:szCs w:val="24"/>
          </w:rPr>
          <w:t>The maximum peak queuing scenario would require that at least 1 car would enter from Monroe Avenue and leaves no room for unpredicted behavior by the motorists.  Such behavior could very easily result in on-site and/or off-site congestion.</w:t>
        </w:r>
      </w:ins>
    </w:p>
    <w:p w:rsidR="00700DC5" w:rsidRPr="00C14F8E" w:rsidRDefault="00700DC5" w:rsidP="00700DC5">
      <w:pPr>
        <w:jc w:val="both"/>
        <w:rPr>
          <w:ins w:id="495" w:author="Patricia Dodel" w:date="2020-12-03T14:52:00Z"/>
          <w:rFonts w:ascii="Arial" w:hAnsi="Arial" w:cs="Arial"/>
          <w:szCs w:val="24"/>
        </w:rPr>
      </w:pPr>
    </w:p>
    <w:p w:rsidR="00700DC5" w:rsidRPr="00C14F8E" w:rsidRDefault="00700DC5" w:rsidP="00C14F8E">
      <w:pPr>
        <w:ind w:left="720"/>
        <w:rPr>
          <w:ins w:id="496" w:author="Patricia Dodel" w:date="2020-12-03T14:52:00Z"/>
          <w:rFonts w:ascii="Arial" w:hAnsi="Arial" w:cs="Arial"/>
          <w:szCs w:val="24"/>
        </w:rPr>
      </w:pPr>
      <w:ins w:id="497" w:author="Patricia Dodel" w:date="2020-12-03T14:52:00Z">
        <w:r w:rsidRPr="00C14F8E">
          <w:rPr>
            <w:rFonts w:ascii="Arial" w:hAnsi="Arial" w:cs="Arial"/>
            <w:szCs w:val="24"/>
          </w:rPr>
          <w:t>Along with the above concerns, Staff also presented the following recommendations to be incorporated as conditions in the case that the proposed plan would be recommended for approval:</w:t>
        </w:r>
      </w:ins>
    </w:p>
    <w:p w:rsidR="00700DC5" w:rsidRPr="00C14F8E" w:rsidRDefault="00700DC5" w:rsidP="00700DC5">
      <w:pPr>
        <w:widowControl/>
        <w:numPr>
          <w:ilvl w:val="0"/>
          <w:numId w:val="6"/>
        </w:numPr>
        <w:ind w:left="1170"/>
        <w:jc w:val="both"/>
        <w:rPr>
          <w:ins w:id="498" w:author="Patricia Dodel" w:date="2020-12-03T14:52:00Z"/>
          <w:rFonts w:ascii="Arial" w:hAnsi="Arial" w:cs="Arial"/>
          <w:szCs w:val="24"/>
        </w:rPr>
      </w:pPr>
      <w:ins w:id="499" w:author="Patricia Dodel" w:date="2020-12-03T14:52:00Z">
        <w:r w:rsidRPr="00C14F8E">
          <w:rPr>
            <w:rFonts w:ascii="Arial" w:hAnsi="Arial" w:cs="Arial"/>
            <w:szCs w:val="24"/>
          </w:rPr>
          <w:t>The proposed drive on Kirkwood Road shall be restricted to right-in/right-out to avoid the unsafe left-out movement which would require a vehicle to cross 3 lanes of traffic before entering the nearest southbound lane.</w:t>
        </w:r>
      </w:ins>
    </w:p>
    <w:p w:rsidR="00700DC5" w:rsidRPr="00C14F8E" w:rsidRDefault="00700DC5" w:rsidP="00C14F8E">
      <w:pPr>
        <w:widowControl/>
        <w:numPr>
          <w:ilvl w:val="0"/>
          <w:numId w:val="6"/>
        </w:numPr>
        <w:ind w:left="1170"/>
        <w:rPr>
          <w:ins w:id="500" w:author="Patricia Dodel" w:date="2020-12-03T14:52:00Z"/>
          <w:rFonts w:ascii="Arial" w:hAnsi="Arial" w:cs="Arial"/>
          <w:szCs w:val="24"/>
        </w:rPr>
      </w:pPr>
      <w:ins w:id="501" w:author="Patricia Dodel" w:date="2020-12-03T14:52:00Z">
        <w:r w:rsidRPr="00C14F8E">
          <w:rPr>
            <w:rFonts w:ascii="Arial" w:hAnsi="Arial" w:cs="Arial"/>
            <w:szCs w:val="24"/>
          </w:rPr>
          <w:t>The existing westbound left-turn lane on Monroe Avenue shall be extended 100’ to the east of the proposed drive in an effort to segregate left-in traffic to the development and left-turn traffic for the intersection.</w:t>
        </w:r>
      </w:ins>
    </w:p>
    <w:p w:rsidR="00700DC5" w:rsidRPr="00C14F8E" w:rsidRDefault="00700DC5" w:rsidP="00700DC5">
      <w:pPr>
        <w:jc w:val="both"/>
        <w:rPr>
          <w:ins w:id="502" w:author="Patricia Dodel" w:date="2020-12-03T14:52:00Z"/>
          <w:rFonts w:ascii="Arial" w:hAnsi="Arial" w:cs="Arial"/>
          <w:b/>
          <w:szCs w:val="24"/>
          <w:u w:val="single"/>
        </w:rPr>
      </w:pPr>
    </w:p>
    <w:p w:rsidR="00700DC5" w:rsidRPr="00C14F8E" w:rsidRDefault="00700DC5" w:rsidP="00C14F8E">
      <w:pPr>
        <w:ind w:left="720"/>
        <w:rPr>
          <w:ins w:id="503" w:author="Patricia Dodel" w:date="2020-12-03T14:52:00Z"/>
          <w:rFonts w:ascii="Arial" w:hAnsi="Arial" w:cs="Arial"/>
          <w:szCs w:val="24"/>
        </w:rPr>
      </w:pPr>
      <w:ins w:id="504" w:author="Patricia Dodel" w:date="2020-12-03T14:52:00Z">
        <w:r w:rsidRPr="00C14F8E">
          <w:rPr>
            <w:rFonts w:ascii="Arial" w:hAnsi="Arial" w:cs="Arial"/>
            <w:szCs w:val="24"/>
          </w:rPr>
          <w:t>After presentation of these recommendations, the Subcommittee and applicant both agreed to the two recommendations made by Staff.  Ultimately, the Subcommittee is comfortable with the proposal and the depth of traffic-related information provided by the applicant subject to these two recommendations from Staff.  The two Staff recommendations listed above are referenced in the Recommendations section of this report.</w:t>
        </w:r>
      </w:ins>
    </w:p>
    <w:p w:rsidR="00700DC5" w:rsidRPr="00C14F8E" w:rsidRDefault="00700DC5" w:rsidP="00700DC5">
      <w:pPr>
        <w:jc w:val="both"/>
        <w:rPr>
          <w:ins w:id="505" w:author="Patricia Dodel" w:date="2020-12-03T14:52:00Z"/>
          <w:rFonts w:ascii="Arial" w:hAnsi="Arial" w:cs="Arial"/>
          <w:b/>
          <w:i/>
          <w:szCs w:val="24"/>
          <w:u w:val="single"/>
        </w:rPr>
      </w:pPr>
    </w:p>
    <w:p w:rsidR="00700DC5" w:rsidRPr="00C14F8E" w:rsidRDefault="00700DC5" w:rsidP="00C14F8E">
      <w:pPr>
        <w:ind w:firstLine="720"/>
        <w:jc w:val="both"/>
        <w:rPr>
          <w:ins w:id="506" w:author="Patricia Dodel" w:date="2020-12-03T14:52:00Z"/>
          <w:rFonts w:ascii="Arial" w:hAnsi="Arial" w:cs="Arial"/>
          <w:szCs w:val="24"/>
        </w:rPr>
      </w:pPr>
      <w:ins w:id="507" w:author="Patricia Dodel" w:date="2020-12-03T14:52:00Z">
        <w:r w:rsidRPr="00C14F8E">
          <w:rPr>
            <w:rFonts w:ascii="Arial" w:hAnsi="Arial" w:cs="Arial"/>
            <w:b/>
            <w:i/>
            <w:szCs w:val="24"/>
            <w:u w:val="single"/>
          </w:rPr>
          <w:t>RECOMMENDATION</w:t>
        </w:r>
        <w:r w:rsidRPr="00C14F8E">
          <w:rPr>
            <w:rFonts w:ascii="Arial" w:hAnsi="Arial" w:cs="Arial"/>
            <w:b/>
            <w:i/>
            <w:szCs w:val="24"/>
          </w:rPr>
          <w:t xml:space="preserve">:  </w:t>
        </w:r>
      </w:ins>
    </w:p>
    <w:p w:rsidR="00700DC5" w:rsidRPr="00C14F8E" w:rsidRDefault="00700DC5" w:rsidP="00C14F8E">
      <w:pPr>
        <w:pStyle w:val="BodyText"/>
        <w:widowControl/>
        <w:spacing w:line="240" w:lineRule="auto"/>
        <w:ind w:left="720"/>
        <w:rPr>
          <w:ins w:id="508" w:author="Patricia Dodel" w:date="2020-12-03T14:52:00Z"/>
          <w:rFonts w:ascii="Arial" w:hAnsi="Arial" w:cs="Arial"/>
          <w:sz w:val="24"/>
          <w:szCs w:val="24"/>
        </w:rPr>
      </w:pPr>
      <w:ins w:id="509" w:author="Patricia Dodel" w:date="2020-12-03T14:52:00Z">
        <w:r w:rsidRPr="00C14F8E">
          <w:rPr>
            <w:rFonts w:ascii="Arial" w:hAnsi="Arial" w:cs="Arial"/>
            <w:sz w:val="24"/>
            <w:szCs w:val="24"/>
          </w:rPr>
          <w:t xml:space="preserve">The Subcommittee recommends that this application be </w:t>
        </w:r>
        <w:r w:rsidRPr="00C14F8E">
          <w:rPr>
            <w:rFonts w:ascii="Arial" w:hAnsi="Arial" w:cs="Arial"/>
            <w:b/>
            <w:sz w:val="24"/>
            <w:szCs w:val="24"/>
            <w:u w:val="single"/>
          </w:rPr>
          <w:t>approved</w:t>
        </w:r>
        <w:r w:rsidRPr="00C14F8E">
          <w:rPr>
            <w:rFonts w:ascii="Arial" w:hAnsi="Arial" w:cs="Arial"/>
            <w:sz w:val="24"/>
            <w:szCs w:val="24"/>
          </w:rPr>
          <w:t xml:space="preserve"> with the following conditions:</w:t>
        </w:r>
      </w:ins>
    </w:p>
    <w:p w:rsidR="00700DC5" w:rsidRPr="00C14F8E" w:rsidRDefault="00700DC5" w:rsidP="00700DC5">
      <w:pPr>
        <w:pStyle w:val="BodyText"/>
        <w:widowControl/>
        <w:spacing w:line="240" w:lineRule="auto"/>
        <w:rPr>
          <w:ins w:id="510" w:author="Patricia Dodel" w:date="2020-12-03T14:52:00Z"/>
          <w:rFonts w:ascii="Arial" w:hAnsi="Arial" w:cs="Arial"/>
          <w:sz w:val="24"/>
          <w:szCs w:val="24"/>
          <w:highlight w:val="yellow"/>
        </w:rPr>
      </w:pPr>
    </w:p>
    <w:p w:rsidR="00700DC5" w:rsidRPr="00C14F8E" w:rsidRDefault="00700DC5" w:rsidP="00C14F8E">
      <w:pPr>
        <w:widowControl/>
        <w:numPr>
          <w:ilvl w:val="0"/>
          <w:numId w:val="4"/>
        </w:numPr>
        <w:tabs>
          <w:tab w:val="left" w:pos="720"/>
        </w:tabs>
        <w:ind w:hanging="720"/>
        <w:rPr>
          <w:ins w:id="511" w:author="Patricia Dodel" w:date="2020-12-03T14:52:00Z"/>
          <w:rFonts w:ascii="Arial" w:hAnsi="Arial" w:cs="Arial"/>
          <w:szCs w:val="24"/>
          <w:u w:val="single"/>
        </w:rPr>
      </w:pPr>
      <w:ins w:id="512" w:author="Patricia Dodel" w:date="2020-12-03T14:52:00Z">
        <w:r w:rsidRPr="00C14F8E">
          <w:rPr>
            <w:rFonts w:ascii="Arial" w:hAnsi="Arial" w:cs="Arial"/>
            <w:szCs w:val="24"/>
          </w:rPr>
          <w:t>The project shall be constructed and maintained in accordance with the plans referenced in the Drawing Submitted portion of this report, except as noted herein.</w:t>
        </w:r>
      </w:ins>
    </w:p>
    <w:p w:rsidR="00700DC5" w:rsidRPr="00C14F8E" w:rsidRDefault="00700DC5" w:rsidP="00C14F8E">
      <w:pPr>
        <w:widowControl/>
        <w:numPr>
          <w:ilvl w:val="0"/>
          <w:numId w:val="4"/>
        </w:numPr>
        <w:tabs>
          <w:tab w:val="left" w:pos="720"/>
        </w:tabs>
        <w:ind w:hanging="720"/>
        <w:rPr>
          <w:ins w:id="513" w:author="Patricia Dodel" w:date="2020-12-03T14:52:00Z"/>
          <w:rFonts w:ascii="Arial" w:hAnsi="Arial" w:cs="Arial"/>
          <w:szCs w:val="24"/>
          <w:u w:val="single"/>
        </w:rPr>
      </w:pPr>
      <w:ins w:id="514" w:author="Patricia Dodel" w:date="2020-12-03T14:52:00Z">
        <w:r w:rsidRPr="00C14F8E">
          <w:rPr>
            <w:rFonts w:ascii="Arial" w:hAnsi="Arial" w:cs="Arial"/>
            <w:szCs w:val="24"/>
          </w:rPr>
          <w:t>Based upon the justification submitted per Section 220.2, the following modifications shall be granted:</w:t>
        </w:r>
      </w:ins>
    </w:p>
    <w:p w:rsidR="00700DC5" w:rsidRPr="00C14F8E" w:rsidRDefault="00700DC5" w:rsidP="00C14F8E">
      <w:pPr>
        <w:widowControl/>
        <w:numPr>
          <w:ilvl w:val="1"/>
          <w:numId w:val="4"/>
        </w:numPr>
        <w:tabs>
          <w:tab w:val="left" w:pos="720"/>
        </w:tabs>
        <w:rPr>
          <w:ins w:id="515" w:author="Patricia Dodel" w:date="2020-12-03T14:52:00Z"/>
          <w:rFonts w:ascii="Arial" w:hAnsi="Arial" w:cs="Arial"/>
          <w:szCs w:val="24"/>
          <w:u w:val="single"/>
        </w:rPr>
      </w:pPr>
      <w:ins w:id="516" w:author="Patricia Dodel" w:date="2020-12-03T14:52:00Z">
        <w:r w:rsidRPr="00C14F8E">
          <w:rPr>
            <w:rFonts w:ascii="Arial" w:hAnsi="Arial" w:cs="Arial"/>
            <w:szCs w:val="24"/>
          </w:rPr>
          <w:t>A minimum lot size of 0.52 acres in lieu of the 1 acre minimum required.</w:t>
        </w:r>
      </w:ins>
    </w:p>
    <w:p w:rsidR="00700DC5" w:rsidRPr="00C14F8E" w:rsidRDefault="00700DC5" w:rsidP="00C14F8E">
      <w:pPr>
        <w:widowControl/>
        <w:numPr>
          <w:ilvl w:val="1"/>
          <w:numId w:val="4"/>
        </w:numPr>
        <w:tabs>
          <w:tab w:val="left" w:pos="720"/>
        </w:tabs>
        <w:rPr>
          <w:ins w:id="517" w:author="Patricia Dodel" w:date="2020-12-03T14:52:00Z"/>
          <w:rFonts w:ascii="Arial" w:hAnsi="Arial" w:cs="Arial"/>
          <w:szCs w:val="24"/>
          <w:u w:val="single"/>
        </w:rPr>
      </w:pPr>
      <w:ins w:id="518" w:author="Patricia Dodel" w:date="2020-12-03T14:52:00Z">
        <w:r w:rsidRPr="00C14F8E">
          <w:rPr>
            <w:rFonts w:ascii="Arial" w:hAnsi="Arial" w:cs="Arial"/>
            <w:szCs w:val="24"/>
          </w:rPr>
          <w:t>A full waiver of the required 90% street frontage occupation requirement along Kirkwood Road.</w:t>
        </w:r>
      </w:ins>
    </w:p>
    <w:p w:rsidR="00700DC5" w:rsidRPr="00C14F8E" w:rsidRDefault="00700DC5" w:rsidP="00C14F8E">
      <w:pPr>
        <w:widowControl/>
        <w:numPr>
          <w:ilvl w:val="1"/>
          <w:numId w:val="4"/>
        </w:numPr>
        <w:tabs>
          <w:tab w:val="left" w:pos="720"/>
        </w:tabs>
        <w:rPr>
          <w:ins w:id="519" w:author="Patricia Dodel" w:date="2020-12-03T14:52:00Z"/>
          <w:rFonts w:ascii="Arial" w:hAnsi="Arial" w:cs="Arial"/>
          <w:szCs w:val="24"/>
          <w:u w:val="single"/>
        </w:rPr>
      </w:pPr>
      <w:ins w:id="520" w:author="Patricia Dodel" w:date="2020-12-03T14:52:00Z">
        <w:r w:rsidRPr="00C14F8E">
          <w:rPr>
            <w:rFonts w:ascii="Arial" w:hAnsi="Arial" w:cs="Arial"/>
            <w:szCs w:val="24"/>
          </w:rPr>
          <w:t>A reduction of the required 90% street frontage occupation requirement along Monroe Avenue to the 25% provided.</w:t>
        </w:r>
      </w:ins>
    </w:p>
    <w:p w:rsidR="00700DC5" w:rsidRPr="00C14F8E" w:rsidRDefault="00700DC5" w:rsidP="00C14F8E">
      <w:pPr>
        <w:widowControl/>
        <w:numPr>
          <w:ilvl w:val="1"/>
          <w:numId w:val="4"/>
        </w:numPr>
        <w:tabs>
          <w:tab w:val="left" w:pos="720"/>
        </w:tabs>
        <w:rPr>
          <w:ins w:id="521" w:author="Patricia Dodel" w:date="2020-12-03T14:52:00Z"/>
          <w:rFonts w:ascii="Arial" w:hAnsi="Arial" w:cs="Arial"/>
          <w:szCs w:val="24"/>
          <w:u w:val="single"/>
        </w:rPr>
      </w:pPr>
      <w:ins w:id="522" w:author="Patricia Dodel" w:date="2020-12-03T14:52:00Z">
        <w:r w:rsidRPr="00C14F8E">
          <w:rPr>
            <w:rFonts w:ascii="Arial" w:hAnsi="Arial" w:cs="Arial"/>
            <w:szCs w:val="24"/>
          </w:rPr>
          <w:t>A reduction of the 160’ queue lane length requirement to the 115’ provided.</w:t>
        </w:r>
      </w:ins>
    </w:p>
    <w:p w:rsidR="00700DC5" w:rsidRPr="00C14F8E" w:rsidRDefault="00700DC5" w:rsidP="00C14F8E">
      <w:pPr>
        <w:widowControl/>
        <w:numPr>
          <w:ilvl w:val="1"/>
          <w:numId w:val="4"/>
        </w:numPr>
        <w:tabs>
          <w:tab w:val="left" w:pos="720"/>
        </w:tabs>
        <w:rPr>
          <w:ins w:id="523" w:author="Patricia Dodel" w:date="2020-12-03T14:52:00Z"/>
          <w:rFonts w:ascii="Arial" w:hAnsi="Arial" w:cs="Arial"/>
          <w:szCs w:val="24"/>
          <w:u w:val="single"/>
        </w:rPr>
      </w:pPr>
      <w:ins w:id="524" w:author="Patricia Dodel" w:date="2020-12-03T14:52:00Z">
        <w:r w:rsidRPr="00C14F8E">
          <w:rPr>
            <w:rFonts w:ascii="Arial" w:hAnsi="Arial" w:cs="Arial"/>
            <w:szCs w:val="24"/>
          </w:rPr>
          <w:t>A reduction in the 10’ parking lot setback requirement along Monroe Avenue to the 4’ provided.</w:t>
        </w:r>
      </w:ins>
    </w:p>
    <w:p w:rsidR="00700DC5" w:rsidRPr="00C14F8E" w:rsidRDefault="00700DC5" w:rsidP="00C14F8E">
      <w:pPr>
        <w:widowControl/>
        <w:numPr>
          <w:ilvl w:val="0"/>
          <w:numId w:val="4"/>
        </w:numPr>
        <w:tabs>
          <w:tab w:val="left" w:pos="720"/>
        </w:tabs>
        <w:ind w:hanging="720"/>
        <w:rPr>
          <w:ins w:id="525" w:author="Patricia Dodel" w:date="2020-12-03T14:52:00Z"/>
          <w:rFonts w:ascii="Arial" w:hAnsi="Arial" w:cs="Arial"/>
          <w:szCs w:val="24"/>
          <w:u w:val="single"/>
        </w:rPr>
      </w:pPr>
      <w:ins w:id="526" w:author="Patricia Dodel" w:date="2020-12-03T14:52:00Z">
        <w:r w:rsidRPr="00C14F8E">
          <w:rPr>
            <w:rFonts w:ascii="Arial" w:hAnsi="Arial" w:cs="Arial"/>
            <w:szCs w:val="24"/>
          </w:rPr>
          <w:t>Prior to City Council approval,  a revised site plan shall be submitted that includes the following:</w:t>
        </w:r>
      </w:ins>
    </w:p>
    <w:p w:rsidR="00700DC5" w:rsidRPr="00C14F8E" w:rsidRDefault="00700DC5" w:rsidP="00C14F8E">
      <w:pPr>
        <w:widowControl/>
        <w:numPr>
          <w:ilvl w:val="1"/>
          <w:numId w:val="4"/>
        </w:numPr>
        <w:tabs>
          <w:tab w:val="left" w:pos="720"/>
        </w:tabs>
        <w:rPr>
          <w:ins w:id="527" w:author="Patricia Dodel" w:date="2020-12-03T14:52:00Z"/>
          <w:rFonts w:ascii="Arial" w:hAnsi="Arial" w:cs="Arial"/>
          <w:szCs w:val="24"/>
          <w:u w:val="single"/>
        </w:rPr>
      </w:pPr>
      <w:ins w:id="528" w:author="Patricia Dodel" w:date="2020-12-03T14:52:00Z">
        <w:r w:rsidRPr="00C14F8E">
          <w:rPr>
            <w:rFonts w:ascii="Arial" w:hAnsi="Arial" w:cs="Arial"/>
            <w:szCs w:val="24"/>
          </w:rPr>
          <w:t>A right-in/right-out drive on Kirkwood Road, and</w:t>
        </w:r>
      </w:ins>
    </w:p>
    <w:p w:rsidR="00700DC5" w:rsidRPr="00C14F8E" w:rsidRDefault="00700DC5" w:rsidP="00C14F8E">
      <w:pPr>
        <w:widowControl/>
        <w:numPr>
          <w:ilvl w:val="1"/>
          <w:numId w:val="4"/>
        </w:numPr>
        <w:tabs>
          <w:tab w:val="left" w:pos="720"/>
        </w:tabs>
        <w:rPr>
          <w:ins w:id="529" w:author="Patricia Dodel" w:date="2020-12-03T14:52:00Z"/>
          <w:rFonts w:ascii="Arial" w:hAnsi="Arial" w:cs="Arial"/>
          <w:szCs w:val="24"/>
          <w:u w:val="single"/>
        </w:rPr>
      </w:pPr>
      <w:ins w:id="530" w:author="Patricia Dodel" w:date="2020-12-03T14:52:00Z">
        <w:r w:rsidRPr="00C14F8E">
          <w:rPr>
            <w:rFonts w:ascii="Arial" w:hAnsi="Arial" w:cs="Arial"/>
            <w:szCs w:val="24"/>
          </w:rPr>
          <w:t>Extending the existing left-turn lane on Monroe Avenue 100’ to the east of the proposed drive on Monroe Avenue.</w:t>
        </w:r>
      </w:ins>
    </w:p>
    <w:p w:rsidR="00700DC5" w:rsidRPr="00C14F8E" w:rsidRDefault="00700DC5" w:rsidP="00C14F8E">
      <w:pPr>
        <w:widowControl/>
        <w:numPr>
          <w:ilvl w:val="1"/>
          <w:numId w:val="4"/>
        </w:numPr>
        <w:tabs>
          <w:tab w:val="left" w:pos="720"/>
        </w:tabs>
        <w:rPr>
          <w:ins w:id="531" w:author="Patricia Dodel" w:date="2020-12-03T14:52:00Z"/>
          <w:rFonts w:ascii="Arial" w:hAnsi="Arial" w:cs="Arial"/>
          <w:szCs w:val="24"/>
          <w:u w:val="single"/>
        </w:rPr>
      </w:pPr>
      <w:ins w:id="532" w:author="Patricia Dodel" w:date="2020-12-03T14:52:00Z">
        <w:r w:rsidRPr="00C14F8E">
          <w:rPr>
            <w:rFonts w:ascii="Arial" w:hAnsi="Arial" w:cs="Arial"/>
            <w:szCs w:val="24"/>
          </w:rPr>
          <w:t>The public sidewalks along Kirkwood Road and Monroe Avenue shall be a minimum 6’ wide and constructed of exposed aggregate.</w:t>
        </w:r>
      </w:ins>
    </w:p>
    <w:p w:rsidR="00700DC5" w:rsidRPr="00C14F8E" w:rsidRDefault="00700DC5" w:rsidP="00C14F8E">
      <w:pPr>
        <w:widowControl/>
        <w:numPr>
          <w:ilvl w:val="1"/>
          <w:numId w:val="4"/>
        </w:numPr>
        <w:tabs>
          <w:tab w:val="left" w:pos="720"/>
        </w:tabs>
        <w:rPr>
          <w:ins w:id="533" w:author="Patricia Dodel" w:date="2020-12-03T14:52:00Z"/>
          <w:rFonts w:ascii="Arial" w:hAnsi="Arial" w:cs="Arial"/>
          <w:szCs w:val="24"/>
          <w:u w:val="single"/>
        </w:rPr>
      </w:pPr>
      <w:ins w:id="534" w:author="Patricia Dodel" w:date="2020-12-03T14:52:00Z">
        <w:r w:rsidRPr="00C14F8E">
          <w:rPr>
            <w:rFonts w:ascii="Arial" w:hAnsi="Arial" w:cs="Arial"/>
            <w:szCs w:val="24"/>
          </w:rPr>
          <w:t>A raised crosswalk shall be provided where the internal sidewalk crosses the drive-through lane.</w:t>
        </w:r>
      </w:ins>
    </w:p>
    <w:p w:rsidR="00700DC5" w:rsidRPr="00C14F8E" w:rsidRDefault="00700DC5" w:rsidP="00C14F8E">
      <w:pPr>
        <w:widowControl/>
        <w:numPr>
          <w:ilvl w:val="1"/>
          <w:numId w:val="4"/>
        </w:numPr>
        <w:tabs>
          <w:tab w:val="left" w:pos="720"/>
        </w:tabs>
        <w:rPr>
          <w:ins w:id="535" w:author="Patricia Dodel" w:date="2020-12-03T14:52:00Z"/>
          <w:rFonts w:ascii="Arial" w:hAnsi="Arial" w:cs="Arial"/>
          <w:szCs w:val="24"/>
          <w:u w:val="single"/>
        </w:rPr>
      </w:pPr>
      <w:ins w:id="536" w:author="Patricia Dodel" w:date="2020-12-03T14:52:00Z">
        <w:r w:rsidRPr="00C14F8E">
          <w:rPr>
            <w:rFonts w:ascii="Arial" w:hAnsi="Arial" w:cs="Arial"/>
            <w:szCs w:val="24"/>
          </w:rPr>
          <w:t>A minimum of two bicycle racks shall be provided in accordance with the requirements of Section A-1000.6.</w:t>
        </w:r>
      </w:ins>
    </w:p>
    <w:p w:rsidR="00700DC5" w:rsidRPr="00C14F8E" w:rsidRDefault="00700DC5" w:rsidP="00C14F8E">
      <w:pPr>
        <w:widowControl/>
        <w:numPr>
          <w:ilvl w:val="0"/>
          <w:numId w:val="4"/>
        </w:numPr>
        <w:tabs>
          <w:tab w:val="left" w:pos="720"/>
        </w:tabs>
        <w:ind w:hanging="720"/>
        <w:rPr>
          <w:ins w:id="537" w:author="Patricia Dodel" w:date="2020-12-03T14:52:00Z"/>
          <w:rFonts w:ascii="Arial" w:hAnsi="Arial" w:cs="Arial"/>
          <w:szCs w:val="24"/>
          <w:u w:val="single"/>
        </w:rPr>
      </w:pPr>
      <w:ins w:id="538" w:author="Patricia Dodel" w:date="2020-12-03T14:52:00Z">
        <w:r w:rsidRPr="00C14F8E">
          <w:rPr>
            <w:rFonts w:ascii="Arial" w:hAnsi="Arial" w:cs="Arial"/>
            <w:szCs w:val="24"/>
          </w:rPr>
          <w:t>Prior to the issuance of permits, a construction detail shall be provided for the proposed raised median within the entrance along Kirkwood Road for review by the Fire Marshal.  The associated raised median shall be constructed in a way that allows proper Fire Department access.</w:t>
        </w:r>
      </w:ins>
    </w:p>
    <w:p w:rsidR="00700DC5" w:rsidRPr="00C14F8E" w:rsidRDefault="00700DC5" w:rsidP="00C14F8E">
      <w:pPr>
        <w:widowControl/>
        <w:numPr>
          <w:ilvl w:val="0"/>
          <w:numId w:val="4"/>
        </w:numPr>
        <w:tabs>
          <w:tab w:val="left" w:pos="720"/>
        </w:tabs>
        <w:ind w:hanging="720"/>
        <w:rPr>
          <w:ins w:id="539" w:author="Patricia Dodel" w:date="2020-12-03T14:52:00Z"/>
          <w:rFonts w:ascii="Arial" w:hAnsi="Arial" w:cs="Arial"/>
          <w:szCs w:val="24"/>
          <w:u w:val="single"/>
        </w:rPr>
      </w:pPr>
      <w:ins w:id="540" w:author="Patricia Dodel" w:date="2020-12-03T14:52:00Z">
        <w:r w:rsidRPr="00C14F8E">
          <w:rPr>
            <w:rFonts w:ascii="Arial" w:hAnsi="Arial" w:cs="Arial"/>
            <w:szCs w:val="24"/>
          </w:rPr>
          <w:t>Hours of operation for the proposed outdoor seating shall be permitted between the hours of 6am and midnight.</w:t>
        </w:r>
      </w:ins>
    </w:p>
    <w:p w:rsidR="00700DC5" w:rsidRPr="00C14F8E" w:rsidRDefault="00700DC5" w:rsidP="00C14F8E">
      <w:pPr>
        <w:widowControl/>
        <w:numPr>
          <w:ilvl w:val="0"/>
          <w:numId w:val="4"/>
        </w:numPr>
        <w:tabs>
          <w:tab w:val="left" w:pos="720"/>
        </w:tabs>
        <w:ind w:hanging="720"/>
        <w:rPr>
          <w:ins w:id="541" w:author="Patricia Dodel" w:date="2020-12-03T14:52:00Z"/>
          <w:rFonts w:ascii="Arial" w:hAnsi="Arial" w:cs="Arial"/>
          <w:szCs w:val="24"/>
          <w:u w:val="single"/>
        </w:rPr>
      </w:pPr>
      <w:ins w:id="542" w:author="Patricia Dodel" w:date="2020-12-03T14:52:00Z">
        <w:r w:rsidRPr="00C14F8E">
          <w:rPr>
            <w:rFonts w:ascii="Arial" w:hAnsi="Arial" w:cs="Arial"/>
            <w:szCs w:val="24"/>
          </w:rPr>
          <w:t>The use of outdoor speakers in the outdoor seating area shall be permitted between the hours of 7am and 9pm.</w:t>
        </w:r>
      </w:ins>
    </w:p>
    <w:p w:rsidR="00700DC5" w:rsidRPr="00C14F8E" w:rsidRDefault="00700DC5" w:rsidP="00C14F8E">
      <w:pPr>
        <w:widowControl/>
        <w:numPr>
          <w:ilvl w:val="0"/>
          <w:numId w:val="4"/>
        </w:numPr>
        <w:tabs>
          <w:tab w:val="left" w:pos="720"/>
        </w:tabs>
        <w:ind w:hanging="720"/>
        <w:rPr>
          <w:ins w:id="543" w:author="Patricia Dodel" w:date="2020-12-03T14:52:00Z"/>
          <w:rFonts w:ascii="Arial" w:hAnsi="Arial" w:cs="Arial"/>
          <w:szCs w:val="24"/>
          <w:u w:val="single"/>
        </w:rPr>
      </w:pPr>
      <w:ins w:id="544" w:author="Patricia Dodel" w:date="2020-12-03T14:52:00Z">
        <w:r w:rsidRPr="00C14F8E">
          <w:rPr>
            <w:rFonts w:ascii="Arial" w:hAnsi="Arial" w:cs="Arial"/>
            <w:szCs w:val="24"/>
          </w:rPr>
          <w:t>All proposed public sidewalks shall be constructed so that they terminate in a manner compliant with ADA/PROWAG.</w:t>
        </w:r>
      </w:ins>
    </w:p>
    <w:p w:rsidR="00700DC5" w:rsidRPr="00C14F8E" w:rsidRDefault="00700DC5" w:rsidP="00C14F8E">
      <w:pPr>
        <w:widowControl/>
        <w:numPr>
          <w:ilvl w:val="0"/>
          <w:numId w:val="4"/>
        </w:numPr>
        <w:tabs>
          <w:tab w:val="left" w:pos="720"/>
        </w:tabs>
        <w:ind w:hanging="720"/>
        <w:rPr>
          <w:ins w:id="545" w:author="Patricia Dodel" w:date="2020-12-03T14:52:00Z"/>
          <w:rFonts w:ascii="Arial" w:hAnsi="Arial" w:cs="Arial"/>
          <w:szCs w:val="24"/>
          <w:u w:val="single"/>
        </w:rPr>
      </w:pPr>
      <w:ins w:id="546" w:author="Patricia Dodel" w:date="2020-12-03T14:52:00Z">
        <w:r w:rsidRPr="00C14F8E">
          <w:rPr>
            <w:rFonts w:ascii="Arial" w:hAnsi="Arial" w:cs="Arial"/>
            <w:szCs w:val="24"/>
          </w:rPr>
          <w:t>If applicable, proper ground disturbance permits through MDNR shall be obtained prior to issuance of permits from the City.</w:t>
        </w:r>
      </w:ins>
    </w:p>
    <w:p w:rsidR="00700DC5" w:rsidRPr="00C14F8E" w:rsidRDefault="00700DC5" w:rsidP="00C14F8E">
      <w:pPr>
        <w:widowControl/>
        <w:numPr>
          <w:ilvl w:val="0"/>
          <w:numId w:val="4"/>
        </w:numPr>
        <w:tabs>
          <w:tab w:val="left" w:pos="720"/>
        </w:tabs>
        <w:ind w:hanging="720"/>
        <w:rPr>
          <w:ins w:id="547" w:author="Patricia Dodel" w:date="2020-12-03T14:52:00Z"/>
          <w:rFonts w:ascii="Arial" w:hAnsi="Arial" w:cs="Arial"/>
          <w:szCs w:val="24"/>
        </w:rPr>
      </w:pPr>
      <w:ins w:id="548" w:author="Patricia Dodel" w:date="2020-12-03T14:52:00Z">
        <w:r w:rsidRPr="00C14F8E">
          <w:rPr>
            <w:rFonts w:ascii="Arial" w:hAnsi="Arial" w:cs="Arial"/>
            <w:szCs w:val="24"/>
          </w:rPr>
          <w:t>The applicant shall comply with all standard conditions as listed in Exhibit A.</w:t>
        </w:r>
      </w:ins>
    </w:p>
    <w:p w:rsidR="00700DC5" w:rsidRPr="00C14F8E" w:rsidRDefault="00700DC5" w:rsidP="00700DC5">
      <w:pPr>
        <w:pStyle w:val="ListParagraph"/>
        <w:jc w:val="both"/>
        <w:rPr>
          <w:ins w:id="549" w:author="Patricia Dodel" w:date="2020-12-03T14:52:00Z"/>
          <w:rFonts w:ascii="Arial" w:hAnsi="Arial" w:cs="Arial"/>
          <w:szCs w:val="24"/>
        </w:rPr>
      </w:pPr>
      <w:bookmarkStart w:id="550" w:name="_GoBack"/>
      <w:bookmarkEnd w:id="550"/>
    </w:p>
    <w:p w:rsidR="00700DC5" w:rsidRPr="00C14F8E" w:rsidRDefault="00700DC5" w:rsidP="00C14F8E">
      <w:pPr>
        <w:ind w:firstLine="720"/>
        <w:jc w:val="both"/>
        <w:rPr>
          <w:ins w:id="551" w:author="Patricia Dodel" w:date="2020-12-03T14:52:00Z"/>
          <w:rFonts w:ascii="Arial" w:hAnsi="Arial" w:cs="Arial"/>
          <w:szCs w:val="24"/>
        </w:rPr>
      </w:pPr>
      <w:ins w:id="552" w:author="Patricia Dodel" w:date="2020-12-03T14:52:00Z">
        <w:r w:rsidRPr="00C14F8E">
          <w:rPr>
            <w:rFonts w:ascii="Arial" w:hAnsi="Arial" w:cs="Arial"/>
            <w:szCs w:val="24"/>
          </w:rPr>
          <w:t>Respectfully submitted,</w:t>
        </w:r>
      </w:ins>
    </w:p>
    <w:p w:rsidR="00700DC5" w:rsidRPr="00C14F8E" w:rsidRDefault="00700DC5" w:rsidP="00700DC5">
      <w:pPr>
        <w:jc w:val="both"/>
        <w:rPr>
          <w:ins w:id="553" w:author="Patricia Dodel" w:date="2020-12-03T14:52:00Z"/>
          <w:rFonts w:ascii="Arial" w:hAnsi="Arial" w:cs="Arial"/>
          <w:szCs w:val="24"/>
          <w:u w:val="single"/>
        </w:rPr>
      </w:pPr>
    </w:p>
    <w:p w:rsidR="007D1A20" w:rsidRPr="00C14F8E" w:rsidRDefault="00700DC5" w:rsidP="00C14F8E">
      <w:pPr>
        <w:ind w:firstLine="720"/>
        <w:rPr>
          <w:ins w:id="554" w:author="Patricia Dodel" w:date="2020-12-03T15:04:00Z"/>
          <w:rFonts w:ascii="Arial" w:hAnsi="Arial" w:cs="Arial"/>
          <w:szCs w:val="24"/>
        </w:rPr>
      </w:pPr>
      <w:ins w:id="555" w:author="Patricia Dodel" w:date="2020-12-03T14:52:00Z">
        <w:r w:rsidRPr="00C14F8E">
          <w:rPr>
            <w:rFonts w:ascii="Arial" w:hAnsi="Arial" w:cs="Arial"/>
            <w:szCs w:val="24"/>
          </w:rPr>
          <w:t>James Diel</w:t>
        </w:r>
        <w:r w:rsidRPr="00C14F8E">
          <w:rPr>
            <w:rFonts w:ascii="Arial" w:hAnsi="Arial" w:cs="Arial"/>
            <w:szCs w:val="24"/>
          </w:rPr>
          <w:tab/>
        </w:r>
        <w:r w:rsidRPr="00C14F8E">
          <w:rPr>
            <w:rFonts w:ascii="Arial" w:hAnsi="Arial" w:cs="Arial"/>
            <w:szCs w:val="24"/>
          </w:rPr>
          <w:tab/>
        </w:r>
      </w:ins>
      <w:ins w:id="556" w:author="Patricia Dodel" w:date="2020-12-03T15:04:00Z">
        <w:r w:rsidR="00C14F8E" w:rsidRPr="00C14F8E">
          <w:rPr>
            <w:rFonts w:ascii="Arial" w:hAnsi="Arial" w:cs="Arial"/>
            <w:szCs w:val="24"/>
          </w:rPr>
          <w:t>D</w:t>
        </w:r>
      </w:ins>
      <w:ins w:id="557" w:author="Patricia Dodel" w:date="2020-12-03T14:52:00Z">
        <w:r w:rsidRPr="00C14F8E">
          <w:rPr>
            <w:rFonts w:ascii="Arial" w:hAnsi="Arial" w:cs="Arial"/>
            <w:szCs w:val="24"/>
          </w:rPr>
          <w:t>avid Eagleton</w:t>
        </w:r>
      </w:ins>
      <w:ins w:id="558" w:author="Patricia Dodel" w:date="2020-12-03T15:04:00Z">
        <w:r w:rsidR="00C14F8E" w:rsidRPr="00C14F8E">
          <w:rPr>
            <w:rFonts w:ascii="Arial" w:hAnsi="Arial" w:cs="Arial"/>
            <w:szCs w:val="24"/>
          </w:rPr>
          <w:tab/>
        </w:r>
        <w:r w:rsidR="00C14F8E" w:rsidRPr="00C14F8E">
          <w:rPr>
            <w:rFonts w:ascii="Arial" w:hAnsi="Arial" w:cs="Arial"/>
            <w:szCs w:val="24"/>
          </w:rPr>
          <w:tab/>
        </w:r>
      </w:ins>
      <w:ins w:id="559" w:author="Patricia Dodel" w:date="2020-12-03T14:52:00Z">
        <w:r w:rsidRPr="00C14F8E">
          <w:rPr>
            <w:rFonts w:ascii="Arial" w:hAnsi="Arial" w:cs="Arial"/>
            <w:szCs w:val="24"/>
          </w:rPr>
          <w:t>Jim O’Donnell</w:t>
        </w:r>
      </w:ins>
    </w:p>
    <w:p w:rsidR="00C14F8E" w:rsidRPr="00C14F8E" w:rsidRDefault="00C14F8E" w:rsidP="00C14F8E">
      <w:pPr>
        <w:ind w:firstLine="720"/>
        <w:rPr>
          <w:ins w:id="560" w:author="Patricia Dodel" w:date="2020-10-28T12:58:00Z"/>
          <w:rFonts w:ascii="Calibri" w:hAnsi="Calibri" w:cs="Courier New"/>
          <w:sz w:val="22"/>
        </w:rPr>
      </w:pPr>
    </w:p>
    <w:p w:rsidR="007D1A20" w:rsidRDefault="007D1A20" w:rsidP="00700DC5">
      <w:pPr>
        <w:ind w:left="720"/>
        <w:rPr>
          <w:ins w:id="561" w:author="Patricia Dodel" w:date="2020-10-28T12:58:00Z"/>
          <w:rFonts w:ascii="Arial" w:eastAsia="Arial" w:hAnsi="Arial" w:cs="Arial"/>
        </w:rPr>
      </w:pPr>
      <w:ins w:id="562" w:author="Patricia Dodel" w:date="2020-10-28T12:58:00Z">
        <w:r>
          <w:rPr>
            <w:rFonts w:ascii="Arial" w:eastAsia="Arial" w:hAnsi="Arial" w:cs="Arial"/>
          </w:rPr>
          <w:t xml:space="preserve">Commissioner </w:t>
        </w:r>
      </w:ins>
      <w:ins w:id="563" w:author="Patricia Dodel" w:date="2020-11-19T10:47:00Z">
        <w:r w:rsidR="00846A73">
          <w:rPr>
            <w:rFonts w:ascii="Arial" w:eastAsia="Arial" w:hAnsi="Arial" w:cs="Arial"/>
          </w:rPr>
          <w:t xml:space="preserve">Eagleton </w:t>
        </w:r>
      </w:ins>
      <w:ins w:id="564" w:author="Patricia Dodel" w:date="2020-10-28T12:58:00Z">
        <w:r w:rsidRPr="00D271E3">
          <w:rPr>
            <w:rFonts w:ascii="Arial" w:eastAsia="Arial" w:hAnsi="Arial" w:cs="Arial"/>
          </w:rPr>
          <w:t>made a motion, which was seconded by Commissioner</w:t>
        </w:r>
      </w:ins>
      <w:ins w:id="565" w:author="Patricia Dodel" w:date="2020-11-19T10:47:00Z">
        <w:r w:rsidR="00846A73">
          <w:rPr>
            <w:rFonts w:ascii="Arial" w:eastAsia="Arial" w:hAnsi="Arial" w:cs="Arial"/>
          </w:rPr>
          <w:t xml:space="preserve"> O’Donnell </w:t>
        </w:r>
      </w:ins>
      <w:ins w:id="566" w:author="Patricia Dodel" w:date="2020-10-28T12:58:00Z">
        <w:r w:rsidRPr="00D271E3">
          <w:rPr>
            <w:rFonts w:ascii="Arial" w:eastAsia="Arial" w:hAnsi="Arial" w:cs="Arial"/>
          </w:rPr>
          <w:t xml:space="preserve">, to </w:t>
        </w:r>
        <w:r>
          <w:rPr>
            <w:rFonts w:ascii="Arial" w:eastAsia="Arial" w:hAnsi="Arial" w:cs="Arial"/>
          </w:rPr>
          <w:t>recommend approval of PZ-</w:t>
        </w:r>
      </w:ins>
      <w:ins w:id="567" w:author="Patricia Dodel" w:date="2020-11-19T10:47:00Z">
        <w:r w:rsidR="00846A73">
          <w:rPr>
            <w:rFonts w:ascii="Arial" w:eastAsia="Arial" w:hAnsi="Arial" w:cs="Arial"/>
          </w:rPr>
          <w:t>29</w:t>
        </w:r>
      </w:ins>
      <w:ins w:id="568" w:author="Patricia Dodel" w:date="2020-10-28T12:58:00Z">
        <w:r w:rsidR="00930A9F">
          <w:rPr>
            <w:rFonts w:ascii="Arial" w:eastAsia="Arial" w:hAnsi="Arial" w:cs="Arial"/>
          </w:rPr>
          <w:t>-20</w:t>
        </w:r>
        <w:r>
          <w:rPr>
            <w:rFonts w:ascii="Arial" w:eastAsia="Arial" w:hAnsi="Arial" w:cs="Arial"/>
          </w:rPr>
          <w:t xml:space="preserve"> for a request</w:t>
        </w:r>
      </w:ins>
      <w:ins w:id="569" w:author="Patricia Dodel" w:date="2020-11-05T10:41:00Z">
        <w:r w:rsidR="00930A9F">
          <w:rPr>
            <w:rFonts w:ascii="Arial" w:eastAsia="Arial" w:hAnsi="Arial" w:cs="Arial"/>
          </w:rPr>
          <w:t xml:space="preserve"> by </w:t>
        </w:r>
      </w:ins>
      <w:ins w:id="570" w:author="Patricia Dodel" w:date="2020-11-19T10:47:00Z">
        <w:r w:rsidR="00846A73">
          <w:rPr>
            <w:rFonts w:ascii="Arial" w:eastAsia="Arial" w:hAnsi="Arial" w:cs="Arial"/>
          </w:rPr>
          <w:t>Starbucks of a Special Use Permit for a Restaurant with a drive-thru and outdoor sea</w:t>
        </w:r>
      </w:ins>
      <w:ins w:id="571" w:author="Patricia Dodel" w:date="2020-11-19T10:48:00Z">
        <w:r w:rsidR="00846A73">
          <w:rPr>
            <w:rFonts w:ascii="Arial" w:eastAsia="Arial" w:hAnsi="Arial" w:cs="Arial"/>
          </w:rPr>
          <w:t>t</w:t>
        </w:r>
      </w:ins>
      <w:ins w:id="572" w:author="Patricia Dodel" w:date="2020-11-19T10:47:00Z">
        <w:r w:rsidR="00846A73">
          <w:rPr>
            <w:rFonts w:ascii="Arial" w:eastAsia="Arial" w:hAnsi="Arial" w:cs="Arial"/>
          </w:rPr>
          <w:t xml:space="preserve">ing and </w:t>
        </w:r>
      </w:ins>
      <w:ins w:id="573" w:author="Patricia Dodel" w:date="2020-10-28T12:58:00Z">
        <w:r>
          <w:rPr>
            <w:rFonts w:ascii="Arial" w:eastAsia="Arial" w:hAnsi="Arial" w:cs="Arial"/>
          </w:rPr>
          <w:t xml:space="preserve">of a </w:t>
        </w:r>
      </w:ins>
      <w:ins w:id="574" w:author="Patricia Dodel" w:date="2020-11-05T10:41:00Z">
        <w:r w:rsidR="00930A9F">
          <w:rPr>
            <w:rFonts w:ascii="Arial" w:eastAsia="Arial" w:hAnsi="Arial" w:cs="Arial"/>
          </w:rPr>
          <w:t xml:space="preserve">Site Plan Review </w:t>
        </w:r>
      </w:ins>
      <w:ins w:id="575" w:author="Patricia Dodel" w:date="2020-10-28T12:58:00Z">
        <w:r>
          <w:rPr>
            <w:rFonts w:ascii="Arial" w:eastAsia="Arial" w:hAnsi="Arial" w:cs="Arial"/>
          </w:rPr>
          <w:t xml:space="preserve">at </w:t>
        </w:r>
      </w:ins>
      <w:ins w:id="576" w:author="Patricia Dodel" w:date="2020-11-19T10:48:00Z">
        <w:r w:rsidR="0070328C">
          <w:rPr>
            <w:rFonts w:ascii="Arial" w:eastAsia="Arial" w:hAnsi="Arial" w:cs="Arial"/>
          </w:rPr>
          <w:t xml:space="preserve">300 South Kirkwood Road </w:t>
        </w:r>
      </w:ins>
      <w:ins w:id="577" w:author="Patricia Dodel" w:date="2020-10-28T12:58:00Z">
        <w:r>
          <w:rPr>
            <w:rFonts w:ascii="Arial" w:eastAsia="Arial" w:hAnsi="Arial" w:cs="Arial"/>
          </w:rPr>
          <w:t>subject to the conditions contained in the Subcommittee Report.</w:t>
        </w:r>
        <w:r w:rsidRPr="00D271E3">
          <w:rPr>
            <w:rFonts w:ascii="Arial" w:eastAsia="Arial" w:hAnsi="Arial" w:cs="Arial"/>
          </w:rPr>
          <w:t xml:space="preserve">  </w:t>
        </w:r>
      </w:ins>
    </w:p>
    <w:p w:rsidR="007D1A20" w:rsidRDefault="007D1A20" w:rsidP="00700DC5">
      <w:pPr>
        <w:ind w:left="720"/>
        <w:rPr>
          <w:ins w:id="578" w:author="Patricia Dodel" w:date="2020-10-28T12:58:00Z"/>
          <w:rFonts w:ascii="Arial" w:eastAsia="Arial" w:hAnsi="Arial" w:cs="Arial"/>
        </w:rPr>
      </w:pPr>
    </w:p>
    <w:p w:rsidR="007D1A20" w:rsidRDefault="0070328C" w:rsidP="00700DC5">
      <w:pPr>
        <w:widowControl/>
        <w:tabs>
          <w:tab w:val="left" w:pos="720"/>
        </w:tabs>
        <w:ind w:left="720"/>
        <w:rPr>
          <w:ins w:id="579" w:author="Patricia Dodel" w:date="2020-11-19T11:02:00Z"/>
          <w:rFonts w:ascii="Arial" w:eastAsia="Arial" w:hAnsi="Arial" w:cs="Arial"/>
        </w:rPr>
      </w:pPr>
      <w:ins w:id="580" w:author="Patricia Dodel" w:date="2020-11-19T10:54:00Z">
        <w:r>
          <w:rPr>
            <w:rFonts w:ascii="Arial" w:hAnsi="Arial" w:cs="Arial"/>
            <w:szCs w:val="24"/>
          </w:rPr>
          <w:t>Commissioner Evens stated he was struggling with their justification for the modifications being requested.  Mr. Raiche added that the concrete pad on the northwest corner would be available for the City to provide space for art</w:t>
        </w:r>
        <w:r w:rsidR="00705FD4">
          <w:rPr>
            <w:rFonts w:ascii="Arial" w:hAnsi="Arial" w:cs="Arial"/>
            <w:szCs w:val="24"/>
          </w:rPr>
          <w:t xml:space="preserve">, similar to the train station and that the petitioner has </w:t>
        </w:r>
      </w:ins>
      <w:ins w:id="581" w:author="Patricia Dodel" w:date="2020-11-19T10:58:00Z">
        <w:r w:rsidR="00705FD4">
          <w:rPr>
            <w:rFonts w:ascii="Arial" w:hAnsi="Arial" w:cs="Arial"/>
            <w:szCs w:val="24"/>
          </w:rPr>
          <w:t>referenced</w:t>
        </w:r>
      </w:ins>
      <w:ins w:id="582" w:author="Patricia Dodel" w:date="2020-11-19T10:54:00Z">
        <w:r w:rsidR="00705FD4">
          <w:rPr>
            <w:rFonts w:ascii="Arial" w:hAnsi="Arial" w:cs="Arial"/>
            <w:szCs w:val="24"/>
          </w:rPr>
          <w:t xml:space="preserve"> </w:t>
        </w:r>
      </w:ins>
      <w:ins w:id="583" w:author="Patricia Dodel" w:date="2020-11-19T10:58:00Z">
        <w:r w:rsidR="00705FD4">
          <w:rPr>
            <w:rFonts w:ascii="Arial" w:hAnsi="Arial" w:cs="Arial"/>
            <w:szCs w:val="24"/>
          </w:rPr>
          <w:t xml:space="preserve">Zoning Code </w:t>
        </w:r>
      </w:ins>
      <w:ins w:id="584" w:author="Patricia Dodel" w:date="2020-11-19T10:59:00Z">
        <w:r w:rsidR="00705FD4">
          <w:rPr>
            <w:rFonts w:ascii="Arial" w:hAnsi="Arial" w:cs="Arial"/>
            <w:szCs w:val="24"/>
          </w:rPr>
          <w:t xml:space="preserve">Section 220.2 (3), (5), and (6) as their </w:t>
        </w:r>
      </w:ins>
      <w:ins w:id="585" w:author="Jonathan D. Raiche" w:date="2020-11-09T10:37:00Z">
        <w:del w:id="586" w:author="Patricia Dodel" w:date="2020-11-19T10:48:00Z">
          <w:r w:rsidR="00F10044" w:rsidDel="0070328C">
            <w:rPr>
              <w:rFonts w:ascii="Arial" w:hAnsi="Arial" w:cs="Arial"/>
              <w:szCs w:val="24"/>
            </w:rPr>
            <w:delText xml:space="preserve"> until the project reaches the public hearing stage at City Council, if the applicant were to withdraw and resubmit</w:delText>
          </w:r>
        </w:del>
      </w:ins>
      <w:ins w:id="587" w:author="Jonathan D. Raiche" w:date="2020-11-09T10:38:00Z">
        <w:del w:id="588" w:author="Patricia Dodel" w:date="2020-11-19T10:48:00Z">
          <w:r w:rsidR="00F10044" w:rsidDel="0070328C">
            <w:rPr>
              <w:rFonts w:ascii="Arial" w:hAnsi="Arial" w:cs="Arial"/>
              <w:szCs w:val="24"/>
            </w:rPr>
            <w:delText>; however,t</w:delText>
          </w:r>
          <w:r w:rsidR="00F10044" w:rsidDel="0070328C">
            <w:rPr>
              <w:rFonts w:ascii="Arial" w:eastAsia="Arial" w:hAnsi="Arial" w:cs="Arial"/>
            </w:rPr>
            <w:delText>e</w:delText>
          </w:r>
        </w:del>
      </w:ins>
      <w:ins w:id="589" w:author="Jonathan D. Raiche" w:date="2020-11-09T10:39:00Z">
        <w:del w:id="590" w:author="Patricia Dodel" w:date="2020-11-19T10:48:00Z">
          <w:r w:rsidR="00F10044" w:rsidDel="0070328C">
            <w:rPr>
              <w:rFonts w:ascii="Arial" w:eastAsia="Arial" w:hAnsi="Arial" w:cs="Arial"/>
            </w:rPr>
            <w:delText xml:space="preserve"> but he believes and that the traffic study indicates that there would be no additional expected traffic concerns with the requested enrollment increase.</w:delText>
          </w:r>
        </w:del>
      </w:ins>
      <w:ins w:id="591" w:author="Patricia Dodel" w:date="2020-11-19T10:59:00Z">
        <w:r w:rsidR="00705FD4">
          <w:rPr>
            <w:rFonts w:ascii="Arial" w:eastAsia="Arial" w:hAnsi="Arial" w:cs="Arial"/>
          </w:rPr>
          <w:t>justification.  In ad</w:t>
        </w:r>
        <w:r w:rsidR="00C10CFE">
          <w:rPr>
            <w:rFonts w:ascii="Arial" w:eastAsia="Arial" w:hAnsi="Arial" w:cs="Arial"/>
          </w:rPr>
          <w:t xml:space="preserve">dition, Mr. Evens believes the proposed use would </w:t>
        </w:r>
      </w:ins>
      <w:ins w:id="592" w:author="Patricia Dodel" w:date="2020-11-19T15:03:00Z">
        <w:r w:rsidR="007713E4">
          <w:rPr>
            <w:rFonts w:ascii="Arial" w:eastAsia="Arial" w:hAnsi="Arial" w:cs="Arial"/>
          </w:rPr>
          <w:t xml:space="preserve">benefit </w:t>
        </w:r>
      </w:ins>
      <w:ins w:id="593" w:author="Patricia Dodel" w:date="2020-11-19T10:59:00Z">
        <w:r w:rsidR="00C10CFE">
          <w:rPr>
            <w:rFonts w:ascii="Arial" w:eastAsia="Arial" w:hAnsi="Arial" w:cs="Arial"/>
          </w:rPr>
          <w:t>Kirkwood but will</w:t>
        </w:r>
      </w:ins>
      <w:ins w:id="594" w:author="Jonathan D. Raiche" w:date="2020-11-23T09:54:00Z">
        <w:r w:rsidR="008370E5">
          <w:rPr>
            <w:rFonts w:ascii="Arial" w:eastAsia="Arial" w:hAnsi="Arial" w:cs="Arial"/>
          </w:rPr>
          <w:t xml:space="preserve"> create</w:t>
        </w:r>
      </w:ins>
      <w:ins w:id="595" w:author="Patricia Dodel" w:date="2020-11-19T10:59:00Z">
        <w:del w:id="596" w:author="Jonathan D. Raiche" w:date="2020-11-23T09:54:00Z">
          <w:r w:rsidR="00C10CFE" w:rsidDel="008370E5">
            <w:rPr>
              <w:rFonts w:ascii="Arial" w:eastAsia="Arial" w:hAnsi="Arial" w:cs="Arial"/>
            </w:rPr>
            <w:delText xml:space="preserve"> impact</w:delText>
          </w:r>
        </w:del>
        <w:r w:rsidR="00C10CFE">
          <w:rPr>
            <w:rFonts w:ascii="Arial" w:eastAsia="Arial" w:hAnsi="Arial" w:cs="Arial"/>
          </w:rPr>
          <w:t xml:space="preserve"> traffic hazards and congestion.</w:t>
        </w:r>
      </w:ins>
    </w:p>
    <w:p w:rsidR="00C10CFE" w:rsidRDefault="00C10CFE" w:rsidP="00700DC5">
      <w:pPr>
        <w:widowControl/>
        <w:tabs>
          <w:tab w:val="left" w:pos="720"/>
        </w:tabs>
        <w:ind w:left="720"/>
        <w:rPr>
          <w:ins w:id="597" w:author="Patricia Dodel" w:date="2020-11-19T11:02:00Z"/>
          <w:rFonts w:ascii="Arial" w:eastAsia="Arial" w:hAnsi="Arial" w:cs="Arial"/>
        </w:rPr>
      </w:pPr>
    </w:p>
    <w:p w:rsidR="00C10CFE" w:rsidRDefault="00C10CFE" w:rsidP="00700DC5">
      <w:pPr>
        <w:widowControl/>
        <w:tabs>
          <w:tab w:val="left" w:pos="720"/>
        </w:tabs>
        <w:ind w:left="720"/>
        <w:rPr>
          <w:ins w:id="598" w:author="Patricia Dodel" w:date="2020-11-19T11:06:00Z"/>
          <w:rFonts w:ascii="Arial" w:eastAsia="Arial" w:hAnsi="Arial" w:cs="Arial"/>
        </w:rPr>
      </w:pPr>
      <w:ins w:id="599" w:author="Patricia Dodel" w:date="2020-11-19T11:02:00Z">
        <w:r>
          <w:rPr>
            <w:rFonts w:ascii="Arial" w:eastAsia="Arial" w:hAnsi="Arial" w:cs="Arial"/>
          </w:rPr>
          <w:t xml:space="preserve">Commissioner Washington also </w:t>
        </w:r>
      </w:ins>
      <w:ins w:id="600" w:author="Patricia Dodel" w:date="2020-11-19T11:05:00Z">
        <w:r>
          <w:rPr>
            <w:rFonts w:ascii="Arial" w:eastAsia="Arial" w:hAnsi="Arial" w:cs="Arial"/>
          </w:rPr>
          <w:t xml:space="preserve">expressed concern regarding traffic congestion and safety; however, </w:t>
        </w:r>
      </w:ins>
      <w:ins w:id="601" w:author="Patricia Dodel" w:date="2020-11-19T11:06:00Z">
        <w:r>
          <w:rPr>
            <w:rFonts w:ascii="Arial" w:eastAsia="Arial" w:hAnsi="Arial" w:cs="Arial"/>
          </w:rPr>
          <w:t xml:space="preserve">she </w:t>
        </w:r>
      </w:ins>
      <w:ins w:id="602" w:author="Patricia Dodel" w:date="2020-11-19T11:05:00Z">
        <w:r>
          <w:rPr>
            <w:rFonts w:ascii="Arial" w:eastAsia="Arial" w:hAnsi="Arial" w:cs="Arial"/>
          </w:rPr>
          <w:t xml:space="preserve">believes </w:t>
        </w:r>
      </w:ins>
      <w:ins w:id="603" w:author="Patricia Dodel" w:date="2020-11-19T11:06:00Z">
        <w:r>
          <w:rPr>
            <w:rFonts w:ascii="Arial" w:eastAsia="Arial" w:hAnsi="Arial" w:cs="Arial"/>
          </w:rPr>
          <w:t xml:space="preserve">this is a great development that is needed.  </w:t>
        </w:r>
      </w:ins>
    </w:p>
    <w:p w:rsidR="00C10CFE" w:rsidRDefault="00C10CFE" w:rsidP="00700DC5">
      <w:pPr>
        <w:widowControl/>
        <w:tabs>
          <w:tab w:val="left" w:pos="720"/>
        </w:tabs>
        <w:ind w:left="720"/>
        <w:rPr>
          <w:ins w:id="604" w:author="Patricia Dodel" w:date="2020-11-19T11:06:00Z"/>
          <w:rFonts w:ascii="Arial" w:eastAsia="Arial" w:hAnsi="Arial" w:cs="Arial"/>
        </w:rPr>
      </w:pPr>
    </w:p>
    <w:p w:rsidR="00C10CFE" w:rsidRDefault="00C10CFE" w:rsidP="00700DC5">
      <w:pPr>
        <w:widowControl/>
        <w:tabs>
          <w:tab w:val="left" w:pos="720"/>
        </w:tabs>
        <w:ind w:left="720"/>
        <w:rPr>
          <w:ins w:id="605" w:author="Patricia Dodel" w:date="2020-11-19T11:06:00Z"/>
          <w:rFonts w:ascii="Arial" w:eastAsia="Arial" w:hAnsi="Arial" w:cs="Arial"/>
        </w:rPr>
      </w:pPr>
      <w:ins w:id="606" w:author="Patricia Dodel" w:date="2020-11-19T11:06:00Z">
        <w:r>
          <w:rPr>
            <w:rFonts w:ascii="Arial" w:eastAsia="Arial" w:hAnsi="Arial" w:cs="Arial"/>
          </w:rPr>
          <w:t xml:space="preserve">Commissioner O’Donnell believes there is a benefit to having Starbucks in downtown Kirkwood and </w:t>
        </w:r>
      </w:ins>
      <w:ins w:id="607" w:author="Patricia Dodel" w:date="2020-11-23T11:06:00Z">
        <w:r w:rsidR="003E2464">
          <w:rPr>
            <w:rFonts w:ascii="Arial" w:eastAsia="Arial" w:hAnsi="Arial" w:cs="Arial"/>
          </w:rPr>
          <w:t xml:space="preserve">the City </w:t>
        </w:r>
      </w:ins>
      <w:ins w:id="608" w:author="Patricia Dodel" w:date="2020-11-19T11:06:00Z">
        <w:r>
          <w:rPr>
            <w:rFonts w:ascii="Arial" w:eastAsia="Arial" w:hAnsi="Arial" w:cs="Arial"/>
          </w:rPr>
          <w:t>would be fortunate to have the store at this location.</w:t>
        </w:r>
      </w:ins>
    </w:p>
    <w:p w:rsidR="00C10CFE" w:rsidRDefault="00C10CFE" w:rsidP="00700DC5">
      <w:pPr>
        <w:widowControl/>
        <w:tabs>
          <w:tab w:val="left" w:pos="720"/>
        </w:tabs>
        <w:ind w:left="720"/>
        <w:rPr>
          <w:ins w:id="609" w:author="Patricia Dodel" w:date="2020-11-19T11:07:00Z"/>
          <w:rFonts w:ascii="Arial" w:eastAsia="Arial" w:hAnsi="Arial" w:cs="Arial"/>
        </w:rPr>
      </w:pPr>
    </w:p>
    <w:p w:rsidR="00C10CFE" w:rsidRDefault="00C10CFE" w:rsidP="00700DC5">
      <w:pPr>
        <w:widowControl/>
        <w:tabs>
          <w:tab w:val="left" w:pos="720"/>
        </w:tabs>
        <w:ind w:left="720"/>
        <w:rPr>
          <w:ins w:id="610" w:author="Patricia Dodel" w:date="2020-11-19T11:11:00Z"/>
          <w:rFonts w:ascii="Arial" w:eastAsia="Arial" w:hAnsi="Arial" w:cs="Arial"/>
        </w:rPr>
      </w:pPr>
      <w:ins w:id="611" w:author="Patricia Dodel" w:date="2020-11-19T11:07:00Z">
        <w:r>
          <w:rPr>
            <w:rFonts w:ascii="Arial" w:eastAsia="Arial" w:hAnsi="Arial" w:cs="Arial"/>
          </w:rPr>
          <w:t>Commissioner Eagleton</w:t>
        </w:r>
      </w:ins>
      <w:ins w:id="612" w:author="Patricia Dodel" w:date="2020-11-19T11:10:00Z">
        <w:r w:rsidR="00472A82">
          <w:rPr>
            <w:rFonts w:ascii="Arial" w:eastAsia="Arial" w:hAnsi="Arial" w:cs="Arial"/>
          </w:rPr>
          <w:t xml:space="preserve"> spoke in favor of the project, </w:t>
        </w:r>
      </w:ins>
      <w:ins w:id="613" w:author="Patricia Dodel" w:date="2020-11-19T11:07:00Z">
        <w:r w:rsidR="00472A82">
          <w:rPr>
            <w:rFonts w:ascii="Arial" w:eastAsia="Arial" w:hAnsi="Arial" w:cs="Arial"/>
          </w:rPr>
          <w:t>comparing</w:t>
        </w:r>
        <w:r>
          <w:rPr>
            <w:rFonts w:ascii="Arial" w:eastAsia="Arial" w:hAnsi="Arial" w:cs="Arial"/>
          </w:rPr>
          <w:t xml:space="preserve"> the queue lane to Taco Bell and Raising Cane</w:t>
        </w:r>
      </w:ins>
      <w:ins w:id="614" w:author="Patricia Dodel" w:date="2020-11-19T11:09:00Z">
        <w:r w:rsidR="00472A82">
          <w:rPr>
            <w:rFonts w:ascii="Arial" w:eastAsia="Arial" w:hAnsi="Arial" w:cs="Arial"/>
          </w:rPr>
          <w:t>’s</w:t>
        </w:r>
      </w:ins>
      <w:ins w:id="615" w:author="Patricia Dodel" w:date="2020-11-19T11:07:00Z">
        <w:r>
          <w:rPr>
            <w:rFonts w:ascii="Arial" w:eastAsia="Arial" w:hAnsi="Arial" w:cs="Arial"/>
          </w:rPr>
          <w:t xml:space="preserve"> where the </w:t>
        </w:r>
      </w:ins>
      <w:ins w:id="616" w:author="Patricia Dodel" w:date="2020-11-19T11:08:00Z">
        <w:r>
          <w:rPr>
            <w:rFonts w:ascii="Arial" w:eastAsia="Arial" w:hAnsi="Arial" w:cs="Arial"/>
          </w:rPr>
          <w:t xml:space="preserve">drive-thru </w:t>
        </w:r>
      </w:ins>
      <w:ins w:id="617" w:author="Patricia Dodel" w:date="2020-11-19T11:07:00Z">
        <w:r w:rsidR="00472A82">
          <w:rPr>
            <w:rFonts w:ascii="Arial" w:eastAsia="Arial" w:hAnsi="Arial" w:cs="Arial"/>
          </w:rPr>
          <w:t>lanes merg</w:t>
        </w:r>
        <w:r>
          <w:rPr>
            <w:rFonts w:ascii="Arial" w:eastAsia="Arial" w:hAnsi="Arial" w:cs="Arial"/>
          </w:rPr>
          <w:t xml:space="preserve">e together </w:t>
        </w:r>
      </w:ins>
      <w:ins w:id="618" w:author="Patricia Dodel" w:date="2020-11-19T11:08:00Z">
        <w:r>
          <w:rPr>
            <w:rFonts w:ascii="Arial" w:eastAsia="Arial" w:hAnsi="Arial" w:cs="Arial"/>
          </w:rPr>
          <w:t>and vehi</w:t>
        </w:r>
        <w:r w:rsidR="00472A82">
          <w:rPr>
            <w:rFonts w:ascii="Arial" w:eastAsia="Arial" w:hAnsi="Arial" w:cs="Arial"/>
          </w:rPr>
          <w:t>cles back</w:t>
        </w:r>
      </w:ins>
      <w:ins w:id="619" w:author="Patricia Dodel" w:date="2020-11-19T15:04:00Z">
        <w:r w:rsidR="007713E4">
          <w:rPr>
            <w:rFonts w:ascii="Arial" w:eastAsia="Arial" w:hAnsi="Arial" w:cs="Arial"/>
          </w:rPr>
          <w:t xml:space="preserve"> out of parking spaces</w:t>
        </w:r>
      </w:ins>
      <w:ins w:id="620" w:author="Patricia Dodel" w:date="2020-11-19T11:08:00Z">
        <w:r w:rsidR="00472A82">
          <w:rPr>
            <w:rFonts w:ascii="Arial" w:eastAsia="Arial" w:hAnsi="Arial" w:cs="Arial"/>
          </w:rPr>
          <w:t xml:space="preserve"> into the queue lane</w:t>
        </w:r>
      </w:ins>
      <w:ins w:id="621" w:author="Patricia Dodel" w:date="2020-11-19T15:04:00Z">
        <w:r w:rsidR="007713E4">
          <w:rPr>
            <w:rFonts w:ascii="Arial" w:eastAsia="Arial" w:hAnsi="Arial" w:cs="Arial"/>
          </w:rPr>
          <w:t xml:space="preserve"> in order to exit the site</w:t>
        </w:r>
      </w:ins>
      <w:ins w:id="622" w:author="Patricia Dodel" w:date="2020-11-19T11:08:00Z">
        <w:r w:rsidR="00472A82">
          <w:rPr>
            <w:rFonts w:ascii="Arial" w:eastAsia="Arial" w:hAnsi="Arial" w:cs="Arial"/>
          </w:rPr>
          <w:t xml:space="preserve">, </w:t>
        </w:r>
      </w:ins>
      <w:ins w:id="623" w:author="Patricia Dodel" w:date="2020-11-19T11:10:00Z">
        <w:r w:rsidR="00472A82">
          <w:rPr>
            <w:rFonts w:ascii="Arial" w:eastAsia="Arial" w:hAnsi="Arial" w:cs="Arial"/>
          </w:rPr>
          <w:t xml:space="preserve">the architectural design mimicking the new Performing Arts Center, </w:t>
        </w:r>
      </w:ins>
      <w:ins w:id="624" w:author="Patricia Dodel" w:date="2020-11-19T11:11:00Z">
        <w:r w:rsidR="00472A82">
          <w:rPr>
            <w:rFonts w:ascii="Arial" w:eastAsia="Arial" w:hAnsi="Arial" w:cs="Arial"/>
          </w:rPr>
          <w:t xml:space="preserve">and </w:t>
        </w:r>
      </w:ins>
      <w:ins w:id="625" w:author="Patricia Dodel" w:date="2020-11-19T11:10:00Z">
        <w:r w:rsidR="00472A82">
          <w:rPr>
            <w:rFonts w:ascii="Arial" w:eastAsia="Arial" w:hAnsi="Arial" w:cs="Arial"/>
          </w:rPr>
          <w:t>accommodating pedestrians.</w:t>
        </w:r>
      </w:ins>
    </w:p>
    <w:p w:rsidR="00472A82" w:rsidRDefault="00472A82" w:rsidP="00700DC5">
      <w:pPr>
        <w:widowControl/>
        <w:tabs>
          <w:tab w:val="left" w:pos="720"/>
        </w:tabs>
        <w:ind w:left="720"/>
        <w:rPr>
          <w:ins w:id="626" w:author="Patricia Dodel" w:date="2020-11-19T11:11:00Z"/>
          <w:rFonts w:ascii="Arial" w:eastAsia="Arial" w:hAnsi="Arial" w:cs="Arial"/>
        </w:rPr>
      </w:pPr>
    </w:p>
    <w:p w:rsidR="00472A82" w:rsidRDefault="00472A82" w:rsidP="00700DC5">
      <w:pPr>
        <w:widowControl/>
        <w:tabs>
          <w:tab w:val="left" w:pos="720"/>
        </w:tabs>
        <w:ind w:left="720"/>
        <w:rPr>
          <w:ins w:id="627" w:author="Patricia Dodel" w:date="2020-11-19T11:11:00Z"/>
          <w:rFonts w:ascii="Arial" w:eastAsia="Arial" w:hAnsi="Arial" w:cs="Arial"/>
        </w:rPr>
      </w:pPr>
      <w:ins w:id="628" w:author="Patricia Dodel" w:date="2020-11-19T11:11:00Z">
        <w:r>
          <w:rPr>
            <w:rFonts w:ascii="Arial" w:eastAsia="Arial" w:hAnsi="Arial" w:cs="Arial"/>
          </w:rPr>
          <w:t>Commissioner Klippel believes Starbucks is a victim of their own success and will have traffic issues.</w:t>
        </w:r>
      </w:ins>
    </w:p>
    <w:p w:rsidR="00472A82" w:rsidRDefault="00472A82" w:rsidP="00700DC5">
      <w:pPr>
        <w:widowControl/>
        <w:tabs>
          <w:tab w:val="left" w:pos="720"/>
        </w:tabs>
        <w:ind w:left="720"/>
        <w:rPr>
          <w:ins w:id="629" w:author="Patricia Dodel" w:date="2020-11-19T11:11:00Z"/>
          <w:rFonts w:ascii="Arial" w:eastAsia="Arial" w:hAnsi="Arial" w:cs="Arial"/>
        </w:rPr>
      </w:pPr>
    </w:p>
    <w:p w:rsidR="00472A82" w:rsidRDefault="00472A82" w:rsidP="00700DC5">
      <w:pPr>
        <w:widowControl/>
        <w:tabs>
          <w:tab w:val="left" w:pos="720"/>
        </w:tabs>
        <w:ind w:left="720"/>
        <w:rPr>
          <w:ins w:id="630" w:author="Patricia Dodel" w:date="2020-11-19T11:12:00Z"/>
          <w:rFonts w:ascii="Arial" w:eastAsia="Arial" w:hAnsi="Arial" w:cs="Arial"/>
        </w:rPr>
      </w:pPr>
      <w:ins w:id="631" w:author="Patricia Dodel" w:date="2020-11-19T11:11:00Z">
        <w:r>
          <w:rPr>
            <w:rFonts w:ascii="Arial" w:eastAsia="Arial" w:hAnsi="Arial" w:cs="Arial"/>
          </w:rPr>
          <w:t>Commissioner Salzer-Lutz also believes there will be traffic issues and that Taco Bell and Raising Cane</w:t>
        </w:r>
      </w:ins>
      <w:ins w:id="632" w:author="Patricia Dodel" w:date="2020-11-19T11:12:00Z">
        <w:r>
          <w:rPr>
            <w:rFonts w:ascii="Arial" w:eastAsia="Arial" w:hAnsi="Arial" w:cs="Arial"/>
          </w:rPr>
          <w:t>’s do not have the same peak traffic times.</w:t>
        </w:r>
      </w:ins>
    </w:p>
    <w:p w:rsidR="00472A82" w:rsidRDefault="00472A82" w:rsidP="00700DC5">
      <w:pPr>
        <w:widowControl/>
        <w:tabs>
          <w:tab w:val="left" w:pos="720"/>
        </w:tabs>
        <w:ind w:left="720"/>
        <w:rPr>
          <w:ins w:id="633" w:author="Patricia Dodel" w:date="2020-11-19T11:12:00Z"/>
          <w:rFonts w:ascii="Arial" w:eastAsia="Arial" w:hAnsi="Arial" w:cs="Arial"/>
        </w:rPr>
      </w:pPr>
    </w:p>
    <w:p w:rsidR="00472A82" w:rsidRDefault="00472A82" w:rsidP="00700DC5">
      <w:pPr>
        <w:widowControl/>
        <w:tabs>
          <w:tab w:val="left" w:pos="720"/>
        </w:tabs>
        <w:ind w:left="720"/>
        <w:rPr>
          <w:ins w:id="634" w:author="Patricia Dodel" w:date="2020-11-19T11:13:00Z"/>
          <w:rFonts w:ascii="Arial" w:eastAsia="Arial" w:hAnsi="Arial" w:cs="Arial"/>
        </w:rPr>
      </w:pPr>
      <w:ins w:id="635" w:author="Patricia Dodel" w:date="2020-11-19T11:12:00Z">
        <w:r>
          <w:rPr>
            <w:rFonts w:ascii="Arial" w:eastAsia="Arial" w:hAnsi="Arial" w:cs="Arial"/>
          </w:rPr>
          <w:t xml:space="preserve">Commissioner Feiner believes this project demonstrates why the Zoning Code requires a minimum </w:t>
        </w:r>
      </w:ins>
      <w:ins w:id="636" w:author="Patricia Dodel" w:date="2020-11-19T11:13:00Z">
        <w:r>
          <w:rPr>
            <w:rFonts w:ascii="Arial" w:eastAsia="Arial" w:hAnsi="Arial" w:cs="Arial"/>
          </w:rPr>
          <w:t xml:space="preserve">site of one </w:t>
        </w:r>
      </w:ins>
      <w:ins w:id="637" w:author="Patricia Dodel" w:date="2020-11-19T11:12:00Z">
        <w:r>
          <w:rPr>
            <w:rFonts w:ascii="Arial" w:eastAsia="Arial" w:hAnsi="Arial" w:cs="Arial"/>
          </w:rPr>
          <w:t xml:space="preserve">acre for a restaurant with a drive-thru.  </w:t>
        </w:r>
      </w:ins>
      <w:ins w:id="638" w:author="Patricia Dodel" w:date="2020-11-19T11:13:00Z">
        <w:r>
          <w:rPr>
            <w:rFonts w:ascii="Arial" w:eastAsia="Arial" w:hAnsi="Arial" w:cs="Arial"/>
          </w:rPr>
          <w:t>He also believes that the staff’s concerns are legitimate.</w:t>
        </w:r>
      </w:ins>
    </w:p>
    <w:p w:rsidR="00472A82" w:rsidRDefault="00472A82" w:rsidP="00700DC5">
      <w:pPr>
        <w:widowControl/>
        <w:tabs>
          <w:tab w:val="left" w:pos="720"/>
        </w:tabs>
        <w:ind w:left="720"/>
        <w:rPr>
          <w:ins w:id="639" w:author="Patricia Dodel" w:date="2020-11-19T11:13:00Z"/>
          <w:rFonts w:ascii="Arial" w:eastAsia="Arial" w:hAnsi="Arial" w:cs="Arial"/>
        </w:rPr>
      </w:pPr>
    </w:p>
    <w:p w:rsidR="00472A82" w:rsidRDefault="00472A82" w:rsidP="00700DC5">
      <w:pPr>
        <w:widowControl/>
        <w:tabs>
          <w:tab w:val="left" w:pos="720"/>
        </w:tabs>
        <w:ind w:left="720"/>
        <w:rPr>
          <w:ins w:id="640" w:author="Patricia Dodel" w:date="2020-11-19T11:13:00Z"/>
          <w:rFonts w:ascii="Arial" w:eastAsia="Arial" w:hAnsi="Arial" w:cs="Arial"/>
        </w:rPr>
      </w:pPr>
      <w:ins w:id="641" w:author="Patricia Dodel" w:date="2020-11-19T11:13:00Z">
        <w:r>
          <w:rPr>
            <w:rFonts w:ascii="Arial" w:eastAsia="Arial" w:hAnsi="Arial" w:cs="Arial"/>
          </w:rPr>
          <w:t>In response to Commissioner Diel’s question to City Attorney Hessel, Mr. Hessel advised that he wouldn</w:t>
        </w:r>
      </w:ins>
      <w:ins w:id="642" w:author="Patricia Dodel" w:date="2020-11-19T11:14:00Z">
        <w:r>
          <w:rPr>
            <w:rFonts w:ascii="Arial" w:eastAsia="Arial" w:hAnsi="Arial" w:cs="Arial"/>
          </w:rPr>
          <w:t>’t know how the City could address revisions to the site if there is an issue with vehicles backing up onto Kirkwood Road.  Mr. Hessel added that the Police Department/Traffic Division might have to address the issue</w:t>
        </w:r>
      </w:ins>
      <w:ins w:id="643" w:author="Jonathan D. Raiche" w:date="2020-11-23T09:55:00Z">
        <w:r w:rsidR="008370E5">
          <w:rPr>
            <w:rFonts w:ascii="Arial" w:eastAsia="Arial" w:hAnsi="Arial" w:cs="Arial"/>
          </w:rPr>
          <w:t xml:space="preserve"> if it were to arise</w:t>
        </w:r>
      </w:ins>
      <w:ins w:id="644" w:author="Patricia Dodel" w:date="2020-11-19T11:14:00Z">
        <w:r>
          <w:rPr>
            <w:rFonts w:ascii="Arial" w:eastAsia="Arial" w:hAnsi="Arial" w:cs="Arial"/>
          </w:rPr>
          <w:t>.</w:t>
        </w:r>
      </w:ins>
    </w:p>
    <w:p w:rsidR="007D1A20" w:rsidRDefault="007D1A20" w:rsidP="00700DC5">
      <w:pPr>
        <w:ind w:left="720"/>
        <w:rPr>
          <w:ins w:id="645" w:author="Patricia Dodel" w:date="2020-10-28T12:58:00Z"/>
          <w:rFonts w:ascii="Arial" w:hAnsi="Arial" w:cs="Arial"/>
          <w:bCs/>
          <w:szCs w:val="24"/>
        </w:rPr>
      </w:pPr>
    </w:p>
    <w:p w:rsidR="0070328C" w:rsidRDefault="007D1A20" w:rsidP="00700DC5">
      <w:pPr>
        <w:ind w:left="720"/>
        <w:rPr>
          <w:ins w:id="646" w:author="Patricia Dodel" w:date="2020-11-19T10:49:00Z"/>
          <w:rFonts w:ascii="Arial" w:eastAsia="Arial" w:hAnsi="Arial" w:cs="Arial"/>
        </w:rPr>
      </w:pPr>
      <w:ins w:id="647" w:author="Patricia Dodel" w:date="2020-10-28T12:58:00Z">
        <w:r>
          <w:rPr>
            <w:rFonts w:ascii="Arial" w:hAnsi="Arial" w:cs="Arial"/>
            <w:bCs/>
            <w:szCs w:val="24"/>
          </w:rPr>
          <w:t xml:space="preserve">Roll call vote was taken on the </w:t>
        </w:r>
        <w:r w:rsidRPr="00D271E3">
          <w:rPr>
            <w:rFonts w:ascii="Arial" w:eastAsia="Arial" w:hAnsi="Arial" w:cs="Arial"/>
          </w:rPr>
          <w:t>motion</w:t>
        </w:r>
        <w:r>
          <w:rPr>
            <w:rFonts w:ascii="Arial" w:eastAsia="Arial" w:hAnsi="Arial" w:cs="Arial"/>
          </w:rPr>
          <w:t xml:space="preserve"> </w:t>
        </w:r>
      </w:ins>
      <w:ins w:id="648" w:author="Patricia Dodel" w:date="2020-11-05T15:49:00Z">
        <w:r w:rsidR="000A478E" w:rsidRPr="00D271E3">
          <w:rPr>
            <w:rFonts w:ascii="Arial" w:eastAsia="Arial" w:hAnsi="Arial" w:cs="Arial"/>
          </w:rPr>
          <w:t xml:space="preserve">to </w:t>
        </w:r>
        <w:r w:rsidR="000A478E">
          <w:rPr>
            <w:rFonts w:ascii="Arial" w:eastAsia="Arial" w:hAnsi="Arial" w:cs="Arial"/>
          </w:rPr>
          <w:t xml:space="preserve">recommend approval of </w:t>
        </w:r>
      </w:ins>
      <w:ins w:id="649" w:author="Patricia Dodel" w:date="2020-11-19T10:49:00Z">
        <w:r w:rsidR="0070328C">
          <w:rPr>
            <w:rFonts w:ascii="Arial" w:eastAsia="Arial" w:hAnsi="Arial" w:cs="Arial"/>
          </w:rPr>
          <w:t>PZ-29-20 for a request by Starbucks of a Special Use Permit for a Restaurant with a drive-thru and outdoor seating and of a Site Plan Review at 300 South Kirkwood Road subject to the conditions contained in the Subcommittee Report.</w:t>
        </w:r>
        <w:r w:rsidR="0070328C" w:rsidRPr="00D271E3">
          <w:rPr>
            <w:rFonts w:ascii="Arial" w:eastAsia="Arial" w:hAnsi="Arial" w:cs="Arial"/>
          </w:rPr>
          <w:t xml:space="preserve">  </w:t>
        </w:r>
      </w:ins>
    </w:p>
    <w:p w:rsidR="007D1A20" w:rsidRDefault="007D1A20" w:rsidP="00700DC5">
      <w:pPr>
        <w:ind w:left="720"/>
        <w:rPr>
          <w:ins w:id="650" w:author="Patricia Dodel" w:date="2020-10-28T12:58:00Z"/>
          <w:rFonts w:ascii="Arial" w:hAnsi="Arial" w:cs="Arial"/>
          <w:bCs/>
          <w:szCs w:val="24"/>
        </w:rPr>
      </w:pPr>
    </w:p>
    <w:p w:rsidR="007D1A20" w:rsidRPr="00D271E3" w:rsidRDefault="007D1A20" w:rsidP="00700DC5">
      <w:pPr>
        <w:ind w:left="720"/>
        <w:rPr>
          <w:ins w:id="651" w:author="Patricia Dodel" w:date="2020-10-28T12:58:00Z"/>
          <w:rFonts w:ascii="Arial" w:eastAsia="Arial" w:hAnsi="Arial" w:cs="Arial"/>
        </w:rPr>
      </w:pPr>
      <w:ins w:id="652" w:author="Patricia Dodel" w:date="2020-10-28T12:58:00Z">
        <w:r w:rsidRPr="00D271E3">
          <w:rPr>
            <w:rFonts w:ascii="Arial" w:eastAsia="Arial" w:hAnsi="Arial" w:cs="Arial"/>
          </w:rPr>
          <w:t>Roll Call:</w:t>
        </w:r>
      </w:ins>
    </w:p>
    <w:p w:rsidR="007D1A20" w:rsidRPr="00D271E3" w:rsidRDefault="007D1A20" w:rsidP="00700DC5">
      <w:pPr>
        <w:ind w:left="720"/>
        <w:rPr>
          <w:ins w:id="653" w:author="Patricia Dodel" w:date="2020-10-28T12:58:00Z"/>
          <w:rFonts w:ascii="Arial" w:eastAsia="Arial" w:hAnsi="Arial" w:cs="Arial"/>
        </w:rPr>
      </w:pPr>
      <w:ins w:id="654" w:author="Patricia Dodel" w:date="2020-10-28T12:58:00Z">
        <w:r w:rsidRPr="00D271E3">
          <w:rPr>
            <w:rFonts w:ascii="Arial" w:eastAsia="Arial" w:hAnsi="Arial" w:cs="Arial"/>
          </w:rPr>
          <w:tab/>
          <w:t xml:space="preserve">Chairman </w:t>
        </w:r>
        <w:r>
          <w:rPr>
            <w:rFonts w:ascii="Arial" w:eastAsia="Arial" w:hAnsi="Arial" w:cs="Arial"/>
          </w:rPr>
          <w:t>Adkins</w:t>
        </w:r>
        <w:r w:rsidRPr="00D271E3">
          <w:rPr>
            <w:rFonts w:ascii="Arial" w:eastAsia="Arial" w:hAnsi="Arial" w:cs="Arial"/>
          </w:rPr>
          <w:t xml:space="preserve"> </w:t>
        </w:r>
        <w:r w:rsidRPr="00D271E3">
          <w:rPr>
            <w:rFonts w:ascii="Arial" w:eastAsia="Arial" w:hAnsi="Arial" w:cs="Arial"/>
          </w:rPr>
          <w:tab/>
        </w:r>
        <w:r w:rsidRPr="00D271E3">
          <w:rPr>
            <w:rFonts w:ascii="Arial" w:eastAsia="Arial" w:hAnsi="Arial" w:cs="Arial"/>
          </w:rPr>
          <w:tab/>
        </w:r>
        <w:r w:rsidRPr="00D271E3">
          <w:rPr>
            <w:rFonts w:ascii="Arial" w:eastAsia="Arial" w:hAnsi="Arial" w:cs="Arial"/>
          </w:rPr>
          <w:tab/>
        </w:r>
        <w:r w:rsidR="0070328C">
          <w:rPr>
            <w:rFonts w:ascii="Arial" w:eastAsia="Arial" w:hAnsi="Arial" w:cs="Arial"/>
          </w:rPr>
          <w:t>Recused</w:t>
        </w:r>
      </w:ins>
    </w:p>
    <w:p w:rsidR="007D1A20" w:rsidRPr="00D271E3" w:rsidRDefault="007D1A20" w:rsidP="00700DC5">
      <w:pPr>
        <w:ind w:left="720"/>
        <w:rPr>
          <w:ins w:id="655" w:author="Patricia Dodel" w:date="2020-10-28T12:58:00Z"/>
          <w:rFonts w:ascii="Arial" w:eastAsia="Arial" w:hAnsi="Arial" w:cs="Arial"/>
        </w:rPr>
      </w:pPr>
      <w:ins w:id="656" w:author="Patricia Dodel" w:date="2020-10-28T12:58:00Z">
        <w:r>
          <w:rPr>
            <w:rFonts w:ascii="Arial" w:eastAsia="Arial" w:hAnsi="Arial" w:cs="Arial"/>
          </w:rPr>
          <w:tab/>
          <w:t xml:space="preserve">Commissioner </w:t>
        </w:r>
      </w:ins>
      <w:ins w:id="657" w:author="Patricia Dodel" w:date="2020-11-19T10:49:00Z">
        <w:r w:rsidR="0070328C">
          <w:rPr>
            <w:rFonts w:ascii="Arial" w:eastAsia="Arial" w:hAnsi="Arial" w:cs="Arial"/>
          </w:rPr>
          <w:t>Diel</w:t>
        </w:r>
      </w:ins>
      <w:ins w:id="658" w:author="Patricia Dodel" w:date="2020-10-28T12:58:00Z">
        <w:r w:rsidRPr="00D271E3">
          <w:rPr>
            <w:rFonts w:ascii="Arial" w:eastAsia="Arial" w:hAnsi="Arial" w:cs="Arial"/>
          </w:rPr>
          <w:tab/>
        </w:r>
      </w:ins>
      <w:ins w:id="659" w:author="Patricia Dodel" w:date="2020-11-19T10:49:00Z">
        <w:r w:rsidR="0070328C">
          <w:rPr>
            <w:rFonts w:ascii="Arial" w:eastAsia="Arial" w:hAnsi="Arial" w:cs="Arial"/>
          </w:rPr>
          <w:tab/>
        </w:r>
      </w:ins>
      <w:ins w:id="660" w:author="Patricia Dodel" w:date="2020-10-28T12:58:00Z">
        <w:r w:rsidRPr="00D271E3">
          <w:rPr>
            <w:rFonts w:ascii="Arial" w:eastAsia="Arial" w:hAnsi="Arial" w:cs="Arial"/>
          </w:rPr>
          <w:tab/>
        </w:r>
      </w:ins>
      <w:ins w:id="661" w:author="Patricia Dodel" w:date="2020-11-05T15:50:00Z">
        <w:r w:rsidR="000A478E">
          <w:rPr>
            <w:rFonts w:ascii="Arial" w:eastAsia="Arial" w:hAnsi="Arial" w:cs="Arial"/>
          </w:rPr>
          <w:t>“Yes”</w:t>
        </w:r>
      </w:ins>
    </w:p>
    <w:p w:rsidR="007D1A20" w:rsidRPr="00D271E3" w:rsidRDefault="007D1A20" w:rsidP="00700DC5">
      <w:pPr>
        <w:ind w:left="720" w:firstLine="720"/>
        <w:rPr>
          <w:ins w:id="662" w:author="Patricia Dodel" w:date="2020-10-28T12:58:00Z"/>
          <w:rFonts w:ascii="Arial" w:eastAsia="Arial" w:hAnsi="Arial" w:cs="Arial"/>
        </w:rPr>
      </w:pPr>
      <w:ins w:id="663" w:author="Patricia Dodel" w:date="2020-10-28T12:58:00Z">
        <w:r w:rsidRPr="00D271E3">
          <w:rPr>
            <w:rFonts w:ascii="Arial" w:eastAsia="Arial" w:hAnsi="Arial" w:cs="Arial"/>
          </w:rPr>
          <w:t>Commissioner</w:t>
        </w:r>
      </w:ins>
      <w:ins w:id="664" w:author="Patricia Dodel" w:date="2020-11-19T10:49:00Z">
        <w:r w:rsidR="0070328C">
          <w:rPr>
            <w:rFonts w:ascii="Arial" w:eastAsia="Arial" w:hAnsi="Arial" w:cs="Arial"/>
          </w:rPr>
          <w:t xml:space="preserve"> Eagleton</w:t>
        </w:r>
      </w:ins>
      <w:ins w:id="665" w:author="Patricia Dodel" w:date="2020-10-28T12:58:00Z">
        <w:r w:rsidRPr="00D271E3">
          <w:rPr>
            <w:rFonts w:ascii="Arial" w:eastAsia="Arial" w:hAnsi="Arial" w:cs="Arial"/>
          </w:rPr>
          <w:tab/>
        </w:r>
        <w:r w:rsidRPr="00D271E3">
          <w:rPr>
            <w:rFonts w:ascii="Arial" w:eastAsia="Arial" w:hAnsi="Arial" w:cs="Arial"/>
          </w:rPr>
          <w:tab/>
          <w:t>“</w:t>
        </w:r>
        <w:r>
          <w:rPr>
            <w:rFonts w:ascii="Arial" w:eastAsia="Arial" w:hAnsi="Arial" w:cs="Arial"/>
          </w:rPr>
          <w:t>Yes</w:t>
        </w:r>
        <w:r w:rsidRPr="00D271E3">
          <w:rPr>
            <w:rFonts w:ascii="Arial" w:eastAsia="Arial" w:hAnsi="Arial" w:cs="Arial"/>
          </w:rPr>
          <w:t>”</w:t>
        </w:r>
      </w:ins>
    </w:p>
    <w:p w:rsidR="007D1A20" w:rsidRPr="00D271E3" w:rsidRDefault="007D1A20" w:rsidP="00700DC5">
      <w:pPr>
        <w:ind w:left="720" w:firstLine="720"/>
        <w:rPr>
          <w:ins w:id="666" w:author="Patricia Dodel" w:date="2020-10-28T12:58:00Z"/>
          <w:rFonts w:ascii="Arial" w:eastAsia="Arial" w:hAnsi="Arial" w:cs="Arial"/>
        </w:rPr>
      </w:pPr>
      <w:ins w:id="667" w:author="Patricia Dodel" w:date="2020-10-28T12:58:00Z">
        <w:r w:rsidRPr="00D271E3">
          <w:rPr>
            <w:rFonts w:ascii="Arial" w:eastAsia="Arial" w:hAnsi="Arial" w:cs="Arial"/>
          </w:rPr>
          <w:t>Commissioner</w:t>
        </w:r>
      </w:ins>
      <w:ins w:id="668" w:author="Patricia Dodel" w:date="2020-11-19T10:49:00Z">
        <w:r w:rsidR="0070328C">
          <w:rPr>
            <w:rFonts w:ascii="Arial" w:eastAsia="Arial" w:hAnsi="Arial" w:cs="Arial"/>
          </w:rPr>
          <w:t xml:space="preserve"> Klippel</w:t>
        </w:r>
      </w:ins>
      <w:ins w:id="669" w:author="Patricia Dodel" w:date="2020-10-28T12:58:00Z">
        <w:r w:rsidRPr="00D271E3">
          <w:rPr>
            <w:rFonts w:ascii="Arial" w:eastAsia="Arial" w:hAnsi="Arial" w:cs="Arial"/>
          </w:rPr>
          <w:tab/>
        </w:r>
        <w:r w:rsidRPr="00D271E3">
          <w:rPr>
            <w:rFonts w:ascii="Arial" w:eastAsia="Arial" w:hAnsi="Arial" w:cs="Arial"/>
          </w:rPr>
          <w:tab/>
        </w:r>
      </w:ins>
      <w:ins w:id="670" w:author="Patricia Dodel" w:date="2020-11-19T10:50:00Z">
        <w:r w:rsidR="0070328C">
          <w:rPr>
            <w:rFonts w:ascii="Arial" w:eastAsia="Arial" w:hAnsi="Arial" w:cs="Arial"/>
          </w:rPr>
          <w:t>“Yes”</w:t>
        </w:r>
      </w:ins>
    </w:p>
    <w:p w:rsidR="007D1A20" w:rsidRPr="00D271E3" w:rsidRDefault="007D1A20" w:rsidP="00700DC5">
      <w:pPr>
        <w:ind w:left="720" w:firstLine="720"/>
        <w:rPr>
          <w:ins w:id="671" w:author="Patricia Dodel" w:date="2020-10-28T12:58:00Z"/>
          <w:rFonts w:ascii="Arial" w:eastAsia="Arial" w:hAnsi="Arial" w:cs="Arial"/>
        </w:rPr>
      </w:pPr>
      <w:ins w:id="672" w:author="Patricia Dodel" w:date="2020-10-28T12:58:00Z">
        <w:r w:rsidRPr="00D271E3">
          <w:rPr>
            <w:rFonts w:ascii="Arial" w:eastAsia="Arial" w:hAnsi="Arial" w:cs="Arial"/>
          </w:rPr>
          <w:t>Commissioner</w:t>
        </w:r>
      </w:ins>
      <w:ins w:id="673" w:author="Patricia Dodel" w:date="2020-11-19T10:50:00Z">
        <w:r w:rsidR="0070328C">
          <w:rPr>
            <w:rFonts w:ascii="Arial" w:eastAsia="Arial" w:hAnsi="Arial" w:cs="Arial"/>
          </w:rPr>
          <w:t xml:space="preserve"> O’Donnell</w:t>
        </w:r>
      </w:ins>
      <w:ins w:id="674" w:author="Patricia Dodel" w:date="2020-10-28T12:58:00Z">
        <w:r w:rsidRPr="00D271E3">
          <w:rPr>
            <w:rFonts w:ascii="Arial" w:eastAsia="Arial" w:hAnsi="Arial" w:cs="Arial"/>
          </w:rPr>
          <w:tab/>
        </w:r>
        <w:r w:rsidRPr="00D271E3">
          <w:rPr>
            <w:rFonts w:ascii="Arial" w:eastAsia="Arial" w:hAnsi="Arial" w:cs="Arial"/>
          </w:rPr>
          <w:tab/>
        </w:r>
        <w:r>
          <w:rPr>
            <w:rFonts w:ascii="Arial" w:eastAsia="Arial" w:hAnsi="Arial" w:cs="Arial"/>
          </w:rPr>
          <w:t>“Y</w:t>
        </w:r>
        <w:r w:rsidRPr="00D271E3">
          <w:rPr>
            <w:rFonts w:ascii="Arial" w:eastAsia="Arial" w:hAnsi="Arial" w:cs="Arial"/>
          </w:rPr>
          <w:t>es”</w:t>
        </w:r>
      </w:ins>
    </w:p>
    <w:p w:rsidR="007D1A20" w:rsidRPr="00D271E3" w:rsidRDefault="0070328C" w:rsidP="00700DC5">
      <w:pPr>
        <w:ind w:left="720" w:firstLine="720"/>
        <w:rPr>
          <w:ins w:id="675" w:author="Patricia Dodel" w:date="2020-10-28T12:58:00Z"/>
          <w:rFonts w:ascii="Arial" w:eastAsia="Arial" w:hAnsi="Arial" w:cs="Arial"/>
        </w:rPr>
      </w:pPr>
      <w:ins w:id="676" w:author="Patricia Dodel" w:date="2020-10-28T12:58:00Z">
        <w:r>
          <w:rPr>
            <w:rFonts w:ascii="Arial" w:eastAsia="Arial" w:hAnsi="Arial" w:cs="Arial"/>
          </w:rPr>
          <w:t>Commissioner Evens</w:t>
        </w:r>
        <w:r w:rsidR="007D1A20">
          <w:rPr>
            <w:rFonts w:ascii="Arial" w:eastAsia="Arial" w:hAnsi="Arial" w:cs="Arial"/>
          </w:rPr>
          <w:tab/>
        </w:r>
        <w:r w:rsidR="007D1A20">
          <w:rPr>
            <w:rFonts w:ascii="Arial" w:eastAsia="Arial" w:hAnsi="Arial" w:cs="Arial"/>
          </w:rPr>
          <w:tab/>
          <w:t>“</w:t>
        </w:r>
      </w:ins>
      <w:ins w:id="677" w:author="Patricia Dodel" w:date="2020-11-19T10:50:00Z">
        <w:r>
          <w:rPr>
            <w:rFonts w:ascii="Arial" w:eastAsia="Arial" w:hAnsi="Arial" w:cs="Arial"/>
          </w:rPr>
          <w:t>No</w:t>
        </w:r>
      </w:ins>
      <w:ins w:id="678" w:author="Patricia Dodel" w:date="2020-10-28T12:58:00Z">
        <w:r w:rsidR="007D1A20">
          <w:rPr>
            <w:rFonts w:ascii="Arial" w:eastAsia="Arial" w:hAnsi="Arial" w:cs="Arial"/>
          </w:rPr>
          <w:t>”</w:t>
        </w:r>
      </w:ins>
    </w:p>
    <w:p w:rsidR="007D1A20" w:rsidRDefault="007D1A20" w:rsidP="00700DC5">
      <w:pPr>
        <w:ind w:left="720" w:firstLine="720"/>
        <w:rPr>
          <w:ins w:id="679" w:author="Patricia Dodel" w:date="2020-10-28T12:58:00Z"/>
          <w:rFonts w:ascii="Arial" w:eastAsia="Arial" w:hAnsi="Arial" w:cs="Arial"/>
        </w:rPr>
      </w:pPr>
      <w:ins w:id="680" w:author="Patricia Dodel" w:date="2020-10-28T12:58:00Z">
        <w:r w:rsidRPr="00D271E3">
          <w:rPr>
            <w:rFonts w:ascii="Arial" w:eastAsia="Arial" w:hAnsi="Arial" w:cs="Arial"/>
          </w:rPr>
          <w:t>Commissioner Feiner</w:t>
        </w:r>
        <w:r w:rsidRPr="00D271E3">
          <w:rPr>
            <w:rFonts w:ascii="Arial" w:eastAsia="Arial" w:hAnsi="Arial" w:cs="Arial"/>
          </w:rPr>
          <w:tab/>
        </w:r>
        <w:r w:rsidRPr="00D271E3">
          <w:rPr>
            <w:rFonts w:ascii="Arial" w:eastAsia="Arial" w:hAnsi="Arial" w:cs="Arial"/>
          </w:rPr>
          <w:tab/>
          <w:t>“</w:t>
        </w:r>
        <w:r w:rsidR="0070328C">
          <w:rPr>
            <w:rFonts w:ascii="Arial" w:eastAsia="Arial" w:hAnsi="Arial" w:cs="Arial"/>
          </w:rPr>
          <w:t>No</w:t>
        </w:r>
        <w:r w:rsidRPr="00D271E3">
          <w:rPr>
            <w:rFonts w:ascii="Arial" w:eastAsia="Arial" w:hAnsi="Arial" w:cs="Arial"/>
          </w:rPr>
          <w:t>”</w:t>
        </w:r>
      </w:ins>
    </w:p>
    <w:p w:rsidR="007D1A20" w:rsidRDefault="000A478E" w:rsidP="00700DC5">
      <w:pPr>
        <w:ind w:left="720" w:firstLine="720"/>
        <w:rPr>
          <w:ins w:id="681" w:author="Patricia Dodel" w:date="2020-10-28T12:58:00Z"/>
          <w:rFonts w:ascii="Arial" w:eastAsia="Arial" w:hAnsi="Arial" w:cs="Arial"/>
        </w:rPr>
      </w:pPr>
      <w:ins w:id="682" w:author="Patricia Dodel" w:date="2020-10-28T12:58:00Z">
        <w:r>
          <w:rPr>
            <w:rFonts w:ascii="Arial" w:eastAsia="Arial" w:hAnsi="Arial" w:cs="Arial"/>
          </w:rPr>
          <w:t>Commissioner Washington</w:t>
        </w:r>
        <w:r>
          <w:rPr>
            <w:rFonts w:ascii="Arial" w:eastAsia="Arial" w:hAnsi="Arial" w:cs="Arial"/>
          </w:rPr>
          <w:tab/>
        </w:r>
        <w:r>
          <w:rPr>
            <w:rFonts w:ascii="Arial" w:eastAsia="Arial" w:hAnsi="Arial" w:cs="Arial"/>
          </w:rPr>
          <w:tab/>
        </w:r>
      </w:ins>
      <w:ins w:id="683" w:author="Patricia Dodel" w:date="2020-11-05T15:50:00Z">
        <w:r>
          <w:rPr>
            <w:rFonts w:ascii="Arial" w:eastAsia="Arial" w:hAnsi="Arial" w:cs="Arial"/>
          </w:rPr>
          <w:t>“Yes”</w:t>
        </w:r>
      </w:ins>
    </w:p>
    <w:p w:rsidR="007D1A20" w:rsidRPr="00D271E3" w:rsidRDefault="007D1A20" w:rsidP="00700DC5">
      <w:pPr>
        <w:ind w:left="720" w:firstLine="720"/>
        <w:rPr>
          <w:ins w:id="684" w:author="Patricia Dodel" w:date="2020-10-28T12:58:00Z"/>
          <w:rFonts w:ascii="Arial" w:eastAsia="Arial" w:hAnsi="Arial" w:cs="Arial"/>
        </w:rPr>
      </w:pPr>
      <w:ins w:id="685" w:author="Patricia Dodel" w:date="2020-10-28T12:58:00Z">
        <w:r>
          <w:rPr>
            <w:rFonts w:ascii="Arial" w:eastAsia="Arial" w:hAnsi="Arial" w:cs="Arial"/>
          </w:rPr>
          <w:t>Commissioner Salzer-Lutz</w:t>
        </w:r>
        <w:r>
          <w:rPr>
            <w:rFonts w:ascii="Arial" w:eastAsia="Arial" w:hAnsi="Arial" w:cs="Arial"/>
          </w:rPr>
          <w:tab/>
        </w:r>
        <w:r>
          <w:rPr>
            <w:rFonts w:ascii="Arial" w:eastAsia="Arial" w:hAnsi="Arial" w:cs="Arial"/>
          </w:rPr>
          <w:tab/>
          <w:t>“</w:t>
        </w:r>
      </w:ins>
      <w:ins w:id="686" w:author="Patricia Dodel" w:date="2020-11-19T10:50:00Z">
        <w:r w:rsidR="0070328C">
          <w:rPr>
            <w:rFonts w:ascii="Arial" w:eastAsia="Arial" w:hAnsi="Arial" w:cs="Arial"/>
          </w:rPr>
          <w:t>No</w:t>
        </w:r>
      </w:ins>
      <w:ins w:id="687" w:author="Patricia Dodel" w:date="2020-10-28T12:58:00Z">
        <w:r>
          <w:rPr>
            <w:rFonts w:ascii="Arial" w:eastAsia="Arial" w:hAnsi="Arial" w:cs="Arial"/>
          </w:rPr>
          <w:t>”</w:t>
        </w:r>
      </w:ins>
    </w:p>
    <w:p w:rsidR="007D1A20" w:rsidRDefault="007D1A20" w:rsidP="00700DC5">
      <w:pPr>
        <w:rPr>
          <w:ins w:id="688" w:author="Patricia Dodel" w:date="2020-11-11T14:00:00Z"/>
          <w:rFonts w:ascii="Arial" w:eastAsia="Arial" w:hAnsi="Arial" w:cs="Arial"/>
        </w:rPr>
      </w:pPr>
    </w:p>
    <w:p w:rsidR="00273B04" w:rsidRDefault="00273B04" w:rsidP="00700DC5">
      <w:pPr>
        <w:rPr>
          <w:ins w:id="689" w:author="Patricia Dodel" w:date="2020-11-11T14:00:00Z"/>
          <w:rFonts w:ascii="Arial" w:eastAsia="Arial" w:hAnsi="Arial" w:cs="Arial"/>
        </w:rPr>
      </w:pPr>
      <w:ins w:id="690" w:author="Patricia Dodel" w:date="2020-11-11T14:00:00Z">
        <w:r>
          <w:rPr>
            <w:rFonts w:ascii="Arial" w:eastAsia="Arial" w:hAnsi="Arial" w:cs="Arial"/>
          </w:rPr>
          <w:tab/>
          <w:t>Chairman Adkins rejoined the meeting.</w:t>
        </w:r>
      </w:ins>
    </w:p>
    <w:p w:rsidR="00273B04" w:rsidRDefault="00273B04" w:rsidP="00700DC5">
      <w:pPr>
        <w:rPr>
          <w:ins w:id="691" w:author="Patricia Dodel" w:date="2020-10-28T12:58:00Z"/>
          <w:rFonts w:ascii="Arial" w:eastAsia="Arial" w:hAnsi="Arial" w:cs="Arial"/>
        </w:rPr>
      </w:pPr>
    </w:p>
    <w:p w:rsidR="0068666E" w:rsidDel="008C48A2" w:rsidRDefault="00F10044" w:rsidP="00700DC5">
      <w:pPr>
        <w:tabs>
          <w:tab w:val="left" w:pos="720"/>
          <w:tab w:val="left" w:pos="1080"/>
        </w:tabs>
        <w:rPr>
          <w:del w:id="692" w:author="Patricia Dodel" w:date="2020-11-11T13:45:00Z"/>
          <w:rFonts w:ascii="Arial" w:eastAsia="Arial" w:hAnsi="Arial" w:cs="Arial"/>
        </w:rPr>
      </w:pPr>
      <w:ins w:id="693" w:author="Jonathan D. Raiche" w:date="2020-11-09T10:41:00Z">
        <w:del w:id="694" w:author="Patricia Dodel" w:date="2020-11-11T13:45:00Z">
          <w:r w:rsidRPr="00230814" w:rsidDel="008C48A2">
            <w:rPr>
              <w:rFonts w:ascii="Arial" w:hAnsi="Arial" w:cs="Arial"/>
              <w:szCs w:val="24"/>
            </w:rPr>
            <w:delText>Mr. Profeta also noted that e due to the minor nature o</w:delText>
          </w:r>
        </w:del>
      </w:ins>
      <w:ins w:id="695" w:author="Jonathan D. Raiche" w:date="2020-11-09T10:42:00Z">
        <w:del w:id="696" w:author="Patricia Dodel" w:date="2020-11-11T13:45:00Z">
          <w:r w:rsidRPr="00230814" w:rsidDel="008C48A2">
            <w:rPr>
              <w:rFonts w:ascii="Arial" w:hAnsi="Arial" w:cs="Arial"/>
              <w:szCs w:val="24"/>
            </w:rPr>
            <w:delText>f the request and in an effort to help a local business during the COVID-19 pandemic</w:delText>
          </w:r>
        </w:del>
      </w:ins>
    </w:p>
    <w:p w:rsidR="00C03302" w:rsidDel="00CA3208" w:rsidRDefault="00C03302" w:rsidP="00700DC5">
      <w:pPr>
        <w:tabs>
          <w:tab w:val="left" w:pos="720"/>
          <w:tab w:val="left" w:pos="1080"/>
        </w:tabs>
        <w:rPr>
          <w:del w:id="697" w:author="Patricia Dodel" w:date="2020-10-02T07:59:00Z"/>
          <w:rFonts w:ascii="Arial" w:hAnsi="Arial" w:cs="Arial"/>
          <w:b/>
          <w:sz w:val="22"/>
          <w:szCs w:val="22"/>
        </w:rPr>
      </w:pPr>
      <w:del w:id="698" w:author="Patricia Dodel" w:date="2020-10-02T07:59:00Z">
        <w:r w:rsidDel="00CA3208">
          <w:rPr>
            <w:rFonts w:ascii="Arial" w:hAnsi="Arial" w:cs="Arial"/>
            <w:b/>
            <w:sz w:val="22"/>
            <w:szCs w:val="22"/>
          </w:rPr>
          <w:delText>3</w:delText>
        </w:r>
        <w:r w:rsidRPr="00DA38EE" w:rsidDel="00CA3208">
          <w:rPr>
            <w:rFonts w:ascii="Arial" w:hAnsi="Arial" w:cs="Arial"/>
            <w:b/>
            <w:sz w:val="22"/>
            <w:szCs w:val="22"/>
          </w:rPr>
          <w:delText>.</w:delText>
        </w:r>
        <w:r w:rsidRPr="00DA38EE" w:rsidDel="00CA3208">
          <w:rPr>
            <w:rFonts w:ascii="Arial" w:hAnsi="Arial" w:cs="Arial"/>
            <w:b/>
            <w:sz w:val="22"/>
            <w:szCs w:val="22"/>
          </w:rPr>
          <w:tab/>
          <w:delText xml:space="preserve">PZ-08-20  SPECIAL USE PERMIT AND SITE PLAN REVIEW </w:delText>
        </w:r>
        <w:r w:rsidDel="00CA3208">
          <w:rPr>
            <w:rFonts w:ascii="Arial" w:hAnsi="Arial" w:cs="Arial"/>
            <w:b/>
            <w:sz w:val="22"/>
            <w:szCs w:val="22"/>
          </w:rPr>
          <w:delText xml:space="preserve">EXTENSION </w:delText>
        </w:r>
        <w:r w:rsidRPr="00DA38EE" w:rsidDel="00CA3208">
          <w:rPr>
            <w:rFonts w:ascii="Arial" w:hAnsi="Arial" w:cs="Arial"/>
            <w:b/>
            <w:sz w:val="22"/>
            <w:szCs w:val="22"/>
          </w:rPr>
          <w:delText xml:space="preserve">– </w:delText>
        </w:r>
      </w:del>
    </w:p>
    <w:p w:rsidR="00C03302" w:rsidRPr="00DA38EE" w:rsidDel="00CA3208" w:rsidRDefault="00C03302" w:rsidP="00700DC5">
      <w:pPr>
        <w:tabs>
          <w:tab w:val="left" w:pos="720"/>
          <w:tab w:val="left" w:pos="1080"/>
        </w:tabs>
        <w:rPr>
          <w:del w:id="699" w:author="Patricia Dodel" w:date="2020-10-02T07:59:00Z"/>
          <w:rFonts w:ascii="Arial" w:hAnsi="Arial" w:cs="Arial"/>
          <w:b/>
          <w:sz w:val="22"/>
          <w:szCs w:val="22"/>
        </w:rPr>
      </w:pPr>
      <w:del w:id="700" w:author="Patricia Dodel" w:date="2020-10-02T07:59:00Z">
        <w:r w:rsidDel="00CA3208">
          <w:rPr>
            <w:rFonts w:ascii="Arial" w:hAnsi="Arial" w:cs="Arial"/>
            <w:b/>
            <w:sz w:val="22"/>
            <w:szCs w:val="22"/>
          </w:rPr>
          <w:tab/>
        </w:r>
        <w:r w:rsidRPr="00DA38EE" w:rsidDel="00CA3208">
          <w:rPr>
            <w:rFonts w:ascii="Arial" w:hAnsi="Arial" w:cs="Arial"/>
            <w:b/>
            <w:sz w:val="22"/>
            <w:szCs w:val="22"/>
          </w:rPr>
          <w:delText>AUDI KIRKWOOD</w:delText>
        </w:r>
        <w:r w:rsidDel="00CA3208">
          <w:rPr>
            <w:rFonts w:ascii="Arial" w:hAnsi="Arial" w:cs="Arial"/>
            <w:b/>
            <w:sz w:val="22"/>
            <w:szCs w:val="22"/>
          </w:rPr>
          <w:delText>, 10230 MANCHESTER ROAD</w:delText>
        </w:r>
      </w:del>
    </w:p>
    <w:p w:rsidR="00C03302" w:rsidRPr="003A76ED" w:rsidDel="00CA3208" w:rsidRDefault="00C03302" w:rsidP="00700DC5">
      <w:pPr>
        <w:tabs>
          <w:tab w:val="left" w:pos="720"/>
          <w:tab w:val="left" w:pos="1080"/>
        </w:tabs>
        <w:rPr>
          <w:del w:id="701" w:author="Patricia Dodel" w:date="2020-10-02T07:59:00Z"/>
          <w:rFonts w:ascii="Arial" w:hAnsi="Arial" w:cs="Arial"/>
          <w:bCs/>
          <w:szCs w:val="24"/>
        </w:rPr>
      </w:pPr>
      <w:del w:id="702" w:author="Patricia Dodel" w:date="2020-10-02T07:59:00Z">
        <w:r w:rsidDel="00CA3208">
          <w:rPr>
            <w:rFonts w:ascii="Arial" w:hAnsi="Arial" w:cs="Arial"/>
            <w:bCs/>
            <w:szCs w:val="24"/>
          </w:rPr>
          <w:tab/>
        </w:r>
        <w:r w:rsidRPr="003A76ED" w:rsidDel="00CA3208">
          <w:rPr>
            <w:rFonts w:ascii="Arial" w:hAnsi="Arial" w:cs="Arial"/>
            <w:bCs/>
            <w:szCs w:val="24"/>
          </w:rPr>
          <w:delText>Submitted:  9-2-2020</w:delText>
        </w:r>
      </w:del>
    </w:p>
    <w:p w:rsidR="00C03302" w:rsidRPr="003A76ED" w:rsidDel="00CA3208" w:rsidRDefault="00C03302" w:rsidP="00700DC5">
      <w:pPr>
        <w:tabs>
          <w:tab w:val="left" w:pos="720"/>
          <w:tab w:val="left" w:pos="1080"/>
        </w:tabs>
        <w:rPr>
          <w:del w:id="703" w:author="Patricia Dodel" w:date="2020-10-02T07:59:00Z"/>
          <w:rFonts w:ascii="Arial" w:hAnsi="Arial" w:cs="Arial"/>
          <w:bCs/>
          <w:szCs w:val="24"/>
        </w:rPr>
      </w:pPr>
      <w:del w:id="704" w:author="Patricia Dodel" w:date="2020-10-02T07:59:00Z">
        <w:r w:rsidRPr="003A76ED" w:rsidDel="00CA3208">
          <w:rPr>
            <w:rFonts w:ascii="Arial" w:hAnsi="Arial" w:cs="Arial"/>
            <w:bCs/>
            <w:szCs w:val="24"/>
          </w:rPr>
          <w:tab/>
          <w:delText>Petitioner’s Agent, Jeremy Whitt</w:delText>
        </w:r>
      </w:del>
    </w:p>
    <w:p w:rsidR="00AB3872" w:rsidDel="00CA3208" w:rsidRDefault="00AB3872" w:rsidP="00700DC5">
      <w:pPr>
        <w:tabs>
          <w:tab w:val="left" w:pos="720"/>
          <w:tab w:val="left" w:pos="1080"/>
        </w:tabs>
        <w:ind w:left="1080" w:hanging="1080"/>
        <w:rPr>
          <w:del w:id="705" w:author="Patricia Dodel" w:date="2020-10-02T07:59:00Z"/>
          <w:rFonts w:ascii="Arial" w:hAnsi="Arial" w:cs="Arial"/>
          <w:b/>
          <w:szCs w:val="24"/>
        </w:rPr>
      </w:pPr>
    </w:p>
    <w:p w:rsidR="00C03302" w:rsidDel="00CA3208" w:rsidRDefault="00C03302" w:rsidP="00700DC5">
      <w:pPr>
        <w:ind w:left="720"/>
        <w:rPr>
          <w:del w:id="706" w:author="Patricia Dodel" w:date="2020-10-02T07:59:00Z"/>
          <w:rFonts w:ascii="Arial" w:hAnsi="Arial" w:cs="Arial"/>
          <w:bCs/>
          <w:szCs w:val="24"/>
        </w:rPr>
      </w:pPr>
      <w:del w:id="707" w:author="Patricia Dodel" w:date="2020-10-02T07:59:00Z">
        <w:r w:rsidDel="00CA3208">
          <w:rPr>
            <w:rFonts w:ascii="Arial" w:hAnsi="Arial" w:cs="Arial"/>
            <w:bCs/>
            <w:szCs w:val="24"/>
          </w:rPr>
          <w:delText xml:space="preserve">Planning and Development Services Director Jonathan Raiche </w:delText>
        </w:r>
        <w:r w:rsidR="0072116E" w:rsidDel="00CA3208">
          <w:rPr>
            <w:rFonts w:ascii="Arial" w:hAnsi="Arial" w:cs="Arial"/>
            <w:bCs/>
            <w:szCs w:val="24"/>
          </w:rPr>
          <w:delText xml:space="preserve">stated the </w:delText>
        </w:r>
        <w:r w:rsidR="00C52F18" w:rsidDel="00CA3208">
          <w:rPr>
            <w:rFonts w:ascii="Arial" w:hAnsi="Arial" w:cs="Arial"/>
            <w:bCs/>
            <w:szCs w:val="24"/>
          </w:rPr>
          <w:delText xml:space="preserve">petitioner </w:delText>
        </w:r>
        <w:r w:rsidR="0072116E" w:rsidDel="00CA3208">
          <w:rPr>
            <w:rFonts w:ascii="Arial" w:hAnsi="Arial" w:cs="Arial"/>
            <w:bCs/>
            <w:szCs w:val="24"/>
          </w:rPr>
          <w:delText xml:space="preserve">has requested a 12-month extension to the period in which </w:delText>
        </w:r>
        <w:r w:rsidR="0072116E" w:rsidDel="00CA3208">
          <w:rPr>
            <w:rFonts w:ascii="Arial" w:hAnsi="Arial" w:cs="Arial"/>
            <w:bCs/>
            <w:szCs w:val="24"/>
          </w:rPr>
          <w:lastRenderedPageBreak/>
          <w:delText xml:space="preserve">construction shall commence upon the Special Use Permit granted by Ordinance 10627 on September 19, 2019.  Commissioners questioned if the proposed improvements would eliminate the need for transport trucks to unload vehicles on Manchester Road.  Commissioner Diel commented that when the same petitioner applied for the off-site storage lot at 10461 Manchester Road (across the street), they stated that new vehicles would be delivered at that location and driven across the street to this lot.  Mr. Whitt added that construction of the new storage lot was recently completed, and the new vehicles will be unloaded at that location and not on Manchester Road.  Mr. Whitt added that Covid-19 has been a financial challenge.  Commissioner Eagleton requested that Audi Kirkwood provide a letter stating that vehicles will be unloaded off site.  Mr. Raiche stated the SUP for the off-site location requires vehicles be unloaded off-site. </w:delText>
        </w:r>
      </w:del>
    </w:p>
    <w:p w:rsidR="00C03302" w:rsidDel="00CA3208" w:rsidRDefault="00C03302" w:rsidP="00700DC5">
      <w:pPr>
        <w:ind w:left="720"/>
        <w:rPr>
          <w:del w:id="708" w:author="Patricia Dodel" w:date="2020-10-02T07:59:00Z"/>
          <w:rFonts w:ascii="Arial" w:hAnsi="Arial" w:cs="Arial"/>
          <w:bCs/>
          <w:szCs w:val="24"/>
        </w:rPr>
      </w:pPr>
    </w:p>
    <w:p w:rsidR="00C03302" w:rsidRPr="00C03302" w:rsidDel="00CA3208" w:rsidRDefault="00C03302" w:rsidP="00700DC5">
      <w:pPr>
        <w:ind w:left="720"/>
        <w:rPr>
          <w:del w:id="709" w:author="Patricia Dodel" w:date="2020-10-02T07:59:00Z"/>
          <w:rFonts w:ascii="Arial" w:hAnsi="Arial" w:cs="Arial"/>
          <w:szCs w:val="24"/>
        </w:rPr>
      </w:pPr>
      <w:del w:id="710" w:author="Patricia Dodel" w:date="2020-10-02T07:59:00Z">
        <w:r w:rsidDel="00CA3208">
          <w:rPr>
            <w:rFonts w:ascii="Arial" w:eastAsia="Arial" w:hAnsi="Arial" w:cs="Arial"/>
          </w:rPr>
          <w:delText xml:space="preserve">Commissioner </w:delText>
        </w:r>
        <w:r w:rsidR="0072116E" w:rsidDel="00CA3208">
          <w:rPr>
            <w:rFonts w:ascii="Arial" w:eastAsia="Arial" w:hAnsi="Arial" w:cs="Arial"/>
          </w:rPr>
          <w:delText xml:space="preserve">Diel </w:delText>
        </w:r>
        <w:r w:rsidRPr="00D271E3" w:rsidDel="00CA3208">
          <w:rPr>
            <w:rFonts w:ascii="Arial" w:eastAsia="Arial" w:hAnsi="Arial" w:cs="Arial"/>
          </w:rPr>
          <w:delText xml:space="preserve">made a motion, which was seconded by Commissioner Feiner, to </w:delText>
        </w:r>
        <w:r w:rsidDel="00CA3208">
          <w:rPr>
            <w:rFonts w:ascii="Arial" w:eastAsia="Arial" w:hAnsi="Arial" w:cs="Arial"/>
          </w:rPr>
          <w:delText xml:space="preserve">recommend approval of granting a one-year extension on the period in which </w:delText>
        </w:r>
        <w:r w:rsidDel="00CA3208">
          <w:rPr>
            <w:rFonts w:ascii="Arial" w:hAnsi="Arial" w:cs="Arial"/>
            <w:szCs w:val="24"/>
          </w:rPr>
          <w:delText xml:space="preserve">construction shall commence under the Special Use Permit granted by Ordinance No. 10627 for Audi Kirkwood at 10230-10240 Manchester Road. </w:delText>
        </w:r>
      </w:del>
    </w:p>
    <w:p w:rsidR="00C03302" w:rsidRPr="00D271E3" w:rsidDel="00CA3208" w:rsidRDefault="00C03302" w:rsidP="00700DC5">
      <w:pPr>
        <w:ind w:left="720"/>
        <w:rPr>
          <w:del w:id="711" w:author="Patricia Dodel" w:date="2020-10-02T07:59:00Z"/>
          <w:rFonts w:ascii="Arial" w:eastAsia="Arial" w:hAnsi="Arial" w:cs="Arial"/>
        </w:rPr>
      </w:pPr>
    </w:p>
    <w:p w:rsidR="00C03302" w:rsidRPr="00D271E3" w:rsidDel="00CA3208" w:rsidRDefault="00C03302" w:rsidP="00700DC5">
      <w:pPr>
        <w:ind w:left="720"/>
        <w:rPr>
          <w:del w:id="712" w:author="Patricia Dodel" w:date="2020-10-02T07:59:00Z"/>
          <w:rFonts w:ascii="Arial" w:eastAsia="Arial" w:hAnsi="Arial" w:cs="Arial"/>
        </w:rPr>
      </w:pPr>
      <w:del w:id="713" w:author="Patricia Dodel" w:date="2020-10-02T07:59:00Z">
        <w:r w:rsidRPr="00D271E3" w:rsidDel="00CA3208">
          <w:rPr>
            <w:rFonts w:ascii="Arial" w:eastAsia="Arial" w:hAnsi="Arial" w:cs="Arial"/>
          </w:rPr>
          <w:delText>Roll Call:</w:delText>
        </w:r>
      </w:del>
    </w:p>
    <w:p w:rsidR="00C03302" w:rsidRPr="00D271E3" w:rsidDel="00CA3208" w:rsidRDefault="00C03302" w:rsidP="00700DC5">
      <w:pPr>
        <w:ind w:left="720"/>
        <w:rPr>
          <w:del w:id="714" w:author="Patricia Dodel" w:date="2020-10-02T07:59:00Z"/>
          <w:rFonts w:ascii="Arial" w:eastAsia="Arial" w:hAnsi="Arial" w:cs="Arial"/>
        </w:rPr>
      </w:pPr>
      <w:del w:id="715" w:author="Patricia Dodel" w:date="2020-10-02T07:59:00Z">
        <w:r w:rsidRPr="00D271E3" w:rsidDel="00CA3208">
          <w:rPr>
            <w:rFonts w:ascii="Arial" w:eastAsia="Arial" w:hAnsi="Arial" w:cs="Arial"/>
          </w:rPr>
          <w:tab/>
          <w:delText xml:space="preserve">Chairman </w:delText>
        </w:r>
        <w:r w:rsidDel="00CA3208">
          <w:rPr>
            <w:rFonts w:ascii="Arial" w:eastAsia="Arial" w:hAnsi="Arial" w:cs="Arial"/>
          </w:rPr>
          <w:delText>Adkins</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700DC5">
      <w:pPr>
        <w:ind w:left="720"/>
        <w:rPr>
          <w:del w:id="716" w:author="Patricia Dodel" w:date="2020-10-02T07:59:00Z"/>
          <w:rFonts w:ascii="Arial" w:eastAsia="Arial" w:hAnsi="Arial" w:cs="Arial"/>
        </w:rPr>
      </w:pPr>
      <w:del w:id="717" w:author="Patricia Dodel" w:date="2020-10-02T07:59:00Z">
        <w:r w:rsidDel="00CA3208">
          <w:rPr>
            <w:rFonts w:ascii="Arial" w:eastAsia="Arial" w:hAnsi="Arial" w:cs="Arial"/>
          </w:rPr>
          <w:tab/>
          <w:delText>Commissioner Klippel</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72116E" w:rsidP="00700DC5">
      <w:pPr>
        <w:ind w:left="720" w:firstLine="720"/>
        <w:rPr>
          <w:del w:id="718" w:author="Patricia Dodel" w:date="2020-10-02T07:59:00Z"/>
          <w:rFonts w:ascii="Arial" w:eastAsia="Arial" w:hAnsi="Arial" w:cs="Arial"/>
        </w:rPr>
      </w:pPr>
      <w:del w:id="719" w:author="Patricia Dodel" w:date="2020-10-02T07:59:00Z">
        <w:r w:rsidDel="00CA3208">
          <w:rPr>
            <w:rFonts w:ascii="Arial" w:eastAsia="Arial" w:hAnsi="Arial" w:cs="Arial"/>
          </w:rPr>
          <w:delText>Commissioner O’Donnell</w:delText>
        </w:r>
        <w:r w:rsidDel="00CA3208">
          <w:rPr>
            <w:rFonts w:ascii="Arial" w:eastAsia="Arial" w:hAnsi="Arial" w:cs="Arial"/>
          </w:rPr>
          <w:tab/>
        </w:r>
      </w:del>
    </w:p>
    <w:p w:rsidR="00C03302" w:rsidRPr="00D271E3" w:rsidDel="00CA3208" w:rsidRDefault="00C03302" w:rsidP="00700DC5">
      <w:pPr>
        <w:ind w:left="720" w:firstLine="720"/>
        <w:rPr>
          <w:del w:id="720" w:author="Patricia Dodel" w:date="2020-10-02T07:59:00Z"/>
          <w:rFonts w:ascii="Arial" w:eastAsia="Arial" w:hAnsi="Arial" w:cs="Arial"/>
        </w:rPr>
      </w:pPr>
      <w:del w:id="721" w:author="Patricia Dodel" w:date="2020-10-02T07:59:00Z">
        <w:r w:rsidRPr="00D271E3" w:rsidDel="00CA3208">
          <w:rPr>
            <w:rFonts w:ascii="Arial" w:eastAsia="Arial" w:hAnsi="Arial" w:cs="Arial"/>
          </w:rPr>
          <w:delText>Commissioner Diel</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700DC5">
      <w:pPr>
        <w:ind w:left="720" w:firstLine="720"/>
        <w:rPr>
          <w:del w:id="722" w:author="Patricia Dodel" w:date="2020-10-02T07:59:00Z"/>
          <w:rFonts w:ascii="Arial" w:eastAsia="Arial" w:hAnsi="Arial" w:cs="Arial"/>
        </w:rPr>
      </w:pPr>
      <w:del w:id="723" w:author="Patricia Dodel" w:date="2020-10-02T07:59:00Z">
        <w:r w:rsidRPr="00D271E3" w:rsidDel="00CA3208">
          <w:rPr>
            <w:rFonts w:ascii="Arial" w:eastAsia="Arial" w:hAnsi="Arial" w:cs="Arial"/>
          </w:rPr>
          <w:delText>Commissioner Eagleton</w:delText>
        </w:r>
        <w:r w:rsidRPr="00D271E3" w:rsidDel="00CA3208">
          <w:rPr>
            <w:rFonts w:ascii="Arial" w:eastAsia="Arial" w:hAnsi="Arial" w:cs="Arial"/>
          </w:rPr>
          <w:tab/>
        </w:r>
        <w:r w:rsidRPr="00D271E3" w:rsidDel="00CA3208">
          <w:rPr>
            <w:rFonts w:ascii="Arial" w:eastAsia="Arial" w:hAnsi="Arial" w:cs="Arial"/>
          </w:rPr>
          <w:tab/>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700DC5">
      <w:pPr>
        <w:ind w:left="720" w:firstLine="720"/>
        <w:rPr>
          <w:del w:id="724" w:author="Patricia Dodel" w:date="2020-10-02T07:59:00Z"/>
          <w:rFonts w:ascii="Arial" w:eastAsia="Arial" w:hAnsi="Arial" w:cs="Arial"/>
        </w:rPr>
      </w:pPr>
      <w:del w:id="725" w:author="Patricia Dodel" w:date="2020-10-02T07:59:00Z">
        <w:r w:rsidDel="00CA3208">
          <w:rPr>
            <w:rFonts w:ascii="Arial" w:eastAsia="Arial" w:hAnsi="Arial" w:cs="Arial"/>
          </w:rPr>
          <w:delText>Commissioner Evens</w:delText>
        </w:r>
        <w:r w:rsidDel="00CA3208">
          <w:rPr>
            <w:rFonts w:ascii="Arial" w:eastAsia="Arial" w:hAnsi="Arial" w:cs="Arial"/>
          </w:rPr>
          <w:tab/>
        </w:r>
        <w:r w:rsidDel="00CA3208">
          <w:rPr>
            <w:rFonts w:ascii="Arial" w:eastAsia="Arial" w:hAnsi="Arial" w:cs="Arial"/>
          </w:rPr>
          <w:tab/>
          <w:delText>“</w:delText>
        </w:r>
        <w:r w:rsidR="0072116E" w:rsidDel="00CA3208">
          <w:rPr>
            <w:rFonts w:ascii="Arial" w:eastAsia="Arial" w:hAnsi="Arial" w:cs="Arial"/>
          </w:rPr>
          <w:delText>Yes</w:delText>
        </w:r>
        <w:r w:rsidDel="00CA3208">
          <w:rPr>
            <w:rFonts w:ascii="Arial" w:eastAsia="Arial" w:hAnsi="Arial" w:cs="Arial"/>
          </w:rPr>
          <w:delText>”</w:delText>
        </w:r>
      </w:del>
    </w:p>
    <w:p w:rsidR="00C03302" w:rsidDel="00CA3208" w:rsidRDefault="00C03302" w:rsidP="00700DC5">
      <w:pPr>
        <w:ind w:left="720" w:firstLine="720"/>
        <w:rPr>
          <w:del w:id="726" w:author="Patricia Dodel" w:date="2020-10-02T07:59:00Z"/>
          <w:rFonts w:ascii="Arial" w:eastAsia="Arial" w:hAnsi="Arial" w:cs="Arial"/>
        </w:rPr>
      </w:pPr>
      <w:del w:id="727" w:author="Patricia Dodel" w:date="2020-10-02T07:59:00Z">
        <w:r w:rsidRPr="00D271E3" w:rsidDel="00CA3208">
          <w:rPr>
            <w:rFonts w:ascii="Arial" w:eastAsia="Arial" w:hAnsi="Arial" w:cs="Arial"/>
          </w:rPr>
          <w:delText>Commissioner Feiner</w:delText>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Del="00CA3208" w:rsidRDefault="00C03302" w:rsidP="00700DC5">
      <w:pPr>
        <w:ind w:left="720" w:firstLine="720"/>
        <w:rPr>
          <w:del w:id="728" w:author="Patricia Dodel" w:date="2020-10-02T07:59:00Z"/>
          <w:rFonts w:ascii="Arial" w:eastAsia="Arial" w:hAnsi="Arial" w:cs="Arial"/>
        </w:rPr>
      </w:pPr>
      <w:del w:id="729" w:author="Patricia Dodel" w:date="2020-10-02T07:59:00Z">
        <w:r w:rsidDel="00CA3208">
          <w:rPr>
            <w:rFonts w:ascii="Arial" w:eastAsia="Arial" w:hAnsi="Arial" w:cs="Arial"/>
          </w:rPr>
          <w:delText>Commissioner Washington</w:delText>
        </w:r>
        <w:r w:rsidDel="00CA3208">
          <w:rPr>
            <w:rFonts w:ascii="Arial" w:eastAsia="Arial" w:hAnsi="Arial" w:cs="Arial"/>
          </w:rPr>
          <w:tab/>
        </w:r>
        <w:r w:rsidDel="00CA3208">
          <w:rPr>
            <w:rFonts w:ascii="Arial" w:eastAsia="Arial" w:hAnsi="Arial" w:cs="Arial"/>
          </w:rPr>
          <w:tab/>
          <w:delText>“Yes”</w:delText>
        </w:r>
      </w:del>
    </w:p>
    <w:p w:rsidR="00C03302" w:rsidRPr="00D271E3" w:rsidDel="00CA3208" w:rsidRDefault="00C03302" w:rsidP="00700DC5">
      <w:pPr>
        <w:ind w:left="720" w:firstLine="720"/>
        <w:rPr>
          <w:del w:id="730" w:author="Patricia Dodel" w:date="2020-10-02T07:59:00Z"/>
          <w:rFonts w:ascii="Arial" w:eastAsia="Arial" w:hAnsi="Arial" w:cs="Arial"/>
        </w:rPr>
      </w:pPr>
      <w:del w:id="731" w:author="Patricia Dodel" w:date="2020-10-02T07:59:00Z">
        <w:r w:rsidDel="00CA3208">
          <w:rPr>
            <w:rFonts w:ascii="Arial" w:eastAsia="Arial" w:hAnsi="Arial" w:cs="Arial"/>
          </w:rPr>
          <w:delText>Commissioner Salzer-Lutz</w:delText>
        </w:r>
        <w:r w:rsidDel="00CA3208">
          <w:rPr>
            <w:rFonts w:ascii="Arial" w:eastAsia="Arial" w:hAnsi="Arial" w:cs="Arial"/>
          </w:rPr>
          <w:tab/>
        </w:r>
        <w:r w:rsidDel="00CA3208">
          <w:rPr>
            <w:rFonts w:ascii="Arial" w:eastAsia="Arial" w:hAnsi="Arial" w:cs="Arial"/>
          </w:rPr>
          <w:tab/>
          <w:delText>“Yes”</w:delText>
        </w:r>
      </w:del>
    </w:p>
    <w:p w:rsidR="00C03302" w:rsidDel="00CA3208" w:rsidRDefault="00C03302" w:rsidP="00700DC5">
      <w:pPr>
        <w:ind w:left="720"/>
        <w:rPr>
          <w:del w:id="732" w:author="Patricia Dodel" w:date="2020-10-02T07:59:00Z"/>
          <w:rFonts w:ascii="Arial" w:hAnsi="Arial" w:cs="Arial"/>
          <w:bCs/>
          <w:szCs w:val="24"/>
        </w:rPr>
      </w:pPr>
    </w:p>
    <w:p w:rsidR="00BA3805" w:rsidDel="00CA3208" w:rsidRDefault="00BA3805" w:rsidP="00700DC5">
      <w:pPr>
        <w:ind w:left="720"/>
        <w:rPr>
          <w:del w:id="733" w:author="Patricia Dodel" w:date="2020-10-02T07:59:00Z"/>
          <w:rFonts w:ascii="Arial" w:hAnsi="Arial" w:cs="Arial"/>
          <w:bCs/>
          <w:szCs w:val="24"/>
        </w:rPr>
      </w:pPr>
      <w:del w:id="734" w:author="Patricia Dodel" w:date="2020-10-02T07:59:00Z">
        <w:r w:rsidDel="00CA3208">
          <w:rPr>
            <w:rFonts w:ascii="Arial" w:hAnsi="Arial" w:cs="Arial"/>
            <w:bCs/>
            <w:szCs w:val="24"/>
          </w:rPr>
          <w:delText>The motion, which received majority approval of the Commission, was approved.</w:delText>
        </w:r>
      </w:del>
    </w:p>
    <w:p w:rsidR="00BA3805" w:rsidDel="00CA3208" w:rsidRDefault="00BA3805" w:rsidP="00700DC5">
      <w:pPr>
        <w:ind w:left="720"/>
        <w:rPr>
          <w:del w:id="735" w:author="Patricia Dodel" w:date="2020-10-02T07:59:00Z"/>
          <w:rFonts w:ascii="Arial" w:hAnsi="Arial" w:cs="Arial"/>
          <w:bCs/>
          <w:szCs w:val="24"/>
        </w:rPr>
      </w:pPr>
    </w:p>
    <w:p w:rsidR="00C03302" w:rsidRPr="001B70CA" w:rsidDel="00CA3208" w:rsidRDefault="00C03302" w:rsidP="00700DC5">
      <w:pPr>
        <w:tabs>
          <w:tab w:val="left" w:pos="720"/>
          <w:tab w:val="left" w:pos="1080"/>
        </w:tabs>
        <w:rPr>
          <w:del w:id="736" w:author="Patricia Dodel" w:date="2020-10-02T07:59:00Z"/>
          <w:rFonts w:ascii="Arial" w:hAnsi="Arial" w:cs="Arial"/>
          <w:b/>
        </w:rPr>
      </w:pPr>
      <w:del w:id="737" w:author="Patricia Dodel" w:date="2020-10-02T07:59:00Z">
        <w:r w:rsidDel="00CA3208">
          <w:rPr>
            <w:rFonts w:ascii="Arial" w:hAnsi="Arial" w:cs="Arial"/>
            <w:b/>
          </w:rPr>
          <w:delText>4</w:delText>
        </w:r>
        <w:r w:rsidRPr="001B70CA" w:rsidDel="00CA3208">
          <w:rPr>
            <w:rFonts w:ascii="Arial" w:hAnsi="Arial" w:cs="Arial"/>
            <w:b/>
          </w:rPr>
          <w:delText>.</w:delText>
        </w:r>
        <w:r w:rsidRPr="001B70CA" w:rsidDel="00CA3208">
          <w:rPr>
            <w:rFonts w:ascii="Arial" w:hAnsi="Arial" w:cs="Arial"/>
            <w:b/>
          </w:rPr>
          <w:tab/>
          <w:delText>PZ-2-21  SITE PLAN REVIEW–MULTI FAMILY, 134-138 WEST MADISON AVE</w:delText>
        </w:r>
      </w:del>
    </w:p>
    <w:p w:rsidR="00C03302" w:rsidRPr="00D14F84" w:rsidDel="00CA3208" w:rsidRDefault="00C03302" w:rsidP="00700DC5">
      <w:pPr>
        <w:tabs>
          <w:tab w:val="left" w:pos="720"/>
          <w:tab w:val="left" w:pos="1080"/>
        </w:tabs>
        <w:rPr>
          <w:del w:id="738" w:author="Patricia Dodel" w:date="2020-10-02T07:59:00Z"/>
          <w:rFonts w:ascii="Arial" w:hAnsi="Arial" w:cs="Arial"/>
        </w:rPr>
      </w:pPr>
      <w:del w:id="739" w:author="Patricia Dodel" w:date="2020-10-02T07:59:00Z">
        <w:r w:rsidDel="00CA3208">
          <w:rPr>
            <w:rFonts w:ascii="Arial" w:hAnsi="Arial" w:cs="Arial"/>
          </w:rPr>
          <w:tab/>
        </w:r>
        <w:r w:rsidRPr="00D14F84" w:rsidDel="00CA3208">
          <w:rPr>
            <w:rFonts w:ascii="Arial" w:hAnsi="Arial" w:cs="Arial"/>
          </w:rPr>
          <w:delText>Submitted: 7-28-20  Automatic Recommendation: 11-25-20</w:delText>
        </w:r>
      </w:del>
    </w:p>
    <w:p w:rsidR="00C03302" w:rsidRPr="00D14F84" w:rsidDel="00CA3208" w:rsidRDefault="00C03302" w:rsidP="00700DC5">
      <w:pPr>
        <w:tabs>
          <w:tab w:val="left" w:pos="720"/>
          <w:tab w:val="left" w:pos="1080"/>
        </w:tabs>
        <w:rPr>
          <w:del w:id="740" w:author="Patricia Dodel" w:date="2020-10-02T07:59:00Z"/>
          <w:rFonts w:ascii="Arial" w:hAnsi="Arial" w:cs="Arial"/>
        </w:rPr>
      </w:pPr>
      <w:del w:id="741" w:author="Patricia Dodel" w:date="2020-10-02T07:59:00Z">
        <w:r w:rsidDel="00CA3208">
          <w:rPr>
            <w:rFonts w:ascii="Arial" w:hAnsi="Arial" w:cs="Arial"/>
          </w:rPr>
          <w:tab/>
        </w:r>
        <w:r w:rsidRPr="00D14F84" w:rsidDel="00CA3208">
          <w:rPr>
            <w:rFonts w:ascii="Arial" w:hAnsi="Arial" w:cs="Arial"/>
          </w:rPr>
          <w:delText>Petitioner’s Agent,</w:delText>
        </w:r>
        <w:r w:rsidDel="00CA3208">
          <w:rPr>
            <w:rFonts w:ascii="Arial" w:hAnsi="Arial" w:cs="Arial"/>
          </w:rPr>
          <w:delText xml:space="preserve"> Tyler Stephens</w:delText>
        </w:r>
      </w:del>
    </w:p>
    <w:p w:rsidR="00C03302" w:rsidRPr="00D14F84" w:rsidDel="00CA3208" w:rsidRDefault="00C03302" w:rsidP="00700DC5">
      <w:pPr>
        <w:tabs>
          <w:tab w:val="left" w:pos="720"/>
          <w:tab w:val="left" w:pos="1080"/>
        </w:tabs>
        <w:rPr>
          <w:del w:id="742" w:author="Patricia Dodel" w:date="2020-10-02T07:59:00Z"/>
          <w:rFonts w:ascii="Arial" w:hAnsi="Arial" w:cs="Arial"/>
          <w:i/>
        </w:rPr>
      </w:pPr>
      <w:del w:id="743" w:author="Patricia Dodel" w:date="2020-10-02T07:59:00Z">
        <w:r w:rsidRPr="00D14F84" w:rsidDel="00CA3208">
          <w:rPr>
            <w:rFonts w:ascii="Arial" w:hAnsi="Arial" w:cs="Arial"/>
            <w:i/>
          </w:rPr>
          <w:tab/>
          <w:delText>Opportunity for Public Comment</w:delText>
        </w:r>
      </w:del>
    </w:p>
    <w:p w:rsidR="00C03302" w:rsidDel="00CA3208" w:rsidRDefault="00C03302" w:rsidP="00700DC5">
      <w:pPr>
        <w:tabs>
          <w:tab w:val="left" w:pos="720"/>
          <w:tab w:val="left" w:pos="1080"/>
        </w:tabs>
        <w:rPr>
          <w:del w:id="744" w:author="Patricia Dodel" w:date="2020-10-02T07:59:00Z"/>
          <w:rFonts w:ascii="Arial" w:hAnsi="Arial" w:cs="Arial"/>
          <w:bCs/>
          <w:szCs w:val="24"/>
        </w:rPr>
      </w:pPr>
      <w:del w:id="745" w:author="Patricia Dodel" w:date="2020-10-02T07:59:00Z">
        <w:r w:rsidDel="00CA3208">
          <w:rPr>
            <w:rFonts w:ascii="Arial" w:hAnsi="Arial" w:cs="Arial"/>
            <w:bCs/>
            <w:szCs w:val="24"/>
          </w:rPr>
          <w:tab/>
          <w:delText>(Subcommittee – Commissioners Evens and Feiner)</w:delText>
        </w:r>
      </w:del>
    </w:p>
    <w:p w:rsidR="00C03302" w:rsidRPr="003A76ED" w:rsidDel="00CA3208" w:rsidRDefault="00C03302" w:rsidP="00700DC5">
      <w:pPr>
        <w:tabs>
          <w:tab w:val="left" w:pos="1080"/>
        </w:tabs>
        <w:rPr>
          <w:del w:id="746" w:author="Patricia Dodel" w:date="2020-10-02T07:59:00Z"/>
          <w:rFonts w:ascii="Arial" w:hAnsi="Arial" w:cs="Arial"/>
          <w:b/>
          <w:bCs/>
          <w:szCs w:val="24"/>
        </w:rPr>
      </w:pPr>
    </w:p>
    <w:p w:rsidR="00C37FA4" w:rsidDel="00CA3208" w:rsidRDefault="00C03302" w:rsidP="00700DC5">
      <w:pPr>
        <w:tabs>
          <w:tab w:val="left" w:pos="720"/>
          <w:tab w:val="left" w:pos="1080"/>
        </w:tabs>
        <w:ind w:left="720"/>
        <w:rPr>
          <w:del w:id="747" w:author="Patricia Dodel" w:date="2020-10-02T07:59:00Z"/>
          <w:rFonts w:ascii="Arial" w:hAnsi="Arial" w:cs="Arial"/>
          <w:szCs w:val="24"/>
        </w:rPr>
      </w:pPr>
      <w:del w:id="748" w:author="Patricia Dodel" w:date="2020-10-02T07:59:00Z">
        <w:r w:rsidDel="00CA3208">
          <w:rPr>
            <w:rFonts w:ascii="Arial" w:hAnsi="Arial" w:cs="Arial"/>
            <w:bCs/>
            <w:szCs w:val="24"/>
          </w:rPr>
          <w:delText xml:space="preserve">Planning and Development Services Director Jonathan Raiche </w:delText>
        </w:r>
        <w:r w:rsidR="0072116E" w:rsidDel="00CA3208">
          <w:rPr>
            <w:rFonts w:ascii="Arial" w:hAnsi="Arial" w:cs="Arial"/>
            <w:bCs/>
            <w:szCs w:val="24"/>
          </w:rPr>
          <w:delText>st</w:delText>
        </w:r>
        <w:r w:rsidR="00297837" w:rsidDel="00CA3208">
          <w:rPr>
            <w:rFonts w:ascii="Arial" w:hAnsi="Arial" w:cs="Arial"/>
            <w:bCs/>
            <w:szCs w:val="24"/>
          </w:rPr>
          <w:delText xml:space="preserve">ated </w:delText>
        </w:r>
        <w:r w:rsidR="00C37FA4" w:rsidDel="00CA3208">
          <w:rPr>
            <w:rFonts w:ascii="Arial" w:hAnsi="Arial" w:cs="Arial"/>
            <w:szCs w:val="24"/>
          </w:rPr>
          <w:delText xml:space="preserve">the Subcommittee met via ZOOM.  A six-foot wide, exposed aggregate sidewalk will be installed along the subject property and will be extended off-site to the eastern property line of the adjacent public parking lot at 130 West Madison.  If the owners at 120 West Madison agree, the applicant </w:delText>
        </w:r>
        <w:r w:rsidR="00C52F18" w:rsidDel="00CA3208">
          <w:rPr>
            <w:rFonts w:ascii="Arial" w:hAnsi="Arial" w:cs="Arial"/>
            <w:szCs w:val="24"/>
          </w:rPr>
          <w:delText>wi</w:delText>
        </w:r>
        <w:r w:rsidR="00C37FA4" w:rsidDel="00CA3208">
          <w:rPr>
            <w:rFonts w:ascii="Arial" w:hAnsi="Arial" w:cs="Arial"/>
            <w:szCs w:val="24"/>
          </w:rPr>
          <w:delText>ll extend the sidewalk across that property</w:delText>
        </w:r>
        <w:r w:rsidR="00C52F18" w:rsidDel="00CA3208">
          <w:rPr>
            <w:rFonts w:ascii="Arial" w:hAnsi="Arial" w:cs="Arial"/>
            <w:szCs w:val="24"/>
          </w:rPr>
          <w:delText xml:space="preserve"> too</w:delText>
        </w:r>
        <w:r w:rsidR="00C37FA4" w:rsidDel="00CA3208">
          <w:rPr>
            <w:rFonts w:ascii="Arial" w:hAnsi="Arial" w:cs="Arial"/>
            <w:szCs w:val="24"/>
          </w:rPr>
          <w:delText xml:space="preserve">.  In addition, the petitioner will install a mid-block pedestrian crossing connecting the public parking lot at 130 West Madison with the Police Station on the north side of Madison Avenue.  The first and second floors of the proposed multi-family building will contain four units each and the third and fourth floors will contain two units each.  Three modifications to the Zoning Code are being requested:  </w:delText>
        </w:r>
      </w:del>
    </w:p>
    <w:p w:rsidR="00C37FA4" w:rsidDel="00CA3208" w:rsidRDefault="00C37FA4" w:rsidP="00700DC5">
      <w:pPr>
        <w:tabs>
          <w:tab w:val="left" w:pos="720"/>
          <w:tab w:val="left" w:pos="1080"/>
        </w:tabs>
        <w:ind w:left="720"/>
        <w:rPr>
          <w:del w:id="749" w:author="Patricia Dodel" w:date="2020-10-02T07:59:00Z"/>
          <w:rFonts w:ascii="Arial" w:hAnsi="Arial" w:cs="Arial"/>
          <w:szCs w:val="24"/>
        </w:rPr>
      </w:pPr>
    </w:p>
    <w:tbl>
      <w:tblPr>
        <w:tblStyle w:val="TableGrid"/>
        <w:tblW w:w="0" w:type="auto"/>
        <w:jc w:val="center"/>
        <w:tblLook w:val="04A0" w:firstRow="1" w:lastRow="0" w:firstColumn="1" w:lastColumn="0" w:noHBand="0" w:noVBand="1"/>
      </w:tblPr>
      <w:tblGrid>
        <w:gridCol w:w="3145"/>
        <w:gridCol w:w="1257"/>
        <w:gridCol w:w="1620"/>
      </w:tblGrid>
      <w:tr w:rsidR="00C37FA4" w:rsidDel="00CA3208" w:rsidTr="00C37FA4">
        <w:trPr>
          <w:jc w:val="center"/>
          <w:del w:id="750" w:author="Patricia Dodel" w:date="2020-10-02T07:59:00Z"/>
        </w:trPr>
        <w:tc>
          <w:tcPr>
            <w:tcW w:w="3145" w:type="dxa"/>
          </w:tcPr>
          <w:p w:rsidR="00C37FA4" w:rsidDel="00CA3208" w:rsidRDefault="00C37FA4" w:rsidP="00700DC5">
            <w:pPr>
              <w:tabs>
                <w:tab w:val="left" w:pos="720"/>
                <w:tab w:val="left" w:pos="1080"/>
              </w:tabs>
              <w:jc w:val="center"/>
              <w:rPr>
                <w:del w:id="751" w:author="Patricia Dodel" w:date="2020-10-02T07:59:00Z"/>
                <w:rFonts w:ascii="Arial" w:hAnsi="Arial" w:cs="Arial"/>
                <w:szCs w:val="24"/>
              </w:rPr>
            </w:pPr>
          </w:p>
        </w:tc>
        <w:tc>
          <w:tcPr>
            <w:tcW w:w="1257" w:type="dxa"/>
          </w:tcPr>
          <w:p w:rsidR="00C37FA4" w:rsidRPr="001F3154" w:rsidDel="00CA3208" w:rsidRDefault="00C37FA4" w:rsidP="00700DC5">
            <w:pPr>
              <w:tabs>
                <w:tab w:val="left" w:pos="720"/>
                <w:tab w:val="left" w:pos="1080"/>
              </w:tabs>
              <w:jc w:val="center"/>
              <w:rPr>
                <w:del w:id="752" w:author="Patricia Dodel" w:date="2020-10-02T07:59:00Z"/>
                <w:rFonts w:ascii="Arial" w:hAnsi="Arial" w:cs="Arial"/>
                <w:b/>
                <w:szCs w:val="24"/>
              </w:rPr>
            </w:pPr>
            <w:del w:id="753" w:author="Patricia Dodel" w:date="2020-10-02T07:59:00Z">
              <w:r w:rsidRPr="001F3154" w:rsidDel="00CA3208">
                <w:rPr>
                  <w:rFonts w:ascii="Arial" w:hAnsi="Arial" w:cs="Arial"/>
                  <w:b/>
                  <w:szCs w:val="24"/>
                </w:rPr>
                <w:delText>Required</w:delText>
              </w:r>
            </w:del>
          </w:p>
        </w:tc>
        <w:tc>
          <w:tcPr>
            <w:tcW w:w="1620" w:type="dxa"/>
          </w:tcPr>
          <w:p w:rsidR="00C37FA4" w:rsidRPr="001F3154" w:rsidDel="00CA3208" w:rsidRDefault="00C37FA4" w:rsidP="00700DC5">
            <w:pPr>
              <w:tabs>
                <w:tab w:val="left" w:pos="720"/>
                <w:tab w:val="left" w:pos="1080"/>
              </w:tabs>
              <w:jc w:val="center"/>
              <w:rPr>
                <w:del w:id="754" w:author="Patricia Dodel" w:date="2020-10-02T07:59:00Z"/>
                <w:rFonts w:ascii="Arial" w:hAnsi="Arial" w:cs="Arial"/>
                <w:b/>
                <w:szCs w:val="24"/>
              </w:rPr>
            </w:pPr>
            <w:del w:id="755" w:author="Patricia Dodel" w:date="2020-10-02T07:59:00Z">
              <w:r w:rsidRPr="001F3154" w:rsidDel="00CA3208">
                <w:rPr>
                  <w:rFonts w:ascii="Arial" w:hAnsi="Arial" w:cs="Arial"/>
                  <w:b/>
                  <w:szCs w:val="24"/>
                </w:rPr>
                <w:delText>Provided</w:delText>
              </w:r>
            </w:del>
          </w:p>
        </w:tc>
      </w:tr>
      <w:tr w:rsidR="00C37FA4" w:rsidDel="00CA3208" w:rsidTr="00C37FA4">
        <w:trPr>
          <w:jc w:val="center"/>
          <w:del w:id="756" w:author="Patricia Dodel" w:date="2020-10-02T07:59:00Z"/>
        </w:trPr>
        <w:tc>
          <w:tcPr>
            <w:tcW w:w="3145" w:type="dxa"/>
          </w:tcPr>
          <w:p w:rsidR="00C37FA4" w:rsidDel="00CA3208" w:rsidRDefault="00C37FA4" w:rsidP="00700DC5">
            <w:pPr>
              <w:tabs>
                <w:tab w:val="left" w:pos="720"/>
                <w:tab w:val="left" w:pos="1080"/>
              </w:tabs>
              <w:rPr>
                <w:del w:id="757" w:author="Patricia Dodel" w:date="2020-10-02T07:59:00Z"/>
                <w:rFonts w:ascii="Arial" w:hAnsi="Arial" w:cs="Arial"/>
                <w:szCs w:val="24"/>
              </w:rPr>
            </w:pPr>
            <w:del w:id="758" w:author="Patricia Dodel" w:date="2020-10-02T07:59:00Z">
              <w:r w:rsidDel="00CA3208">
                <w:rPr>
                  <w:rFonts w:ascii="Arial" w:hAnsi="Arial" w:cs="Arial"/>
                  <w:szCs w:val="24"/>
                </w:rPr>
                <w:delText>Density</w:delText>
              </w:r>
            </w:del>
          </w:p>
        </w:tc>
        <w:tc>
          <w:tcPr>
            <w:tcW w:w="1257" w:type="dxa"/>
          </w:tcPr>
          <w:p w:rsidR="00C37FA4" w:rsidDel="00CA3208" w:rsidRDefault="00C37FA4" w:rsidP="00700DC5">
            <w:pPr>
              <w:tabs>
                <w:tab w:val="left" w:pos="720"/>
                <w:tab w:val="left" w:pos="1080"/>
              </w:tabs>
              <w:rPr>
                <w:del w:id="759" w:author="Patricia Dodel" w:date="2020-10-02T07:59:00Z"/>
                <w:rFonts w:ascii="Arial" w:hAnsi="Arial" w:cs="Arial"/>
                <w:szCs w:val="24"/>
              </w:rPr>
            </w:pPr>
            <w:del w:id="760" w:author="Patricia Dodel" w:date="2020-10-02T07:59:00Z">
              <w:r w:rsidDel="00CA3208">
                <w:rPr>
                  <w:rFonts w:ascii="Arial" w:hAnsi="Arial" w:cs="Arial"/>
                  <w:szCs w:val="24"/>
                </w:rPr>
                <w:delText>1,200 s.f.</w:delText>
              </w:r>
            </w:del>
          </w:p>
        </w:tc>
        <w:tc>
          <w:tcPr>
            <w:tcW w:w="1620" w:type="dxa"/>
          </w:tcPr>
          <w:p w:rsidR="00C37FA4" w:rsidDel="00CA3208" w:rsidRDefault="00C37FA4" w:rsidP="00700DC5">
            <w:pPr>
              <w:tabs>
                <w:tab w:val="left" w:pos="720"/>
                <w:tab w:val="left" w:pos="1080"/>
              </w:tabs>
              <w:rPr>
                <w:del w:id="761" w:author="Patricia Dodel" w:date="2020-10-02T07:59:00Z"/>
                <w:rFonts w:ascii="Arial" w:hAnsi="Arial" w:cs="Arial"/>
                <w:szCs w:val="24"/>
              </w:rPr>
            </w:pPr>
            <w:del w:id="762" w:author="Patricia Dodel" w:date="2020-10-02T07:59:00Z">
              <w:r w:rsidDel="00CA3208">
                <w:rPr>
                  <w:rFonts w:ascii="Arial" w:hAnsi="Arial" w:cs="Arial"/>
                  <w:szCs w:val="24"/>
                </w:rPr>
                <w:delText>1,128 s.f.</w:delText>
              </w:r>
            </w:del>
          </w:p>
        </w:tc>
      </w:tr>
      <w:tr w:rsidR="00C37FA4" w:rsidDel="00CA3208" w:rsidTr="00C37FA4">
        <w:trPr>
          <w:jc w:val="center"/>
          <w:del w:id="763" w:author="Patricia Dodel" w:date="2020-10-02T07:59:00Z"/>
        </w:trPr>
        <w:tc>
          <w:tcPr>
            <w:tcW w:w="3145" w:type="dxa"/>
          </w:tcPr>
          <w:p w:rsidR="00C37FA4" w:rsidDel="00CA3208" w:rsidRDefault="00C37FA4" w:rsidP="00700DC5">
            <w:pPr>
              <w:tabs>
                <w:tab w:val="left" w:pos="720"/>
                <w:tab w:val="left" w:pos="1080"/>
              </w:tabs>
              <w:rPr>
                <w:del w:id="764" w:author="Patricia Dodel" w:date="2020-10-02T07:59:00Z"/>
                <w:rFonts w:ascii="Arial" w:hAnsi="Arial" w:cs="Arial"/>
                <w:szCs w:val="24"/>
              </w:rPr>
            </w:pPr>
            <w:del w:id="765" w:author="Patricia Dodel" w:date="2020-10-02T07:59:00Z">
              <w:r w:rsidDel="00CA3208">
                <w:rPr>
                  <w:rFonts w:ascii="Arial" w:hAnsi="Arial" w:cs="Arial"/>
                  <w:szCs w:val="24"/>
                </w:rPr>
                <w:delText>Floor Area Ratio</w:delText>
              </w:r>
            </w:del>
          </w:p>
        </w:tc>
        <w:tc>
          <w:tcPr>
            <w:tcW w:w="1257" w:type="dxa"/>
          </w:tcPr>
          <w:p w:rsidR="00C37FA4" w:rsidDel="00CA3208" w:rsidRDefault="00C37FA4" w:rsidP="00700DC5">
            <w:pPr>
              <w:tabs>
                <w:tab w:val="left" w:pos="720"/>
                <w:tab w:val="left" w:pos="1080"/>
              </w:tabs>
              <w:rPr>
                <w:del w:id="766" w:author="Patricia Dodel" w:date="2020-10-02T07:59:00Z"/>
                <w:rFonts w:ascii="Arial" w:hAnsi="Arial" w:cs="Arial"/>
                <w:szCs w:val="24"/>
              </w:rPr>
            </w:pPr>
            <w:del w:id="767" w:author="Patricia Dodel" w:date="2020-10-02T07:59:00Z">
              <w:r w:rsidDel="00CA3208">
                <w:rPr>
                  <w:rFonts w:ascii="Arial" w:hAnsi="Arial" w:cs="Arial"/>
                  <w:szCs w:val="24"/>
                </w:rPr>
                <w:delText>2.5</w:delText>
              </w:r>
            </w:del>
          </w:p>
        </w:tc>
        <w:tc>
          <w:tcPr>
            <w:tcW w:w="1620" w:type="dxa"/>
          </w:tcPr>
          <w:p w:rsidR="00C37FA4" w:rsidDel="00CA3208" w:rsidRDefault="00C37FA4" w:rsidP="00700DC5">
            <w:pPr>
              <w:tabs>
                <w:tab w:val="left" w:pos="720"/>
                <w:tab w:val="left" w:pos="1080"/>
              </w:tabs>
              <w:rPr>
                <w:del w:id="768" w:author="Patricia Dodel" w:date="2020-10-02T07:59:00Z"/>
                <w:rFonts w:ascii="Arial" w:hAnsi="Arial" w:cs="Arial"/>
                <w:szCs w:val="24"/>
              </w:rPr>
            </w:pPr>
            <w:del w:id="769" w:author="Patricia Dodel" w:date="2020-10-02T07:59:00Z">
              <w:r w:rsidDel="00CA3208">
                <w:rPr>
                  <w:rFonts w:ascii="Arial" w:hAnsi="Arial" w:cs="Arial"/>
                  <w:szCs w:val="24"/>
                </w:rPr>
                <w:delText>2.57</w:delText>
              </w:r>
            </w:del>
          </w:p>
        </w:tc>
      </w:tr>
      <w:tr w:rsidR="00C37FA4" w:rsidDel="00CA3208" w:rsidTr="00C37FA4">
        <w:trPr>
          <w:jc w:val="center"/>
          <w:del w:id="770" w:author="Patricia Dodel" w:date="2020-10-02T07:59:00Z"/>
        </w:trPr>
        <w:tc>
          <w:tcPr>
            <w:tcW w:w="3145" w:type="dxa"/>
          </w:tcPr>
          <w:p w:rsidR="00C37FA4" w:rsidDel="00CA3208" w:rsidRDefault="00C37FA4" w:rsidP="00700DC5">
            <w:pPr>
              <w:tabs>
                <w:tab w:val="left" w:pos="720"/>
                <w:tab w:val="left" w:pos="1080"/>
              </w:tabs>
              <w:rPr>
                <w:del w:id="771" w:author="Patricia Dodel" w:date="2020-10-02T07:59:00Z"/>
                <w:rFonts w:ascii="Arial" w:hAnsi="Arial" w:cs="Arial"/>
                <w:szCs w:val="24"/>
              </w:rPr>
            </w:pPr>
            <w:del w:id="772" w:author="Patricia Dodel" w:date="2020-10-02T07:59:00Z">
              <w:r w:rsidDel="00CA3208">
                <w:rPr>
                  <w:rFonts w:ascii="Arial" w:hAnsi="Arial" w:cs="Arial"/>
                  <w:szCs w:val="24"/>
                </w:rPr>
                <w:delText>Maximum Building Height</w:delText>
              </w:r>
            </w:del>
          </w:p>
        </w:tc>
        <w:tc>
          <w:tcPr>
            <w:tcW w:w="1257" w:type="dxa"/>
          </w:tcPr>
          <w:p w:rsidR="00C37FA4" w:rsidDel="00CA3208" w:rsidRDefault="00C37FA4" w:rsidP="00700DC5">
            <w:pPr>
              <w:tabs>
                <w:tab w:val="left" w:pos="720"/>
                <w:tab w:val="left" w:pos="1080"/>
              </w:tabs>
              <w:rPr>
                <w:del w:id="773" w:author="Patricia Dodel" w:date="2020-10-02T07:59:00Z"/>
                <w:rFonts w:ascii="Arial" w:hAnsi="Arial" w:cs="Arial"/>
                <w:szCs w:val="24"/>
              </w:rPr>
            </w:pPr>
            <w:del w:id="774" w:author="Patricia Dodel" w:date="2020-10-02T07:59:00Z">
              <w:r w:rsidDel="00CA3208">
                <w:rPr>
                  <w:rFonts w:ascii="Arial" w:hAnsi="Arial" w:cs="Arial"/>
                  <w:szCs w:val="24"/>
                </w:rPr>
                <w:delText>40’</w:delText>
              </w:r>
            </w:del>
          </w:p>
        </w:tc>
        <w:tc>
          <w:tcPr>
            <w:tcW w:w="1620" w:type="dxa"/>
          </w:tcPr>
          <w:p w:rsidR="00C37FA4" w:rsidDel="00CA3208" w:rsidRDefault="00C37FA4" w:rsidP="00700DC5">
            <w:pPr>
              <w:tabs>
                <w:tab w:val="left" w:pos="720"/>
                <w:tab w:val="left" w:pos="1080"/>
              </w:tabs>
              <w:rPr>
                <w:del w:id="775" w:author="Patricia Dodel" w:date="2020-10-02T07:59:00Z"/>
                <w:rFonts w:ascii="Arial" w:hAnsi="Arial" w:cs="Arial"/>
                <w:szCs w:val="24"/>
              </w:rPr>
            </w:pPr>
            <w:del w:id="776" w:author="Patricia Dodel" w:date="2020-10-02T07:59:00Z">
              <w:r w:rsidDel="00CA3208">
                <w:rPr>
                  <w:rFonts w:ascii="Arial" w:hAnsi="Arial" w:cs="Arial"/>
                  <w:szCs w:val="24"/>
                </w:rPr>
                <w:delText>50’-10.5”</w:delText>
              </w:r>
            </w:del>
          </w:p>
        </w:tc>
      </w:tr>
    </w:tbl>
    <w:p w:rsidR="00C37FA4" w:rsidDel="00CA3208" w:rsidRDefault="00F10044" w:rsidP="00700DC5">
      <w:pPr>
        <w:tabs>
          <w:tab w:val="left" w:pos="720"/>
          <w:tab w:val="left" w:pos="1080"/>
        </w:tabs>
        <w:ind w:left="720"/>
        <w:rPr>
          <w:del w:id="777" w:author="Patricia Dodel" w:date="2020-10-02T07:59:00Z"/>
          <w:rFonts w:ascii="Arial" w:hAnsi="Arial" w:cs="Arial"/>
          <w:szCs w:val="24"/>
        </w:rPr>
      </w:pPr>
      <w:ins w:id="778" w:author="Jonathan D. Raiche" w:date="2020-11-09T10:45:00Z">
        <w:del w:id="779" w:author="Patricia Dodel" w:date="2020-11-11T13:45:00Z">
          <w:r w:rsidDel="008C48A2">
            <w:rPr>
              <w:rFonts w:ascii="Arial" w:hAnsi="Arial" w:cs="Arial"/>
              <w:szCs w:val="24"/>
            </w:rPr>
            <w:delText xml:space="preserve"> raised to be constructed as a raised intersection</w:delText>
          </w:r>
        </w:del>
      </w:ins>
    </w:p>
    <w:p w:rsidR="00766F54" w:rsidDel="00CA3208" w:rsidRDefault="00766F54" w:rsidP="00700DC5">
      <w:pPr>
        <w:tabs>
          <w:tab w:val="left" w:pos="720"/>
          <w:tab w:val="left" w:pos="1080"/>
        </w:tabs>
        <w:ind w:left="720"/>
        <w:rPr>
          <w:del w:id="780" w:author="Patricia Dodel" w:date="2020-10-02T07:59:00Z"/>
          <w:rFonts w:ascii="Arial" w:hAnsi="Arial" w:cs="Arial"/>
          <w:szCs w:val="24"/>
        </w:rPr>
      </w:pPr>
      <w:del w:id="781" w:author="Patricia Dodel" w:date="2020-10-02T07:59:00Z">
        <w:r w:rsidDel="00CA3208">
          <w:rPr>
            <w:rFonts w:ascii="Arial" w:hAnsi="Arial" w:cs="Arial"/>
            <w:szCs w:val="24"/>
          </w:rPr>
          <w:delText>Commissioner Feiner asked if the petitioner addressed the comment in the original staff letter requiring a 22-foot wide overhead door in lieu of the 20-foot proposed.  After discussion, it was decided by staff that a 20-foot wide overhead door is sufficient for a private garage entrance.</w:delText>
        </w:r>
      </w:del>
    </w:p>
    <w:p w:rsidR="00766F54" w:rsidDel="00CA3208" w:rsidRDefault="00766F54" w:rsidP="00700DC5">
      <w:pPr>
        <w:tabs>
          <w:tab w:val="left" w:pos="720"/>
          <w:tab w:val="left" w:pos="1080"/>
        </w:tabs>
        <w:ind w:left="720"/>
        <w:rPr>
          <w:del w:id="782" w:author="Patricia Dodel" w:date="2020-10-02T07:59:00Z"/>
          <w:rFonts w:ascii="Arial" w:hAnsi="Arial" w:cs="Arial"/>
          <w:szCs w:val="24"/>
        </w:rPr>
      </w:pPr>
    </w:p>
    <w:p w:rsidR="00C37FA4" w:rsidDel="00CA3208" w:rsidRDefault="00C37FA4" w:rsidP="00700DC5">
      <w:pPr>
        <w:tabs>
          <w:tab w:val="left" w:pos="720"/>
          <w:tab w:val="left" w:pos="1080"/>
        </w:tabs>
        <w:ind w:left="720"/>
        <w:rPr>
          <w:del w:id="783" w:author="Patricia Dodel" w:date="2020-10-02T07:59:00Z"/>
          <w:rFonts w:ascii="Arial" w:eastAsia="Calibri" w:hAnsi="Arial" w:cs="Arial"/>
        </w:rPr>
      </w:pPr>
      <w:del w:id="784" w:author="Patricia Dodel" w:date="2020-10-02T07:59:00Z">
        <w:r w:rsidDel="00CA3208">
          <w:rPr>
            <w:rFonts w:ascii="Arial" w:hAnsi="Arial" w:cs="Arial"/>
            <w:szCs w:val="24"/>
          </w:rPr>
          <w:delText>Tyler Stephens of CORE 10 Architecture</w:delText>
        </w:r>
        <w:r w:rsidR="00766F54" w:rsidDel="00CA3208">
          <w:rPr>
            <w:rFonts w:ascii="Arial" w:hAnsi="Arial" w:cs="Arial"/>
            <w:szCs w:val="24"/>
          </w:rPr>
          <w:delText xml:space="preserve"> and</w:delText>
        </w:r>
        <w:r w:rsidDel="00CA3208">
          <w:rPr>
            <w:rFonts w:ascii="Arial" w:hAnsi="Arial" w:cs="Arial"/>
            <w:szCs w:val="24"/>
          </w:rPr>
          <w:delText xml:space="preserve"> </w:delText>
        </w:r>
        <w:r w:rsidR="00766F54" w:rsidDel="00CA3208">
          <w:rPr>
            <w:rFonts w:ascii="Arial" w:eastAsia="Calibri" w:hAnsi="Arial" w:cs="Arial"/>
          </w:rPr>
          <w:delText xml:space="preserve">John Pennington who is a partner at Savoy Properties were present.  Mr. Pennington stated that three of the last four units were sold in the past few weeks. </w:delText>
        </w:r>
      </w:del>
    </w:p>
    <w:p w:rsidR="00766F54" w:rsidDel="00CA3208" w:rsidRDefault="00766F54" w:rsidP="00700DC5">
      <w:pPr>
        <w:tabs>
          <w:tab w:val="left" w:pos="720"/>
          <w:tab w:val="left" w:pos="1080"/>
        </w:tabs>
        <w:ind w:left="720"/>
        <w:rPr>
          <w:del w:id="785" w:author="Patricia Dodel" w:date="2020-10-02T07:59:00Z"/>
          <w:rFonts w:ascii="Arial" w:hAnsi="Arial" w:cs="Arial"/>
          <w:szCs w:val="24"/>
        </w:rPr>
      </w:pPr>
    </w:p>
    <w:p w:rsidR="00C37FA4" w:rsidDel="00CA3208" w:rsidRDefault="00C37FA4" w:rsidP="00700DC5">
      <w:pPr>
        <w:widowControl/>
        <w:ind w:left="720"/>
        <w:rPr>
          <w:del w:id="786" w:author="Patricia Dodel" w:date="2020-10-02T08:01:00Z"/>
          <w:rFonts w:ascii="Arial" w:eastAsia="Calibri" w:hAnsi="Arial" w:cs="Arial"/>
        </w:rPr>
      </w:pPr>
      <w:del w:id="787" w:author="Patricia Dodel" w:date="2020-10-02T08:01:00Z">
        <w:r w:rsidRPr="00D271E3" w:rsidDel="00CA3208">
          <w:rPr>
            <w:rFonts w:ascii="Arial" w:eastAsia="Calibri" w:hAnsi="Arial" w:cs="Arial"/>
          </w:rPr>
          <w:delText xml:space="preserve">In accordance with Section 220.6 of the Zoning Code, Chairman </w:delText>
        </w:r>
        <w:r w:rsidDel="00CA3208">
          <w:rPr>
            <w:rFonts w:ascii="Arial" w:eastAsia="Calibri" w:hAnsi="Arial" w:cs="Arial"/>
          </w:rPr>
          <w:delText xml:space="preserve">Adkins </w:delText>
        </w:r>
        <w:r w:rsidRPr="00D271E3" w:rsidDel="00CA3208">
          <w:rPr>
            <w:rFonts w:ascii="Arial" w:eastAsia="Calibri" w:hAnsi="Arial" w:cs="Arial"/>
          </w:rPr>
          <w:delText xml:space="preserve">asked if there was anyone in the audience who had comments concerning the site plan, and </w:delText>
        </w:r>
        <w:r w:rsidDel="00CA3208">
          <w:rPr>
            <w:rFonts w:ascii="Arial" w:eastAsia="Calibri" w:hAnsi="Arial" w:cs="Arial"/>
          </w:rPr>
          <w:delText>no one responded.</w:delText>
        </w:r>
      </w:del>
    </w:p>
    <w:p w:rsidR="00C03302" w:rsidDel="00CA3208" w:rsidRDefault="00C03302" w:rsidP="00700DC5">
      <w:pPr>
        <w:rPr>
          <w:del w:id="788" w:author="Patricia Dodel" w:date="2020-10-02T08:01:00Z"/>
          <w:rFonts w:ascii="Arial" w:hAnsi="Arial" w:cs="Arial"/>
          <w:bCs/>
          <w:szCs w:val="24"/>
        </w:rPr>
      </w:pPr>
    </w:p>
    <w:p w:rsidR="00A8663E" w:rsidRPr="00D271E3" w:rsidDel="00CA3208" w:rsidRDefault="00A8663E" w:rsidP="00700DC5">
      <w:pPr>
        <w:ind w:left="720"/>
        <w:jc w:val="both"/>
        <w:rPr>
          <w:del w:id="789" w:author="Patricia Dodel" w:date="2020-10-02T08:01:00Z"/>
          <w:rFonts w:ascii="Arial" w:eastAsia="Arial" w:hAnsi="Arial" w:cs="Arial"/>
        </w:rPr>
      </w:pPr>
      <w:del w:id="790" w:author="Patricia Dodel" w:date="2020-10-02T08:01:00Z">
        <w:r w:rsidRPr="00D271E3" w:rsidDel="00CA3208">
          <w:rPr>
            <w:rFonts w:ascii="Arial" w:eastAsia="Arial" w:hAnsi="Arial" w:cs="Arial"/>
          </w:rPr>
          <w:delText xml:space="preserve">Commissioner </w:delText>
        </w:r>
        <w:r w:rsidR="00766F54" w:rsidDel="00CA3208">
          <w:rPr>
            <w:rFonts w:ascii="Arial" w:eastAsia="Arial" w:hAnsi="Arial" w:cs="Arial"/>
          </w:rPr>
          <w:delText xml:space="preserve">Feiner </w:delText>
        </w:r>
        <w:r w:rsidRPr="00D271E3" w:rsidDel="00CA3208">
          <w:rPr>
            <w:rFonts w:ascii="Arial" w:eastAsia="Arial" w:hAnsi="Arial" w:cs="Arial"/>
          </w:rPr>
          <w:delText>read the underlined sections of the Subcommittee Report:</w:delText>
        </w:r>
      </w:del>
    </w:p>
    <w:p w:rsidR="00A8663E" w:rsidDel="00CA3208" w:rsidRDefault="00A8663E" w:rsidP="00700DC5">
      <w:pPr>
        <w:ind w:left="720"/>
        <w:rPr>
          <w:del w:id="791" w:author="Patricia Dodel" w:date="2020-10-02T08:01:00Z"/>
          <w:rFonts w:ascii="Arial" w:eastAsia="Arial" w:hAnsi="Arial" w:cs="Arial"/>
        </w:rPr>
      </w:pPr>
    </w:p>
    <w:p w:rsidR="004A6585" w:rsidDel="00CA3208" w:rsidRDefault="00A8663E" w:rsidP="00700DC5">
      <w:pPr>
        <w:ind w:left="720"/>
        <w:jc w:val="center"/>
        <w:rPr>
          <w:del w:id="792" w:author="Patricia Dodel" w:date="2020-10-02T08:01:00Z"/>
          <w:rFonts w:ascii="Arial" w:hAnsi="Arial" w:cs="Arial"/>
        </w:rPr>
      </w:pPr>
      <w:del w:id="793" w:author="Patricia Dodel" w:date="2020-10-02T08:01:00Z">
        <w:r w:rsidDel="00CA3208">
          <w:rPr>
            <w:rFonts w:ascii="Arial" w:hAnsi="Arial" w:cs="Arial"/>
          </w:rPr>
          <w:delText>(Insert Report)</w:delText>
        </w:r>
      </w:del>
    </w:p>
    <w:p w:rsidR="00134F8A" w:rsidDel="00CA3208" w:rsidRDefault="00134F8A" w:rsidP="00700DC5">
      <w:pPr>
        <w:ind w:left="720"/>
        <w:jc w:val="center"/>
        <w:rPr>
          <w:del w:id="794" w:author="Patricia Dodel" w:date="2020-10-02T08:01:00Z"/>
          <w:rFonts w:ascii="Arial" w:hAnsi="Arial" w:cs="Arial"/>
        </w:rPr>
      </w:pPr>
    </w:p>
    <w:p w:rsidR="00A8663E" w:rsidRPr="00D271E3" w:rsidDel="00CA3208" w:rsidRDefault="00134F8A" w:rsidP="00700DC5">
      <w:pPr>
        <w:ind w:left="720"/>
        <w:rPr>
          <w:del w:id="795" w:author="Patricia Dodel" w:date="2020-10-02T08:01:00Z"/>
          <w:rFonts w:ascii="Arial" w:eastAsia="Arial" w:hAnsi="Arial" w:cs="Arial"/>
        </w:rPr>
      </w:pPr>
      <w:del w:id="796" w:author="Patricia Dodel" w:date="2020-10-02T08:01:00Z">
        <w:r w:rsidDel="00CA3208">
          <w:rPr>
            <w:rFonts w:ascii="Arial" w:eastAsia="Arial" w:hAnsi="Arial" w:cs="Arial"/>
          </w:rPr>
          <w:delText xml:space="preserve">Commissioner </w:delText>
        </w:r>
        <w:r w:rsidR="00766F54" w:rsidDel="00CA3208">
          <w:rPr>
            <w:rFonts w:ascii="Arial" w:eastAsia="Arial" w:hAnsi="Arial" w:cs="Arial"/>
          </w:rPr>
          <w:delText xml:space="preserve">Evens </w:delText>
        </w:r>
        <w:r w:rsidR="00A8663E" w:rsidRPr="00D271E3" w:rsidDel="00CA3208">
          <w:rPr>
            <w:rFonts w:ascii="Arial" w:eastAsia="Arial" w:hAnsi="Arial" w:cs="Arial"/>
          </w:rPr>
          <w:delText>made a motion, which was seconded by Commissioner</w:delText>
        </w:r>
        <w:r w:rsidR="00766F54" w:rsidDel="00CA3208">
          <w:rPr>
            <w:rFonts w:ascii="Arial" w:eastAsia="Arial" w:hAnsi="Arial" w:cs="Arial"/>
          </w:rPr>
          <w:delText xml:space="preserve"> Diel</w:delText>
        </w:r>
        <w:r w:rsidR="00A8663E" w:rsidRPr="00D271E3" w:rsidDel="00CA3208">
          <w:rPr>
            <w:rFonts w:ascii="Arial" w:eastAsia="Arial" w:hAnsi="Arial" w:cs="Arial"/>
          </w:rPr>
          <w:delText xml:space="preserve">, to </w:delText>
        </w:r>
        <w:r w:rsidR="00171592" w:rsidDel="00CA3208">
          <w:rPr>
            <w:rFonts w:ascii="Arial" w:eastAsia="Arial" w:hAnsi="Arial" w:cs="Arial"/>
          </w:rPr>
          <w:delText xml:space="preserve">recommend approval of </w:delText>
        </w:r>
        <w:r w:rsidR="00C03302" w:rsidDel="00CA3208">
          <w:rPr>
            <w:rFonts w:ascii="Arial" w:eastAsia="Arial" w:hAnsi="Arial" w:cs="Arial"/>
          </w:rPr>
          <w:delText>the Site Plan for the multi-family development on the combined properties of 134 and 138 West Madison Avenue subject to the conditions contained in the Subcommittee Report.</w:delText>
        </w:r>
        <w:r w:rsidR="00A8663E" w:rsidRPr="00D271E3" w:rsidDel="00CA3208">
          <w:rPr>
            <w:rFonts w:ascii="Arial" w:eastAsia="Arial" w:hAnsi="Arial" w:cs="Arial"/>
          </w:rPr>
          <w:delText xml:space="preserve">  </w:delText>
        </w:r>
      </w:del>
    </w:p>
    <w:p w:rsidR="00A8663E" w:rsidRPr="00D271E3" w:rsidDel="00CA3208" w:rsidRDefault="00A8663E" w:rsidP="00700DC5">
      <w:pPr>
        <w:ind w:left="720"/>
        <w:rPr>
          <w:del w:id="797" w:author="Patricia Dodel" w:date="2020-10-02T08:01:00Z"/>
          <w:rFonts w:ascii="Arial" w:eastAsia="Arial" w:hAnsi="Arial" w:cs="Arial"/>
        </w:rPr>
      </w:pPr>
    </w:p>
    <w:p w:rsidR="00A8663E" w:rsidRPr="00D271E3" w:rsidDel="00CA3208" w:rsidRDefault="00A8663E" w:rsidP="00700DC5">
      <w:pPr>
        <w:ind w:left="720"/>
        <w:rPr>
          <w:del w:id="798" w:author="Patricia Dodel" w:date="2020-10-02T08:01:00Z"/>
          <w:rFonts w:ascii="Arial" w:eastAsia="Arial" w:hAnsi="Arial" w:cs="Arial"/>
        </w:rPr>
      </w:pPr>
      <w:del w:id="799" w:author="Patricia Dodel" w:date="2020-10-02T08:01:00Z">
        <w:r w:rsidRPr="00D271E3" w:rsidDel="00CA3208">
          <w:rPr>
            <w:rFonts w:ascii="Arial" w:eastAsia="Arial" w:hAnsi="Arial" w:cs="Arial"/>
          </w:rPr>
          <w:delText>Roll Call:</w:delText>
        </w:r>
      </w:del>
    </w:p>
    <w:p w:rsidR="00A8663E" w:rsidRPr="00D271E3" w:rsidDel="00CA3208" w:rsidRDefault="00A8663E" w:rsidP="00700DC5">
      <w:pPr>
        <w:ind w:left="720"/>
        <w:rPr>
          <w:del w:id="800" w:author="Patricia Dodel" w:date="2020-10-02T08:01:00Z"/>
          <w:rFonts w:ascii="Arial" w:eastAsia="Arial" w:hAnsi="Arial" w:cs="Arial"/>
        </w:rPr>
      </w:pPr>
      <w:del w:id="801" w:author="Patricia Dodel" w:date="2020-10-02T08:01:00Z">
        <w:r w:rsidRPr="00D271E3" w:rsidDel="00CA3208">
          <w:rPr>
            <w:rFonts w:ascii="Arial" w:eastAsia="Arial" w:hAnsi="Arial" w:cs="Arial"/>
          </w:rPr>
          <w:tab/>
          <w:delText xml:space="preserve">Chairman </w:delText>
        </w:r>
        <w:r w:rsidR="00171592" w:rsidDel="00CA3208">
          <w:rPr>
            <w:rFonts w:ascii="Arial" w:eastAsia="Arial" w:hAnsi="Arial" w:cs="Arial"/>
          </w:rPr>
          <w:delText>Adkins</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171592" w:rsidP="00700DC5">
      <w:pPr>
        <w:ind w:left="720"/>
        <w:rPr>
          <w:del w:id="802" w:author="Patricia Dodel" w:date="2020-10-02T08:01:00Z"/>
          <w:rFonts w:ascii="Arial" w:eastAsia="Arial" w:hAnsi="Arial" w:cs="Arial"/>
        </w:rPr>
      </w:pPr>
      <w:del w:id="803" w:author="Patricia Dodel" w:date="2020-10-02T08:01:00Z">
        <w:r w:rsidDel="00CA3208">
          <w:rPr>
            <w:rFonts w:ascii="Arial" w:eastAsia="Arial" w:hAnsi="Arial" w:cs="Arial"/>
          </w:rPr>
          <w:tab/>
          <w:delText>Commissioner Klippel</w:delText>
        </w:r>
        <w:r w:rsidR="00A8663E" w:rsidRPr="00D271E3" w:rsidDel="00CA3208">
          <w:rPr>
            <w:rFonts w:ascii="Arial" w:eastAsia="Arial" w:hAnsi="Arial" w:cs="Arial"/>
          </w:rPr>
          <w:delText xml:space="preserve"> </w:delText>
        </w:r>
        <w:r w:rsidR="00A8663E" w:rsidRPr="00D271E3" w:rsidDel="00CA3208">
          <w:rPr>
            <w:rFonts w:ascii="Arial" w:eastAsia="Arial" w:hAnsi="Arial" w:cs="Arial"/>
          </w:rPr>
          <w:tab/>
        </w:r>
        <w:r w:rsidR="00A8663E" w:rsidRPr="00D271E3" w:rsidDel="00CA3208">
          <w:rPr>
            <w:rFonts w:ascii="Arial" w:eastAsia="Arial" w:hAnsi="Arial" w:cs="Arial"/>
          </w:rPr>
          <w:tab/>
          <w:delText>“</w:delText>
        </w:r>
        <w:r w:rsidDel="00CA3208">
          <w:rPr>
            <w:rFonts w:ascii="Arial" w:eastAsia="Arial" w:hAnsi="Arial" w:cs="Arial"/>
          </w:rPr>
          <w:delText>Y</w:delText>
        </w:r>
        <w:r w:rsidR="00A8663E" w:rsidRPr="00D271E3" w:rsidDel="00CA3208">
          <w:rPr>
            <w:rFonts w:ascii="Arial" w:eastAsia="Arial" w:hAnsi="Arial" w:cs="Arial"/>
          </w:rPr>
          <w:delText>es”</w:delText>
        </w:r>
      </w:del>
    </w:p>
    <w:p w:rsidR="00A8663E" w:rsidRPr="00D271E3" w:rsidDel="00CA3208" w:rsidRDefault="00A8663E" w:rsidP="00700DC5">
      <w:pPr>
        <w:ind w:left="720" w:firstLine="720"/>
        <w:rPr>
          <w:del w:id="804" w:author="Patricia Dodel" w:date="2020-10-02T08:01:00Z"/>
          <w:rFonts w:ascii="Arial" w:eastAsia="Arial" w:hAnsi="Arial" w:cs="Arial"/>
        </w:rPr>
      </w:pPr>
      <w:del w:id="805" w:author="Patricia Dodel" w:date="2020-10-02T08:01:00Z">
        <w:r w:rsidRPr="00D271E3" w:rsidDel="00CA3208">
          <w:rPr>
            <w:rFonts w:ascii="Arial" w:eastAsia="Arial" w:hAnsi="Arial" w:cs="Arial"/>
          </w:rPr>
          <w:delText>Commissioner O’Donnell</w:delText>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Yes</w:delText>
        </w:r>
        <w:r w:rsidRPr="00D271E3" w:rsidDel="00CA3208">
          <w:rPr>
            <w:rFonts w:ascii="Arial" w:eastAsia="Arial" w:hAnsi="Arial" w:cs="Arial"/>
          </w:rPr>
          <w:delText>”</w:delText>
        </w:r>
      </w:del>
    </w:p>
    <w:p w:rsidR="00A8663E" w:rsidRPr="00D271E3" w:rsidDel="00CA3208" w:rsidRDefault="00A8663E" w:rsidP="00700DC5">
      <w:pPr>
        <w:ind w:left="720" w:firstLine="720"/>
        <w:rPr>
          <w:del w:id="806" w:author="Patricia Dodel" w:date="2020-10-02T08:01:00Z"/>
          <w:rFonts w:ascii="Arial" w:eastAsia="Arial" w:hAnsi="Arial" w:cs="Arial"/>
        </w:rPr>
      </w:pPr>
      <w:del w:id="807" w:author="Patricia Dodel" w:date="2020-10-02T08:01:00Z">
        <w:r w:rsidRPr="00D271E3" w:rsidDel="00CA3208">
          <w:rPr>
            <w:rFonts w:ascii="Arial" w:eastAsia="Arial" w:hAnsi="Arial" w:cs="Arial"/>
          </w:rPr>
          <w:delText>Commissioner Diel</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A8663E" w:rsidP="00700DC5">
      <w:pPr>
        <w:ind w:left="720" w:firstLine="720"/>
        <w:rPr>
          <w:del w:id="808" w:author="Patricia Dodel" w:date="2020-10-02T08:01:00Z"/>
          <w:rFonts w:ascii="Arial" w:eastAsia="Arial" w:hAnsi="Arial" w:cs="Arial"/>
        </w:rPr>
      </w:pPr>
      <w:del w:id="809" w:author="Patricia Dodel" w:date="2020-10-02T08:01:00Z">
        <w:r w:rsidRPr="00D271E3" w:rsidDel="00CA3208">
          <w:rPr>
            <w:rFonts w:ascii="Arial" w:eastAsia="Arial" w:hAnsi="Arial" w:cs="Arial"/>
          </w:rPr>
          <w:delText>Commissioner Eagleton</w:delText>
        </w:r>
        <w:r w:rsidRPr="00D271E3" w:rsidDel="00CA3208">
          <w:rPr>
            <w:rFonts w:ascii="Arial" w:eastAsia="Arial" w:hAnsi="Arial" w:cs="Arial"/>
          </w:rPr>
          <w:tab/>
        </w:r>
        <w:r w:rsidRPr="00D271E3" w:rsidDel="00CA3208">
          <w:rPr>
            <w:rFonts w:ascii="Arial" w:eastAsia="Arial" w:hAnsi="Arial" w:cs="Arial"/>
          </w:rPr>
          <w:tab/>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171592" w:rsidP="00700DC5">
      <w:pPr>
        <w:ind w:left="720" w:firstLine="720"/>
        <w:rPr>
          <w:del w:id="810" w:author="Patricia Dodel" w:date="2020-10-02T08:01:00Z"/>
          <w:rFonts w:ascii="Arial" w:eastAsia="Arial" w:hAnsi="Arial" w:cs="Arial"/>
        </w:rPr>
      </w:pPr>
      <w:del w:id="811" w:author="Patricia Dodel" w:date="2020-10-02T08:01:00Z">
        <w:r w:rsidDel="00CA3208">
          <w:rPr>
            <w:rFonts w:ascii="Arial" w:eastAsia="Arial" w:hAnsi="Arial" w:cs="Arial"/>
          </w:rPr>
          <w:delText>Commissioner Evens</w:delText>
        </w:r>
        <w:r w:rsidDel="00CA3208">
          <w:rPr>
            <w:rFonts w:ascii="Arial" w:eastAsia="Arial" w:hAnsi="Arial" w:cs="Arial"/>
          </w:rPr>
          <w:tab/>
        </w:r>
        <w:r w:rsidDel="00CA3208">
          <w:rPr>
            <w:rFonts w:ascii="Arial" w:eastAsia="Arial" w:hAnsi="Arial" w:cs="Arial"/>
          </w:rPr>
          <w:tab/>
          <w:delText>“</w:delText>
        </w:r>
        <w:r w:rsidR="00C03302" w:rsidDel="00CA3208">
          <w:rPr>
            <w:rFonts w:ascii="Arial" w:eastAsia="Arial" w:hAnsi="Arial" w:cs="Arial"/>
          </w:rPr>
          <w:delText>Yes</w:delText>
        </w:r>
        <w:r w:rsidDel="00CA3208">
          <w:rPr>
            <w:rFonts w:ascii="Arial" w:eastAsia="Arial" w:hAnsi="Arial" w:cs="Arial"/>
          </w:rPr>
          <w:delText>”</w:delText>
        </w:r>
      </w:del>
    </w:p>
    <w:p w:rsidR="00A8663E" w:rsidDel="00CA3208" w:rsidRDefault="00A8663E" w:rsidP="00700DC5">
      <w:pPr>
        <w:ind w:left="720" w:firstLine="720"/>
        <w:rPr>
          <w:del w:id="812" w:author="Patricia Dodel" w:date="2020-10-02T08:01:00Z"/>
          <w:rFonts w:ascii="Arial" w:eastAsia="Arial" w:hAnsi="Arial" w:cs="Arial"/>
        </w:rPr>
      </w:pPr>
      <w:del w:id="813" w:author="Patricia Dodel" w:date="2020-10-02T08:01:00Z">
        <w:r w:rsidRPr="00D271E3" w:rsidDel="00CA3208">
          <w:rPr>
            <w:rFonts w:ascii="Arial" w:eastAsia="Arial" w:hAnsi="Arial" w:cs="Arial"/>
          </w:rPr>
          <w:delText>Commissioner Feiner</w:delText>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w:delText>
        </w:r>
        <w:r w:rsidRPr="00D271E3" w:rsidDel="00CA3208">
          <w:rPr>
            <w:rFonts w:ascii="Arial" w:eastAsia="Arial" w:hAnsi="Arial" w:cs="Arial"/>
          </w:rPr>
          <w:delText>es”</w:delText>
        </w:r>
      </w:del>
    </w:p>
    <w:p w:rsidR="00171592" w:rsidDel="00CA3208" w:rsidRDefault="00171592" w:rsidP="00700DC5">
      <w:pPr>
        <w:ind w:left="720" w:firstLine="720"/>
        <w:rPr>
          <w:del w:id="814" w:author="Patricia Dodel" w:date="2020-10-02T08:01:00Z"/>
          <w:rFonts w:ascii="Arial" w:eastAsia="Arial" w:hAnsi="Arial" w:cs="Arial"/>
        </w:rPr>
      </w:pPr>
      <w:del w:id="815" w:author="Patricia Dodel" w:date="2020-10-02T08:01:00Z">
        <w:r w:rsidDel="00CA3208">
          <w:rPr>
            <w:rFonts w:ascii="Arial" w:eastAsia="Arial" w:hAnsi="Arial" w:cs="Arial"/>
          </w:rPr>
          <w:delText>Commissioner Washington</w:delText>
        </w:r>
        <w:r w:rsidDel="00CA3208">
          <w:rPr>
            <w:rFonts w:ascii="Arial" w:eastAsia="Arial" w:hAnsi="Arial" w:cs="Arial"/>
          </w:rPr>
          <w:tab/>
        </w:r>
        <w:r w:rsidDel="00CA3208">
          <w:rPr>
            <w:rFonts w:ascii="Arial" w:eastAsia="Arial" w:hAnsi="Arial" w:cs="Arial"/>
          </w:rPr>
          <w:tab/>
          <w:delText>“Yes”</w:delText>
        </w:r>
      </w:del>
    </w:p>
    <w:p w:rsidR="00171592" w:rsidRPr="00D271E3" w:rsidDel="00CA3208" w:rsidRDefault="00171592" w:rsidP="00700DC5">
      <w:pPr>
        <w:ind w:left="720" w:firstLine="720"/>
        <w:rPr>
          <w:del w:id="816" w:author="Patricia Dodel" w:date="2020-10-02T08:01:00Z"/>
          <w:rFonts w:ascii="Arial" w:eastAsia="Arial" w:hAnsi="Arial" w:cs="Arial"/>
        </w:rPr>
      </w:pPr>
      <w:del w:id="817" w:author="Patricia Dodel" w:date="2020-10-02T08:01:00Z">
        <w:r w:rsidDel="00CA3208">
          <w:rPr>
            <w:rFonts w:ascii="Arial" w:eastAsia="Arial" w:hAnsi="Arial" w:cs="Arial"/>
          </w:rPr>
          <w:delText>Commissioner Salzer-Lutz</w:delText>
        </w:r>
        <w:r w:rsidDel="00CA3208">
          <w:rPr>
            <w:rFonts w:ascii="Arial" w:eastAsia="Arial" w:hAnsi="Arial" w:cs="Arial"/>
          </w:rPr>
          <w:tab/>
        </w:r>
        <w:r w:rsidDel="00CA3208">
          <w:rPr>
            <w:rFonts w:ascii="Arial" w:eastAsia="Arial" w:hAnsi="Arial" w:cs="Arial"/>
          </w:rPr>
          <w:tab/>
          <w:delText>“Yes”</w:delText>
        </w:r>
      </w:del>
    </w:p>
    <w:p w:rsidR="00BA3805" w:rsidDel="00CA3208" w:rsidRDefault="00BA3805" w:rsidP="00700DC5">
      <w:pPr>
        <w:ind w:left="720"/>
        <w:rPr>
          <w:del w:id="818" w:author="Patricia Dodel" w:date="2020-10-02T08:01:00Z"/>
          <w:rFonts w:ascii="Arial" w:hAnsi="Arial" w:cs="Arial"/>
          <w:bCs/>
          <w:szCs w:val="24"/>
        </w:rPr>
      </w:pPr>
    </w:p>
    <w:p w:rsidR="00BA3805" w:rsidDel="00CA3208" w:rsidRDefault="00BA3805" w:rsidP="00700DC5">
      <w:pPr>
        <w:ind w:left="720"/>
        <w:rPr>
          <w:del w:id="819" w:author="Patricia Dodel" w:date="2020-10-02T08:01:00Z"/>
          <w:rFonts w:ascii="Arial" w:hAnsi="Arial" w:cs="Arial"/>
          <w:bCs/>
          <w:szCs w:val="24"/>
        </w:rPr>
      </w:pPr>
      <w:del w:id="820" w:author="Patricia Dodel" w:date="2020-10-02T08:01:00Z">
        <w:r w:rsidDel="00CA3208">
          <w:rPr>
            <w:rFonts w:ascii="Arial" w:hAnsi="Arial" w:cs="Arial"/>
            <w:bCs/>
            <w:szCs w:val="24"/>
          </w:rPr>
          <w:delText>The motion, which received majority approval of the Commission, was approved.</w:delText>
        </w:r>
      </w:del>
    </w:p>
    <w:p w:rsidR="00BA3805" w:rsidRPr="00D271E3" w:rsidDel="00CA3208" w:rsidRDefault="00A8663E" w:rsidP="00700DC5">
      <w:pPr>
        <w:rPr>
          <w:del w:id="821" w:author="Patricia Dodel" w:date="2020-10-02T08:01:00Z"/>
          <w:rFonts w:ascii="Arial" w:eastAsia="Arial" w:hAnsi="Arial" w:cs="Arial"/>
        </w:rPr>
      </w:pPr>
      <w:del w:id="822" w:author="Patricia Dodel" w:date="2020-10-02T08:01:00Z">
        <w:r w:rsidRPr="00D271E3" w:rsidDel="00CA3208">
          <w:rPr>
            <w:rFonts w:ascii="Arial" w:eastAsia="Arial" w:hAnsi="Arial" w:cs="Arial"/>
          </w:rPr>
          <w:tab/>
        </w:r>
      </w:del>
    </w:p>
    <w:p w:rsidR="00C03302" w:rsidDel="00772288" w:rsidRDefault="00C03302" w:rsidP="00700DC5">
      <w:pPr>
        <w:rPr>
          <w:del w:id="823" w:author="Patricia Dodel" w:date="2020-10-14T11:25:00Z"/>
          <w:rFonts w:ascii="Arial" w:hAnsi="Arial" w:cs="Arial"/>
          <w:b/>
        </w:rPr>
      </w:pPr>
      <w:del w:id="824" w:author="Patricia Dodel" w:date="2020-10-02T08:01:00Z">
        <w:r w:rsidDel="00CA3208">
          <w:rPr>
            <w:rFonts w:ascii="Arial" w:hAnsi="Arial" w:cs="Arial"/>
            <w:b/>
          </w:rPr>
          <w:delText>5</w:delText>
        </w:r>
      </w:del>
      <w:del w:id="825" w:author="Patricia Dodel" w:date="2020-10-14T11:25:00Z">
        <w:r w:rsidRPr="00EC66CD" w:rsidDel="00772288">
          <w:rPr>
            <w:rFonts w:ascii="Arial" w:hAnsi="Arial" w:cs="Arial"/>
            <w:b/>
          </w:rPr>
          <w:delText>.</w:delText>
        </w:r>
        <w:r w:rsidRPr="00EC66CD" w:rsidDel="00772288">
          <w:rPr>
            <w:rFonts w:ascii="Arial" w:hAnsi="Arial" w:cs="Arial"/>
            <w:b/>
          </w:rPr>
          <w:tab/>
          <w:delText>PZ-3-21  SPECIAL USE PERMIT (RESTAURANT</w:delText>
        </w:r>
        <w:r w:rsidDel="00772288">
          <w:rPr>
            <w:rFonts w:ascii="Arial" w:hAnsi="Arial" w:cs="Arial"/>
            <w:b/>
          </w:rPr>
          <w:delText xml:space="preserve"> WITH OUTDOOR SEATING</w:delText>
        </w:r>
        <w:r w:rsidRPr="00EC66CD" w:rsidDel="00772288">
          <w:rPr>
            <w:rFonts w:ascii="Arial" w:hAnsi="Arial" w:cs="Arial"/>
            <w:b/>
          </w:rPr>
          <w:delText>)</w:delText>
        </w:r>
      </w:del>
    </w:p>
    <w:p w:rsidR="00C03302" w:rsidRPr="00EC66CD" w:rsidDel="00772288" w:rsidRDefault="00C03302" w:rsidP="00700DC5">
      <w:pPr>
        <w:ind w:firstLine="720"/>
        <w:rPr>
          <w:del w:id="826" w:author="Patricia Dodel" w:date="2020-10-14T11:25:00Z"/>
          <w:rFonts w:ascii="Arial" w:hAnsi="Arial" w:cs="Arial"/>
          <w:b/>
        </w:rPr>
      </w:pPr>
      <w:del w:id="827" w:author="Patricia Dodel" w:date="2020-10-14T11:25:00Z">
        <w:r w:rsidRPr="00EC66CD" w:rsidDel="00772288">
          <w:rPr>
            <w:rFonts w:ascii="Arial" w:hAnsi="Arial" w:cs="Arial"/>
            <w:b/>
          </w:rPr>
          <w:delText>AND SITE PLAN REVIEW – TELEO COFFEE, 132 W MONROE</w:delText>
        </w:r>
      </w:del>
    </w:p>
    <w:p w:rsidR="00C03302" w:rsidRPr="00EC66CD" w:rsidDel="00772288" w:rsidRDefault="00C03302" w:rsidP="00700DC5">
      <w:pPr>
        <w:rPr>
          <w:del w:id="828" w:author="Patricia Dodel" w:date="2020-10-14T11:25:00Z"/>
          <w:rFonts w:ascii="Arial" w:hAnsi="Arial" w:cs="Arial"/>
        </w:rPr>
      </w:pPr>
      <w:del w:id="829" w:author="Patricia Dodel" w:date="2020-10-14T11:25:00Z">
        <w:r w:rsidRPr="00EC66CD" w:rsidDel="00772288">
          <w:rPr>
            <w:rFonts w:ascii="Arial" w:hAnsi="Arial" w:cs="Arial"/>
          </w:rPr>
          <w:tab/>
          <w:delText>Submitted:  8-28-20  Automatic Recommendation: 12-26-20</w:delText>
        </w:r>
      </w:del>
    </w:p>
    <w:p w:rsidR="00C03302" w:rsidRPr="00EC66CD" w:rsidDel="00772288" w:rsidRDefault="00C03302" w:rsidP="00700DC5">
      <w:pPr>
        <w:rPr>
          <w:del w:id="830" w:author="Patricia Dodel" w:date="2020-10-14T11:25:00Z"/>
          <w:rFonts w:ascii="Arial" w:hAnsi="Arial" w:cs="Arial"/>
        </w:rPr>
      </w:pPr>
      <w:del w:id="831" w:author="Patricia Dodel" w:date="2020-10-14T11:25:00Z">
        <w:r w:rsidRPr="00EC66CD" w:rsidDel="00772288">
          <w:rPr>
            <w:rFonts w:ascii="Arial" w:hAnsi="Arial" w:cs="Arial"/>
          </w:rPr>
          <w:tab/>
          <w:delText>Petitioner’s Agent, Brian Ivy</w:delText>
        </w:r>
      </w:del>
    </w:p>
    <w:p w:rsidR="00C03302" w:rsidRPr="00EC66CD" w:rsidDel="00772288" w:rsidRDefault="00C03302" w:rsidP="00700DC5">
      <w:pPr>
        <w:rPr>
          <w:del w:id="832" w:author="Patricia Dodel" w:date="2020-10-14T11:25:00Z"/>
          <w:rFonts w:ascii="Arial" w:hAnsi="Arial" w:cs="Arial"/>
          <w:i/>
        </w:rPr>
      </w:pPr>
      <w:del w:id="833" w:author="Patricia Dodel" w:date="2020-10-14T11:25:00Z">
        <w:r w:rsidRPr="00EC66CD" w:rsidDel="00772288">
          <w:rPr>
            <w:rFonts w:ascii="Arial" w:hAnsi="Arial" w:cs="Arial"/>
            <w:i/>
          </w:rPr>
          <w:tab/>
          <w:delText>Opportunity for Public Comment</w:delText>
        </w:r>
      </w:del>
    </w:p>
    <w:p w:rsidR="00C03302" w:rsidDel="00772288" w:rsidRDefault="00C03302" w:rsidP="00700DC5">
      <w:pPr>
        <w:tabs>
          <w:tab w:val="left" w:pos="720"/>
        </w:tabs>
        <w:rPr>
          <w:del w:id="834" w:author="Patricia Dodel" w:date="2020-10-14T11:25:00Z"/>
          <w:rFonts w:ascii="Arial" w:hAnsi="Arial" w:cs="Arial"/>
          <w:szCs w:val="24"/>
        </w:rPr>
      </w:pPr>
    </w:p>
    <w:p w:rsidR="00C03302" w:rsidDel="00E314AD" w:rsidRDefault="00257A74" w:rsidP="00700DC5">
      <w:pPr>
        <w:ind w:left="720"/>
        <w:rPr>
          <w:del w:id="835" w:author="Patricia Dodel" w:date="2020-10-08T10:56:00Z"/>
          <w:rFonts w:ascii="Arial" w:hAnsi="Arial" w:cs="Arial"/>
          <w:bCs/>
          <w:szCs w:val="24"/>
        </w:rPr>
      </w:pPr>
      <w:del w:id="836" w:author="Patricia Dodel" w:date="2020-10-14T11:25:00Z">
        <w:r w:rsidDel="00772288">
          <w:rPr>
            <w:rFonts w:ascii="Arial" w:hAnsi="Arial" w:cs="Arial"/>
            <w:bCs/>
            <w:szCs w:val="24"/>
          </w:rPr>
          <w:delText xml:space="preserve">Planner II Amy Lowry stated the petitioner is requesting a Special Use Permit for a restaurant with outdoor seating </w:delText>
        </w:r>
      </w:del>
      <w:del w:id="837" w:author="Patricia Dodel" w:date="2020-10-08T10:51:00Z">
        <w:r w:rsidDel="005E025C">
          <w:rPr>
            <w:rFonts w:ascii="Arial" w:hAnsi="Arial" w:cs="Arial"/>
            <w:bCs/>
            <w:szCs w:val="24"/>
          </w:rPr>
          <w:delText xml:space="preserve">to operate </w:delText>
        </w:r>
      </w:del>
      <w:del w:id="838" w:author="Patricia Dodel" w:date="2020-10-14T11:25:00Z">
        <w:r w:rsidDel="00772288">
          <w:rPr>
            <w:rFonts w:ascii="Arial" w:hAnsi="Arial" w:cs="Arial"/>
            <w:bCs/>
            <w:szCs w:val="24"/>
          </w:rPr>
          <w:delText>a coffee shop at 132 West Monro</w:delText>
        </w:r>
        <w:r w:rsidR="00BA3805" w:rsidDel="00772288">
          <w:rPr>
            <w:rFonts w:ascii="Arial" w:hAnsi="Arial" w:cs="Arial"/>
            <w:bCs/>
            <w:szCs w:val="24"/>
          </w:rPr>
          <w:delText xml:space="preserve">e Avenue.  </w:delText>
        </w:r>
      </w:del>
      <w:del w:id="839" w:author="Patricia Dodel" w:date="2020-10-08T10:51:00Z">
        <w:r w:rsidR="00CB6DC2" w:rsidDel="005E025C">
          <w:rPr>
            <w:rFonts w:ascii="Arial" w:hAnsi="Arial" w:cs="Arial"/>
            <w:bCs/>
            <w:szCs w:val="24"/>
          </w:rPr>
          <w:delText xml:space="preserve">Many years </w:delText>
        </w:r>
      </w:del>
      <w:del w:id="840" w:author="Patricia Dodel" w:date="2020-10-14T11:25:00Z">
        <w:r w:rsidR="00CB6DC2" w:rsidDel="00772288">
          <w:rPr>
            <w:rFonts w:ascii="Arial" w:hAnsi="Arial" w:cs="Arial"/>
            <w:bCs/>
            <w:szCs w:val="24"/>
          </w:rPr>
          <w:delText>ago, t</w:delText>
        </w:r>
        <w:r w:rsidR="00BA3805" w:rsidDel="00772288">
          <w:rPr>
            <w:rFonts w:ascii="Arial" w:hAnsi="Arial" w:cs="Arial"/>
            <w:bCs/>
            <w:szCs w:val="24"/>
          </w:rPr>
          <w:delText>he original home had been</w:delText>
        </w:r>
        <w:r w:rsidDel="00772288">
          <w:rPr>
            <w:rFonts w:ascii="Arial" w:hAnsi="Arial" w:cs="Arial"/>
            <w:bCs/>
            <w:szCs w:val="24"/>
          </w:rPr>
          <w:delText xml:space="preserve"> converted to </w:delText>
        </w:r>
      </w:del>
      <w:del w:id="841" w:author="Patricia Dodel" w:date="2020-10-08T10:51:00Z">
        <w:r w:rsidDel="005E025C">
          <w:rPr>
            <w:rFonts w:ascii="Arial" w:hAnsi="Arial" w:cs="Arial"/>
            <w:bCs/>
            <w:szCs w:val="24"/>
          </w:rPr>
          <w:delText>an office.</w:delText>
        </w:r>
      </w:del>
      <w:del w:id="842" w:author="Patricia Dodel" w:date="2020-10-14T11:25:00Z">
        <w:r w:rsidDel="00772288">
          <w:rPr>
            <w:rFonts w:ascii="Arial" w:hAnsi="Arial" w:cs="Arial"/>
            <w:bCs/>
            <w:szCs w:val="24"/>
          </w:rPr>
          <w:delText xml:space="preserve">  </w:delText>
        </w:r>
        <w:r w:rsidR="00BA3805" w:rsidDel="00772288">
          <w:rPr>
            <w:rFonts w:ascii="Arial" w:hAnsi="Arial" w:cs="Arial"/>
            <w:bCs/>
            <w:szCs w:val="24"/>
          </w:rPr>
          <w:delText xml:space="preserve">An </w:delText>
        </w:r>
        <w:r w:rsidR="00BA3805" w:rsidDel="00772288">
          <w:rPr>
            <w:rFonts w:ascii="Arial" w:hAnsi="Arial" w:cs="Arial"/>
            <w:bCs/>
            <w:szCs w:val="24"/>
          </w:rPr>
          <w:lastRenderedPageBreak/>
          <w:delText xml:space="preserve">exterior staircase provides access to the second floor.  </w:delText>
        </w:r>
      </w:del>
      <w:del w:id="843" w:author="Patricia Dodel" w:date="2020-10-08T10:51:00Z">
        <w:r w:rsidR="00BA3805" w:rsidDel="005E025C">
          <w:rPr>
            <w:rFonts w:ascii="Arial" w:hAnsi="Arial" w:cs="Arial"/>
            <w:bCs/>
            <w:szCs w:val="24"/>
          </w:rPr>
          <w:delText xml:space="preserve">A new front deck is proposed.  </w:delText>
        </w:r>
      </w:del>
      <w:del w:id="844" w:author="Patricia Dodel" w:date="2020-10-08T10:54:00Z">
        <w:r w:rsidR="00BA3805" w:rsidDel="005E025C">
          <w:rPr>
            <w:rFonts w:ascii="Arial" w:hAnsi="Arial" w:cs="Arial"/>
            <w:bCs/>
            <w:szCs w:val="24"/>
          </w:rPr>
          <w:delText xml:space="preserve">The first floor contains 1,050 square feet and the second floor contains 778 square feet.  </w:delText>
        </w:r>
      </w:del>
      <w:del w:id="845" w:author="Patricia Dodel" w:date="2020-10-14T11:25:00Z">
        <w:r w:rsidR="00BA3805" w:rsidDel="00772288">
          <w:rPr>
            <w:rFonts w:ascii="Arial" w:hAnsi="Arial" w:cs="Arial"/>
            <w:bCs/>
            <w:szCs w:val="24"/>
          </w:rPr>
          <w:delText xml:space="preserve">The Architectural Review Board will review the exterior of the building and signs.  </w:delText>
        </w:r>
      </w:del>
      <w:del w:id="846" w:author="Patricia Dodel" w:date="2020-10-08T10:54:00Z">
        <w:r w:rsidR="00BA3805" w:rsidDel="005E025C">
          <w:rPr>
            <w:rFonts w:ascii="Arial" w:hAnsi="Arial" w:cs="Arial"/>
            <w:bCs/>
            <w:szCs w:val="24"/>
          </w:rPr>
          <w:delText xml:space="preserve">A </w:delText>
        </w:r>
      </w:del>
      <w:del w:id="847" w:author="Patricia Dodel" w:date="2020-10-14T11:25:00Z">
        <w:r w:rsidR="00BA3805" w:rsidDel="00772288">
          <w:rPr>
            <w:rFonts w:ascii="Arial" w:hAnsi="Arial" w:cs="Arial"/>
            <w:bCs/>
            <w:szCs w:val="24"/>
          </w:rPr>
          <w:delText xml:space="preserve">maximum </w:delText>
        </w:r>
      </w:del>
      <w:del w:id="848" w:author="Patricia Dodel" w:date="2020-10-08T10:54:00Z">
        <w:r w:rsidR="00BA3805" w:rsidDel="005E025C">
          <w:rPr>
            <w:rFonts w:ascii="Arial" w:hAnsi="Arial" w:cs="Arial"/>
            <w:bCs/>
            <w:szCs w:val="24"/>
          </w:rPr>
          <w:delText xml:space="preserve">of 12 seats could be provided on the exterior as </w:delText>
        </w:r>
      </w:del>
      <w:del w:id="849" w:author="Patricia Dodel" w:date="2020-10-14T11:25:00Z">
        <w:r w:rsidR="00BA3805" w:rsidDel="00772288">
          <w:rPr>
            <w:rFonts w:ascii="Arial" w:hAnsi="Arial" w:cs="Arial"/>
            <w:bCs/>
            <w:szCs w:val="24"/>
          </w:rPr>
          <w:delText xml:space="preserve">an accessory use.  Outdoor speakers are proposed for music.  </w:delText>
        </w:r>
      </w:del>
    </w:p>
    <w:p w:rsidR="00BA3805" w:rsidDel="00772288" w:rsidRDefault="00BA3805" w:rsidP="00700DC5">
      <w:pPr>
        <w:ind w:left="720"/>
        <w:rPr>
          <w:del w:id="850" w:author="Patricia Dodel" w:date="2020-10-14T11:25:00Z"/>
          <w:rFonts w:ascii="Arial" w:hAnsi="Arial" w:cs="Arial"/>
          <w:bCs/>
          <w:szCs w:val="24"/>
        </w:rPr>
      </w:pPr>
    </w:p>
    <w:p w:rsidR="00BA3805" w:rsidDel="003B20FE" w:rsidRDefault="00BA3805" w:rsidP="00700DC5">
      <w:pPr>
        <w:ind w:left="720"/>
        <w:rPr>
          <w:del w:id="851" w:author="Patricia Dodel" w:date="2020-10-08T08:20:00Z"/>
          <w:rFonts w:ascii="Arial" w:hAnsi="Arial" w:cs="Arial"/>
          <w:bCs/>
          <w:szCs w:val="24"/>
        </w:rPr>
      </w:pPr>
      <w:del w:id="852" w:author="Patricia Dodel" w:date="2020-10-08T08:20:00Z">
        <w:r w:rsidDel="003B20FE">
          <w:rPr>
            <w:rFonts w:ascii="Arial" w:hAnsi="Arial" w:cs="Arial"/>
            <w:bCs/>
            <w:szCs w:val="24"/>
          </w:rPr>
          <w:delText>Commissioner Feiner inquired about the Special Use Permit granted for the petitioner at 142 West Monroe being “attached” to the real estate and not the applicant and expressed concern regarding two coffee shops adjacent to one another.  Planning and Development Services Director Raiche commented that he would contact the City Attorney whether or not the property owner can release the existing SUP.</w:delText>
        </w:r>
      </w:del>
    </w:p>
    <w:p w:rsidR="00BA3805" w:rsidDel="00772288" w:rsidRDefault="00BA3805" w:rsidP="00700DC5">
      <w:pPr>
        <w:ind w:left="720"/>
        <w:rPr>
          <w:del w:id="853" w:author="Patricia Dodel" w:date="2020-10-14T11:25:00Z"/>
          <w:rFonts w:ascii="Arial" w:hAnsi="Arial" w:cs="Arial"/>
          <w:bCs/>
          <w:szCs w:val="24"/>
        </w:rPr>
      </w:pPr>
    </w:p>
    <w:p w:rsidR="00BA3805" w:rsidDel="00772288" w:rsidRDefault="00BA3805" w:rsidP="00700DC5">
      <w:pPr>
        <w:ind w:left="720"/>
        <w:rPr>
          <w:del w:id="854" w:author="Patricia Dodel" w:date="2020-10-14T11:25:00Z"/>
          <w:rFonts w:ascii="Arial" w:hAnsi="Arial" w:cs="Arial"/>
          <w:bCs/>
          <w:szCs w:val="24"/>
        </w:rPr>
      </w:pPr>
      <w:del w:id="855" w:author="Patricia Dodel" w:date="2020-10-14T11:25:00Z">
        <w:r w:rsidDel="00772288">
          <w:rPr>
            <w:rFonts w:ascii="Arial" w:hAnsi="Arial" w:cs="Arial"/>
            <w:bCs/>
            <w:szCs w:val="24"/>
          </w:rPr>
          <w:delText>Brian Ivy stated they</w:delText>
        </w:r>
      </w:del>
      <w:del w:id="856" w:author="Patricia Dodel" w:date="2020-10-08T10:59:00Z">
        <w:r w:rsidDel="00D43DE8">
          <w:rPr>
            <w:rFonts w:ascii="Arial" w:hAnsi="Arial" w:cs="Arial"/>
            <w:bCs/>
            <w:szCs w:val="24"/>
          </w:rPr>
          <w:delText xml:space="preserve"> are pursuing a shared parking agreem</w:delText>
        </w:r>
        <w:r w:rsidR="002D1E1F" w:rsidDel="00D43DE8">
          <w:rPr>
            <w:rFonts w:ascii="Arial" w:hAnsi="Arial" w:cs="Arial"/>
            <w:bCs/>
            <w:szCs w:val="24"/>
          </w:rPr>
          <w:delText xml:space="preserve">ent with 142 West Monroe and </w:delText>
        </w:r>
      </w:del>
      <w:del w:id="857" w:author="Patricia Dodel" w:date="2020-10-14T11:25:00Z">
        <w:r w:rsidR="002D1E1F" w:rsidDel="00772288">
          <w:rPr>
            <w:rFonts w:ascii="Arial" w:hAnsi="Arial" w:cs="Arial"/>
            <w:bCs/>
            <w:szCs w:val="24"/>
          </w:rPr>
          <w:delText>314</w:delText>
        </w:r>
        <w:r w:rsidDel="00772288">
          <w:rPr>
            <w:rFonts w:ascii="Arial" w:hAnsi="Arial" w:cs="Arial"/>
            <w:bCs/>
            <w:szCs w:val="24"/>
          </w:rPr>
          <w:delText xml:space="preserve"> South Clay </w:delText>
        </w:r>
      </w:del>
      <w:del w:id="858" w:author="Patricia Dodel" w:date="2020-10-08T11:04:00Z">
        <w:r w:rsidDel="00D43DE8">
          <w:rPr>
            <w:rFonts w:ascii="Arial" w:hAnsi="Arial" w:cs="Arial"/>
            <w:bCs/>
            <w:szCs w:val="24"/>
          </w:rPr>
          <w:delText>because they need six additional parking spaces.</w:delText>
        </w:r>
        <w:r w:rsidR="002D1E1F" w:rsidDel="00D43DE8">
          <w:rPr>
            <w:rFonts w:ascii="Arial" w:hAnsi="Arial" w:cs="Arial"/>
            <w:bCs/>
            <w:szCs w:val="24"/>
          </w:rPr>
          <w:delText xml:space="preserve"> M</w:delText>
        </w:r>
      </w:del>
      <w:del w:id="859" w:author="Patricia Dodel" w:date="2020-10-14T11:25:00Z">
        <w:r w:rsidR="002D1E1F" w:rsidDel="00772288">
          <w:rPr>
            <w:rFonts w:ascii="Arial" w:hAnsi="Arial" w:cs="Arial"/>
            <w:bCs/>
            <w:szCs w:val="24"/>
          </w:rPr>
          <w:delText xml:space="preserve">r. Raiche </w:delText>
        </w:r>
      </w:del>
      <w:ins w:id="860" w:author="Jonathan D. Raiche" w:date="2020-10-12T08:47:00Z">
        <w:del w:id="861" w:author="Patricia Dodel" w:date="2020-10-14T11:25:00Z">
          <w:r w:rsidR="00944ABE" w:rsidDel="00772288">
            <w:rPr>
              <w:rFonts w:ascii="Arial" w:hAnsi="Arial" w:cs="Arial"/>
              <w:bCs/>
              <w:szCs w:val="24"/>
            </w:rPr>
            <w:delText>s</w:delText>
          </w:r>
        </w:del>
      </w:ins>
      <w:del w:id="862" w:author="Patricia Dodel" w:date="2020-10-08T11:08:00Z">
        <w:r w:rsidR="002D1E1F" w:rsidDel="00E57BB6">
          <w:rPr>
            <w:rFonts w:ascii="Arial" w:hAnsi="Arial" w:cs="Arial"/>
            <w:bCs/>
            <w:szCs w:val="24"/>
          </w:rPr>
          <w:delText>added the conversion of the existing building to restaurant use does not require additional parking, the additional parking is required for outdoor seating area of more than 12 seats.</w:delText>
        </w:r>
      </w:del>
    </w:p>
    <w:p w:rsidR="00C03302" w:rsidDel="00772288" w:rsidRDefault="00C03302" w:rsidP="00700DC5">
      <w:pPr>
        <w:rPr>
          <w:del w:id="863" w:author="Patricia Dodel" w:date="2020-10-14T11:25:00Z"/>
          <w:rFonts w:ascii="Arial" w:hAnsi="Arial" w:cs="Arial"/>
          <w:bCs/>
          <w:szCs w:val="24"/>
        </w:rPr>
      </w:pPr>
    </w:p>
    <w:p w:rsidR="002D1E1F" w:rsidDel="00E57BB6" w:rsidRDefault="002D1E1F" w:rsidP="00700DC5">
      <w:pPr>
        <w:ind w:left="720"/>
        <w:rPr>
          <w:del w:id="864" w:author="Patricia Dodel" w:date="2020-10-08T11:11:00Z"/>
          <w:rFonts w:ascii="Arial" w:hAnsi="Arial" w:cs="Arial"/>
          <w:bCs/>
          <w:szCs w:val="24"/>
        </w:rPr>
      </w:pPr>
      <w:del w:id="865" w:author="Patricia Dodel" w:date="2020-10-08T11:11:00Z">
        <w:r w:rsidDel="00E57BB6">
          <w:rPr>
            <w:rFonts w:ascii="Arial" w:hAnsi="Arial" w:cs="Arial"/>
            <w:bCs/>
            <w:szCs w:val="24"/>
          </w:rPr>
          <w:delText>In response to Commissioner Evens question about a location for unloading trucks, Mr. Ivy responded it would be behind the building adjacent to the ADA ramp.  He added that the proposed hours of operation are 6 a.m. to 6 p.m.</w:delText>
        </w:r>
      </w:del>
    </w:p>
    <w:p w:rsidR="002D1E1F" w:rsidDel="00E57BB6" w:rsidRDefault="002D1E1F" w:rsidP="00700DC5">
      <w:pPr>
        <w:ind w:left="720"/>
        <w:rPr>
          <w:del w:id="866" w:author="Patricia Dodel" w:date="2020-10-08T11:11:00Z"/>
          <w:rFonts w:ascii="Arial" w:hAnsi="Arial" w:cs="Arial"/>
          <w:bCs/>
          <w:szCs w:val="24"/>
        </w:rPr>
      </w:pPr>
    </w:p>
    <w:p w:rsidR="002D1E1F" w:rsidDel="00E57BB6" w:rsidRDefault="002D1E1F" w:rsidP="00700DC5">
      <w:pPr>
        <w:ind w:left="720"/>
        <w:rPr>
          <w:del w:id="867" w:author="Patricia Dodel" w:date="2020-10-08T11:11:00Z"/>
          <w:rFonts w:ascii="Arial" w:hAnsi="Arial" w:cs="Arial"/>
          <w:bCs/>
          <w:szCs w:val="24"/>
        </w:rPr>
      </w:pPr>
      <w:del w:id="868" w:author="Patricia Dodel" w:date="2020-10-08T11:11:00Z">
        <w:r w:rsidDel="00E57BB6">
          <w:rPr>
            <w:rFonts w:ascii="Arial" w:hAnsi="Arial" w:cs="Arial"/>
            <w:bCs/>
            <w:szCs w:val="24"/>
          </w:rPr>
          <w:delText>In response to Mr. Adkins questions regarding food, alcohol, and music, Mr. Ivy responded foo</w:delText>
        </w:r>
      </w:del>
      <w:ins w:id="869" w:author="Jonathan D. Raiche" w:date="2020-09-28T14:45:00Z">
        <w:del w:id="870" w:author="Patricia Dodel" w:date="2020-10-08T11:11:00Z">
          <w:r w:rsidR="005B0D99" w:rsidDel="00E57BB6">
            <w:rPr>
              <w:rFonts w:ascii="Arial" w:hAnsi="Arial" w:cs="Arial"/>
              <w:bCs/>
              <w:szCs w:val="24"/>
            </w:rPr>
            <w:delText>d</w:delText>
          </w:r>
        </w:del>
      </w:ins>
      <w:del w:id="871" w:author="Patricia Dodel" w:date="2020-10-08T11:11:00Z">
        <w:r w:rsidDel="00E57BB6">
          <w:rPr>
            <w:rFonts w:ascii="Arial" w:hAnsi="Arial" w:cs="Arial"/>
            <w:bCs/>
            <w:szCs w:val="24"/>
          </w:rPr>
          <w:delText xml:space="preserve">t would consist of paninis and pre-packaged items and there would be limited food preparation with a microwave and panini press, no alcohol would be </w:delText>
        </w:r>
        <w:r w:rsidR="00CB6DC2" w:rsidDel="00E57BB6">
          <w:rPr>
            <w:rFonts w:ascii="Arial" w:hAnsi="Arial" w:cs="Arial"/>
            <w:bCs/>
            <w:szCs w:val="24"/>
          </w:rPr>
          <w:delText>served, and “background” music would be played through speakers.</w:delText>
        </w:r>
      </w:del>
      <w:ins w:id="872" w:author="Jonathan D. Raiche" w:date="2020-09-28T14:46:00Z">
        <w:del w:id="873" w:author="Patricia Dodel" w:date="2020-10-08T11:11:00Z">
          <w:r w:rsidR="005B0D99" w:rsidDel="00E57BB6">
            <w:rPr>
              <w:rFonts w:ascii="Arial" w:hAnsi="Arial" w:cs="Arial"/>
              <w:bCs/>
              <w:szCs w:val="24"/>
            </w:rPr>
            <w:delText xml:space="preserve">  However, the applicant would not want to limit themselves to not having an option for potential live music outdoors.</w:delText>
          </w:r>
        </w:del>
      </w:ins>
    </w:p>
    <w:p w:rsidR="002D1E1F" w:rsidDel="00E57BB6" w:rsidRDefault="002D1E1F" w:rsidP="00700DC5">
      <w:pPr>
        <w:ind w:left="720"/>
        <w:rPr>
          <w:del w:id="874" w:author="Patricia Dodel" w:date="2020-10-08T11:11:00Z"/>
          <w:rFonts w:ascii="Arial" w:hAnsi="Arial" w:cs="Arial"/>
          <w:bCs/>
          <w:szCs w:val="24"/>
        </w:rPr>
      </w:pPr>
    </w:p>
    <w:p w:rsidR="00C03302" w:rsidDel="00CA3208" w:rsidRDefault="00C03302" w:rsidP="00700DC5">
      <w:pPr>
        <w:tabs>
          <w:tab w:val="left" w:pos="720"/>
        </w:tabs>
        <w:ind w:left="720"/>
        <w:rPr>
          <w:del w:id="875" w:author="Patricia Dodel" w:date="2020-10-02T08:00:00Z"/>
          <w:rFonts w:ascii="Arial" w:hAnsi="Arial" w:cs="Arial"/>
          <w:szCs w:val="24"/>
        </w:rPr>
      </w:pPr>
      <w:del w:id="876" w:author="Patricia Dodel" w:date="2020-10-02T08:00:00Z">
        <w:r w:rsidDel="00CA3208">
          <w:rPr>
            <w:rFonts w:ascii="Arial" w:hAnsi="Arial" w:cs="Arial"/>
            <w:szCs w:val="24"/>
          </w:rPr>
          <w:delText>Chairman Adkins appointed Commissioners</w:delText>
        </w:r>
        <w:r w:rsidR="002D1E1F" w:rsidDel="00CA3208">
          <w:rPr>
            <w:rFonts w:ascii="Arial" w:hAnsi="Arial" w:cs="Arial"/>
            <w:szCs w:val="24"/>
          </w:rPr>
          <w:delText xml:space="preserve"> Evens and Eagleton</w:delText>
        </w:r>
        <w:r w:rsidDel="00CA3208">
          <w:rPr>
            <w:rFonts w:ascii="Arial" w:hAnsi="Arial" w:cs="Arial"/>
            <w:szCs w:val="24"/>
          </w:rPr>
          <w:delText xml:space="preserve"> to the Subcommittee, and the Subcommittee scheduled a meeting to be held via Zoom on September </w:delText>
        </w:r>
        <w:r w:rsidR="002D1E1F" w:rsidDel="00CA3208">
          <w:rPr>
            <w:rFonts w:ascii="Arial" w:hAnsi="Arial" w:cs="Arial"/>
            <w:szCs w:val="24"/>
          </w:rPr>
          <w:delText xml:space="preserve">24 </w:delText>
        </w:r>
        <w:r w:rsidDel="00CA3208">
          <w:rPr>
            <w:rFonts w:ascii="Arial" w:hAnsi="Arial" w:cs="Arial"/>
            <w:szCs w:val="24"/>
          </w:rPr>
          <w:delText>at</w:delText>
        </w:r>
        <w:r w:rsidR="002D1E1F" w:rsidDel="00CA3208">
          <w:rPr>
            <w:rFonts w:ascii="Arial" w:hAnsi="Arial" w:cs="Arial"/>
            <w:szCs w:val="24"/>
          </w:rPr>
          <w:delText xml:space="preserve"> 9 a.m.</w:delText>
        </w:r>
      </w:del>
    </w:p>
    <w:p w:rsidR="000366D2" w:rsidDel="0068666E" w:rsidRDefault="006148B3" w:rsidP="00700DC5">
      <w:pPr>
        <w:ind w:left="720"/>
        <w:rPr>
          <w:del w:id="877" w:author="Patricia Dodel" w:date="2020-10-28T12:52:00Z"/>
          <w:rFonts w:ascii="Arial" w:hAnsi="Arial" w:cs="Arial"/>
        </w:rPr>
      </w:pPr>
      <w:ins w:id="878" w:author="Jonathan D. Raiche" w:date="2020-10-12T08:58:00Z">
        <w:del w:id="879" w:author="Patricia Dodel" w:date="2020-10-14T11:25:00Z">
          <w:r w:rsidDel="00772288">
            <w:rPr>
              <w:rFonts w:ascii="Arial" w:hAnsi="Arial" w:cs="Arial"/>
              <w:bCs/>
              <w:szCs w:val="24"/>
            </w:rPr>
            <w:delText xml:space="preserve"> which would be classified as a permitted use</w:delText>
          </w:r>
        </w:del>
      </w:ins>
      <w:ins w:id="880" w:author="Jonathan D. Raiche" w:date="2020-10-26T14:21:00Z">
        <w:del w:id="881" w:author="Patricia Dodel" w:date="2020-10-28T12:50:00Z">
          <w:r w:rsidR="00D170DA" w:rsidDel="0068666E">
            <w:rPr>
              <w:rFonts w:ascii="Arial" w:hAnsi="Arial" w:cs="Arial"/>
            </w:rPr>
            <w:delText>nf</w:delText>
          </w:r>
        </w:del>
      </w:ins>
    </w:p>
    <w:p w:rsidR="00B17E14" w:rsidRDefault="00C03302" w:rsidP="00700DC5">
      <w:pPr>
        <w:ind w:left="720" w:hanging="720"/>
        <w:rPr>
          <w:ins w:id="882" w:author="Patricia Dodel" w:date="2020-11-19T11:24:00Z"/>
          <w:rFonts w:ascii="Arial" w:hAnsi="Arial" w:cs="Arial"/>
          <w:szCs w:val="24"/>
        </w:rPr>
      </w:pPr>
      <w:del w:id="883" w:author="Patricia Dodel" w:date="2020-10-02T08:01:00Z">
        <w:r w:rsidRPr="00CA3208" w:rsidDel="00CA3208">
          <w:rPr>
            <w:rFonts w:ascii="Arial" w:hAnsi="Arial" w:cs="Arial"/>
            <w:b/>
            <w:szCs w:val="24"/>
          </w:rPr>
          <w:delText>6</w:delText>
        </w:r>
      </w:del>
      <w:ins w:id="884" w:author="Patricia Dodel" w:date="2020-11-19T15:04:00Z">
        <w:r w:rsidR="007713E4">
          <w:rPr>
            <w:rFonts w:ascii="Arial" w:hAnsi="Arial" w:cs="Arial"/>
            <w:b/>
            <w:szCs w:val="24"/>
          </w:rPr>
          <w:t>4</w:t>
        </w:r>
      </w:ins>
      <w:r w:rsidR="006D4341" w:rsidRPr="00CA3208">
        <w:rPr>
          <w:rFonts w:ascii="Arial" w:hAnsi="Arial" w:cs="Arial"/>
          <w:b/>
          <w:szCs w:val="24"/>
        </w:rPr>
        <w:t>.</w:t>
      </w:r>
      <w:r w:rsidR="006D4341">
        <w:rPr>
          <w:rFonts w:ascii="Arial" w:hAnsi="Arial" w:cs="Arial"/>
          <w:szCs w:val="24"/>
        </w:rPr>
        <w:tab/>
        <w:t xml:space="preserve">Planning and Development Services Director Raiche </w:t>
      </w:r>
      <w:r w:rsidR="00A66DD8">
        <w:rPr>
          <w:rFonts w:ascii="Arial" w:hAnsi="Arial" w:cs="Arial"/>
          <w:szCs w:val="24"/>
        </w:rPr>
        <w:t xml:space="preserve">stated </w:t>
      </w:r>
      <w:ins w:id="885" w:author="Patricia Dodel" w:date="2020-11-19T15:05:00Z">
        <w:r w:rsidR="007713E4">
          <w:rPr>
            <w:rFonts w:ascii="Arial" w:hAnsi="Arial" w:cs="Arial"/>
            <w:szCs w:val="24"/>
          </w:rPr>
          <w:t xml:space="preserve">that </w:t>
        </w:r>
      </w:ins>
      <w:ins w:id="886" w:author="Patricia Dodel" w:date="2020-11-19T11:17:00Z">
        <w:r w:rsidR="00472A82">
          <w:rPr>
            <w:rFonts w:ascii="Arial" w:hAnsi="Arial" w:cs="Arial"/>
            <w:szCs w:val="24"/>
          </w:rPr>
          <w:t xml:space="preserve">on November 19, </w:t>
        </w:r>
      </w:ins>
      <w:del w:id="887" w:author="Patricia Dodel" w:date="2020-10-08T09:41:00Z">
        <w:r w:rsidR="008C0ED0" w:rsidDel="006B440B">
          <w:rPr>
            <w:rFonts w:ascii="Arial" w:hAnsi="Arial" w:cs="Arial"/>
            <w:szCs w:val="24"/>
          </w:rPr>
          <w:delText>the</w:delText>
        </w:r>
        <w:r w:rsidR="00A5537B" w:rsidDel="006B440B">
          <w:rPr>
            <w:rFonts w:ascii="Arial" w:hAnsi="Arial" w:cs="Arial"/>
            <w:szCs w:val="24"/>
          </w:rPr>
          <w:delText xml:space="preserve"> </w:delText>
        </w:r>
        <w:r w:rsidR="002D1E1F" w:rsidDel="006B440B">
          <w:rPr>
            <w:rFonts w:ascii="Arial" w:hAnsi="Arial" w:cs="Arial"/>
            <w:szCs w:val="24"/>
          </w:rPr>
          <w:delText xml:space="preserve">EZ Storage Lot (PZ-10-19) conversion is proceeding and the Credit Union </w:delText>
        </w:r>
        <w:r w:rsidR="00CB6DC2" w:rsidDel="006B440B">
          <w:rPr>
            <w:rFonts w:ascii="Arial" w:hAnsi="Arial" w:cs="Arial"/>
            <w:szCs w:val="24"/>
          </w:rPr>
          <w:delText xml:space="preserve">has applied </w:delText>
        </w:r>
        <w:r w:rsidR="002D1E1F" w:rsidDel="006B440B">
          <w:rPr>
            <w:rFonts w:ascii="Arial" w:hAnsi="Arial" w:cs="Arial"/>
            <w:szCs w:val="24"/>
          </w:rPr>
          <w:delText xml:space="preserve">to the Architectural Review Board, Burn Boot Camp (PZ-20-20) is complete and an occupancy permit issued;  a grading permit was issued on September 15 for Townes at Geyer Grove; </w:delText>
        </w:r>
      </w:del>
      <w:r w:rsidR="002D1E1F">
        <w:rPr>
          <w:rFonts w:ascii="Arial" w:hAnsi="Arial" w:cs="Arial"/>
          <w:szCs w:val="24"/>
        </w:rPr>
        <w:t xml:space="preserve">the </w:t>
      </w:r>
      <w:r w:rsidR="00A5537B">
        <w:rPr>
          <w:rFonts w:ascii="Arial" w:hAnsi="Arial" w:cs="Arial"/>
          <w:szCs w:val="24"/>
        </w:rPr>
        <w:t>City Council</w:t>
      </w:r>
      <w:del w:id="888" w:author="Patricia Dodel" w:date="2020-11-06T10:52:00Z">
        <w:r w:rsidR="00A5537B" w:rsidDel="00496BDD">
          <w:rPr>
            <w:rFonts w:ascii="Arial" w:hAnsi="Arial" w:cs="Arial"/>
            <w:szCs w:val="24"/>
          </w:rPr>
          <w:delText xml:space="preserve"> </w:delText>
        </w:r>
      </w:del>
      <w:del w:id="889" w:author="Patricia Dodel" w:date="2020-10-22T08:51:00Z">
        <w:r w:rsidR="00A5537B" w:rsidDel="00F84F6F">
          <w:rPr>
            <w:rFonts w:ascii="Arial" w:hAnsi="Arial" w:cs="Arial"/>
            <w:szCs w:val="24"/>
          </w:rPr>
          <w:delText xml:space="preserve">is </w:delText>
        </w:r>
      </w:del>
      <w:ins w:id="890" w:author="Patricia Dodel" w:date="2020-11-06T10:53:00Z">
        <w:r w:rsidR="00496BDD">
          <w:rPr>
            <w:rFonts w:ascii="Arial" w:hAnsi="Arial" w:cs="Arial"/>
            <w:szCs w:val="24"/>
          </w:rPr>
          <w:t xml:space="preserve"> </w:t>
        </w:r>
      </w:ins>
      <w:ins w:id="891" w:author="Patricia Dodel" w:date="2020-10-22T08:51:00Z">
        <w:r w:rsidR="00F84F6F">
          <w:rPr>
            <w:rFonts w:ascii="Arial" w:hAnsi="Arial" w:cs="Arial"/>
            <w:szCs w:val="24"/>
          </w:rPr>
          <w:t xml:space="preserve">is </w:t>
        </w:r>
      </w:ins>
      <w:ins w:id="892" w:author="Patricia Dodel" w:date="2020-11-19T11:16:00Z">
        <w:r w:rsidR="00472A82">
          <w:rPr>
            <w:rFonts w:ascii="Arial" w:hAnsi="Arial" w:cs="Arial"/>
            <w:szCs w:val="24"/>
          </w:rPr>
          <w:t>having first reading on the ordinances approving</w:t>
        </w:r>
      </w:ins>
      <w:ins w:id="893" w:author="Patricia Dodel" w:date="2020-11-19T11:17:00Z">
        <w:r w:rsidR="00472A82">
          <w:rPr>
            <w:rFonts w:ascii="Arial" w:hAnsi="Arial" w:cs="Arial"/>
            <w:szCs w:val="24"/>
          </w:rPr>
          <w:t xml:space="preserve"> </w:t>
        </w:r>
      </w:ins>
      <w:del w:id="894" w:author="Patricia Dodel" w:date="2020-11-19T11:17:00Z">
        <w:r w:rsidR="00A5537B" w:rsidDel="00472A82">
          <w:rPr>
            <w:rFonts w:ascii="Arial" w:hAnsi="Arial" w:cs="Arial"/>
            <w:szCs w:val="24"/>
          </w:rPr>
          <w:delText xml:space="preserve">holding </w:delText>
        </w:r>
      </w:del>
      <w:del w:id="895" w:author="Patricia Dodel" w:date="2020-11-06T10:53:00Z">
        <w:r w:rsidR="00A5537B" w:rsidDel="00496BDD">
          <w:rPr>
            <w:rFonts w:ascii="Arial" w:hAnsi="Arial" w:cs="Arial"/>
            <w:szCs w:val="24"/>
          </w:rPr>
          <w:delText xml:space="preserve">a </w:delText>
        </w:r>
      </w:del>
      <w:del w:id="896" w:author="Patricia Dodel" w:date="2020-11-19T11:17:00Z">
        <w:r w:rsidR="00A5537B" w:rsidDel="00472A82">
          <w:rPr>
            <w:rFonts w:ascii="Arial" w:hAnsi="Arial" w:cs="Arial"/>
            <w:szCs w:val="24"/>
          </w:rPr>
          <w:delText>public hearing</w:delText>
        </w:r>
      </w:del>
      <w:ins w:id="897" w:author="Patricia Dodel" w:date="2020-11-06T10:53:00Z">
        <w:r w:rsidR="00496BDD">
          <w:rPr>
            <w:rFonts w:ascii="Arial" w:hAnsi="Arial" w:cs="Arial"/>
            <w:szCs w:val="24"/>
          </w:rPr>
          <w:t>Teleo Coffee and Platinum Tinting</w:t>
        </w:r>
      </w:ins>
      <w:ins w:id="898" w:author="Patricia Dodel" w:date="2020-11-19T15:05:00Z">
        <w:r w:rsidR="007713E4">
          <w:rPr>
            <w:rFonts w:ascii="Arial" w:hAnsi="Arial" w:cs="Arial"/>
            <w:szCs w:val="24"/>
          </w:rPr>
          <w:t xml:space="preserve"> and </w:t>
        </w:r>
        <w:r w:rsidR="007713E4" w:rsidRPr="007713E4">
          <w:rPr>
            <w:rFonts w:ascii="Arial" w:hAnsi="Arial" w:cs="Arial"/>
            <w:szCs w:val="24"/>
          </w:rPr>
          <w:t>will vote on the resolution for the multi-family project at 134-138 West Madison</w:t>
        </w:r>
      </w:ins>
      <w:ins w:id="899" w:author="Patricia Dodel" w:date="2020-11-06T10:53:00Z">
        <w:r w:rsidR="00496BDD" w:rsidRPr="007713E4">
          <w:rPr>
            <w:rFonts w:ascii="Arial" w:hAnsi="Arial" w:cs="Arial"/>
            <w:szCs w:val="24"/>
          </w:rPr>
          <w:t>;</w:t>
        </w:r>
        <w:r w:rsidR="00496BDD">
          <w:rPr>
            <w:rFonts w:ascii="Arial" w:hAnsi="Arial" w:cs="Arial"/>
            <w:szCs w:val="24"/>
          </w:rPr>
          <w:t xml:space="preserve"> </w:t>
        </w:r>
      </w:ins>
      <w:ins w:id="900" w:author="Patricia Dodel" w:date="2020-11-06T10:56:00Z">
        <w:r w:rsidR="00496BDD">
          <w:rPr>
            <w:rFonts w:ascii="Arial" w:hAnsi="Arial" w:cs="Arial"/>
            <w:szCs w:val="24"/>
          </w:rPr>
          <w:t xml:space="preserve">on November 5 </w:t>
        </w:r>
      </w:ins>
      <w:ins w:id="901" w:author="Patricia Dodel" w:date="2020-11-06T10:53:00Z">
        <w:r w:rsidR="00496BDD">
          <w:rPr>
            <w:rFonts w:ascii="Arial" w:hAnsi="Arial" w:cs="Arial"/>
            <w:szCs w:val="24"/>
          </w:rPr>
          <w:t xml:space="preserve">the Council </w:t>
        </w:r>
      </w:ins>
      <w:ins w:id="902" w:author="Patricia Dodel" w:date="2020-11-19T11:17:00Z">
        <w:r w:rsidR="00472A82">
          <w:rPr>
            <w:rFonts w:ascii="Arial" w:hAnsi="Arial" w:cs="Arial"/>
            <w:szCs w:val="24"/>
          </w:rPr>
          <w:t xml:space="preserve">passed a resolution approving the </w:t>
        </w:r>
      </w:ins>
      <w:del w:id="903" w:author="Patricia Dodel" w:date="2020-11-06T10:54:00Z">
        <w:r w:rsidR="00A5537B" w:rsidDel="00496BDD">
          <w:rPr>
            <w:rFonts w:ascii="Arial" w:hAnsi="Arial" w:cs="Arial"/>
            <w:szCs w:val="24"/>
          </w:rPr>
          <w:delText xml:space="preserve"> on </w:delText>
        </w:r>
      </w:del>
      <w:ins w:id="904" w:author="Patricia Dodel" w:date="2020-10-22T08:51:00Z">
        <w:r w:rsidR="00F84F6F">
          <w:rPr>
            <w:rFonts w:ascii="Arial" w:hAnsi="Arial" w:cs="Arial"/>
            <w:szCs w:val="24"/>
          </w:rPr>
          <w:t>revised</w:t>
        </w:r>
      </w:ins>
      <w:ins w:id="905" w:author="Patricia Dodel" w:date="2020-11-19T11:17:00Z">
        <w:r w:rsidR="00472A82">
          <w:rPr>
            <w:rFonts w:ascii="Arial" w:hAnsi="Arial" w:cs="Arial"/>
            <w:szCs w:val="24"/>
          </w:rPr>
          <w:t xml:space="preserve"> preliminary</w:t>
        </w:r>
      </w:ins>
      <w:ins w:id="906" w:author="Patricia Dodel" w:date="2020-10-22T08:51:00Z">
        <w:r w:rsidR="00F84F6F">
          <w:rPr>
            <w:rFonts w:ascii="Arial" w:hAnsi="Arial" w:cs="Arial"/>
            <w:szCs w:val="24"/>
          </w:rPr>
          <w:t xml:space="preserve"> plan for </w:t>
        </w:r>
      </w:ins>
      <w:r w:rsidR="00A5537B">
        <w:rPr>
          <w:rFonts w:ascii="Arial" w:hAnsi="Arial" w:cs="Arial"/>
          <w:szCs w:val="24"/>
        </w:rPr>
        <w:t>Kirkwood Flats/The James (PZ-15-20)</w:t>
      </w:r>
      <w:del w:id="907" w:author="Patricia Dodel" w:date="2020-10-26T14:42:00Z">
        <w:r w:rsidR="00A5537B" w:rsidDel="002A3EAC">
          <w:rPr>
            <w:rFonts w:ascii="Arial" w:hAnsi="Arial" w:cs="Arial"/>
            <w:szCs w:val="24"/>
          </w:rPr>
          <w:delText xml:space="preserve"> on October 22 via Zoom</w:delText>
        </w:r>
      </w:del>
      <w:del w:id="908" w:author="Patricia Dodel" w:date="2020-10-22T08:51:00Z">
        <w:r w:rsidR="00A5537B" w:rsidRPr="00472A82" w:rsidDel="00F84F6F">
          <w:rPr>
            <w:rFonts w:ascii="Arial" w:hAnsi="Arial" w:cs="Arial"/>
            <w:b/>
            <w:szCs w:val="24"/>
          </w:rPr>
          <w:delText xml:space="preserve">, the City Council </w:delText>
        </w:r>
      </w:del>
      <w:del w:id="909" w:author="Patricia Dodel" w:date="2020-10-08T09:41:00Z">
        <w:r w:rsidR="00A5537B" w:rsidRPr="00472A82" w:rsidDel="006B440B">
          <w:rPr>
            <w:rFonts w:ascii="Arial" w:hAnsi="Arial" w:cs="Arial"/>
            <w:b/>
            <w:szCs w:val="24"/>
          </w:rPr>
          <w:delText xml:space="preserve">is holding public hearings for </w:delText>
        </w:r>
      </w:del>
      <w:del w:id="910" w:author="Patricia Dodel" w:date="2020-10-22T08:51:00Z">
        <w:r w:rsidR="00A5537B" w:rsidRPr="00472A82" w:rsidDel="00F84F6F">
          <w:rPr>
            <w:rFonts w:ascii="Arial" w:hAnsi="Arial" w:cs="Arial"/>
            <w:b/>
            <w:szCs w:val="24"/>
          </w:rPr>
          <w:delText xml:space="preserve">RiverNorth Strength (PZ-1-21) and </w:delText>
        </w:r>
      </w:del>
      <w:del w:id="911" w:author="Patricia Dodel" w:date="2020-10-22T08:47:00Z">
        <w:r w:rsidR="00A5537B" w:rsidRPr="00472A82" w:rsidDel="00F84F6F">
          <w:rPr>
            <w:rFonts w:ascii="Arial" w:hAnsi="Arial" w:cs="Arial"/>
            <w:b/>
            <w:szCs w:val="24"/>
          </w:rPr>
          <w:delText>Commerce Bank (PZ-27-20)</w:delText>
        </w:r>
      </w:del>
      <w:del w:id="912" w:author="Patricia Dodel" w:date="2020-10-08T11:34:00Z">
        <w:r w:rsidR="00A5537B" w:rsidRPr="00472A82" w:rsidDel="0019401A">
          <w:rPr>
            <w:rFonts w:ascii="Arial" w:hAnsi="Arial" w:cs="Arial"/>
            <w:b/>
            <w:szCs w:val="24"/>
          </w:rPr>
          <w:delText xml:space="preserve"> </w:delText>
        </w:r>
      </w:del>
      <w:del w:id="913" w:author="Patricia Dodel" w:date="2020-10-08T11:33:00Z">
        <w:r w:rsidR="00A5537B" w:rsidRPr="00472A82" w:rsidDel="0019401A">
          <w:rPr>
            <w:rFonts w:ascii="Arial" w:hAnsi="Arial" w:cs="Arial"/>
            <w:b/>
            <w:szCs w:val="24"/>
          </w:rPr>
          <w:delText xml:space="preserve">on </w:delText>
        </w:r>
      </w:del>
      <w:del w:id="914" w:author="Patricia Dodel" w:date="2020-10-08T09:42:00Z">
        <w:r w:rsidR="00A5537B" w:rsidRPr="00472A82" w:rsidDel="006B440B">
          <w:rPr>
            <w:rFonts w:ascii="Arial" w:hAnsi="Arial" w:cs="Arial"/>
            <w:b/>
            <w:szCs w:val="24"/>
          </w:rPr>
          <w:delText>Septem</w:delText>
        </w:r>
      </w:del>
      <w:del w:id="915" w:author="Patricia Dodel" w:date="2020-10-08T11:33:00Z">
        <w:r w:rsidR="00A5537B" w:rsidRPr="00472A82" w:rsidDel="0019401A">
          <w:rPr>
            <w:rFonts w:ascii="Arial" w:hAnsi="Arial" w:cs="Arial"/>
            <w:b/>
            <w:szCs w:val="24"/>
          </w:rPr>
          <w:delText xml:space="preserve">ber </w:delText>
        </w:r>
      </w:del>
      <w:del w:id="916" w:author="Patricia Dodel" w:date="2020-10-08T09:42:00Z">
        <w:r w:rsidR="00A5537B" w:rsidRPr="00472A82" w:rsidDel="006B440B">
          <w:rPr>
            <w:rFonts w:ascii="Arial" w:hAnsi="Arial" w:cs="Arial"/>
            <w:b/>
            <w:szCs w:val="24"/>
          </w:rPr>
          <w:delText>3 via Zoom</w:delText>
        </w:r>
      </w:del>
      <w:del w:id="917" w:author="Patricia Dodel" w:date="2020-10-22T08:47:00Z">
        <w:r w:rsidR="00A5537B" w:rsidRPr="00472A82" w:rsidDel="00F84F6F">
          <w:rPr>
            <w:rFonts w:ascii="Arial" w:hAnsi="Arial" w:cs="Arial"/>
            <w:b/>
            <w:szCs w:val="24"/>
          </w:rPr>
          <w:delText xml:space="preserve">; </w:delText>
        </w:r>
        <w:r w:rsidR="00E61FB2" w:rsidRPr="00472A82" w:rsidDel="00F84F6F">
          <w:rPr>
            <w:rFonts w:ascii="Arial" w:hAnsi="Arial" w:cs="Arial"/>
            <w:b/>
            <w:szCs w:val="24"/>
          </w:rPr>
          <w:delText xml:space="preserve">the </w:delText>
        </w:r>
      </w:del>
      <w:del w:id="918" w:author="Patricia Dodel" w:date="2020-10-08T09:44:00Z">
        <w:r w:rsidR="00E61FB2" w:rsidRPr="00472A82" w:rsidDel="006B440B">
          <w:rPr>
            <w:rFonts w:ascii="Arial" w:hAnsi="Arial" w:cs="Arial"/>
            <w:b/>
            <w:szCs w:val="24"/>
          </w:rPr>
          <w:delText>site plan approval for the mixed-use development submitted by Opus at 426 North Kirkwood is on the October 1 Council agenda;</w:delText>
        </w:r>
      </w:del>
      <w:del w:id="919" w:author="Patricia Dodel" w:date="2020-10-22T08:51:00Z">
        <w:r w:rsidR="00E61FB2" w:rsidRPr="00472A82" w:rsidDel="00F84F6F">
          <w:rPr>
            <w:rFonts w:ascii="Arial" w:hAnsi="Arial" w:cs="Arial"/>
            <w:b/>
            <w:szCs w:val="24"/>
          </w:rPr>
          <w:delText xml:space="preserve"> </w:delText>
        </w:r>
      </w:del>
      <w:ins w:id="920" w:author="Patricia Dodel" w:date="2020-10-08T09:50:00Z">
        <w:r w:rsidR="007956AC" w:rsidRPr="00472A82">
          <w:rPr>
            <w:rFonts w:ascii="Arial" w:hAnsi="Arial" w:cs="Arial"/>
            <w:b/>
            <w:szCs w:val="24"/>
          </w:rPr>
          <w:t>;</w:t>
        </w:r>
        <w:r w:rsidR="007956AC">
          <w:rPr>
            <w:rFonts w:ascii="Arial" w:hAnsi="Arial" w:cs="Arial"/>
            <w:szCs w:val="24"/>
          </w:rPr>
          <w:t xml:space="preserve"> </w:t>
        </w:r>
      </w:ins>
      <w:ins w:id="921" w:author="Jonathan D. Raiche" w:date="2020-10-26T14:24:00Z">
        <w:del w:id="922" w:author="Patricia Dodel" w:date="2020-11-06T10:57:00Z">
          <w:r w:rsidR="001D6288" w:rsidDel="00496BDD">
            <w:rPr>
              <w:rFonts w:ascii="Arial" w:hAnsi="Arial" w:cs="Arial"/>
              <w:szCs w:val="24"/>
            </w:rPr>
            <w:delText xml:space="preserve">expected </w:delText>
          </w:r>
        </w:del>
      </w:ins>
      <w:ins w:id="923" w:author="Patricia Dodel" w:date="2020-10-22T08:53:00Z">
        <w:r w:rsidR="00F84F6F">
          <w:rPr>
            <w:rFonts w:ascii="Arial" w:hAnsi="Arial" w:cs="Arial"/>
            <w:szCs w:val="24"/>
          </w:rPr>
          <w:t xml:space="preserve">and </w:t>
        </w:r>
      </w:ins>
      <w:ins w:id="924" w:author="Patricia Dodel" w:date="2020-11-06T10:57:00Z">
        <w:r w:rsidR="00496BDD">
          <w:rPr>
            <w:rFonts w:ascii="Arial" w:hAnsi="Arial" w:cs="Arial"/>
            <w:szCs w:val="24"/>
          </w:rPr>
          <w:t>the Subcommittee</w:t>
        </w:r>
      </w:ins>
      <w:ins w:id="925" w:author="Patricia Dodel" w:date="2020-11-19T11:18:00Z">
        <w:r w:rsidR="00472A82">
          <w:rPr>
            <w:rFonts w:ascii="Arial" w:hAnsi="Arial" w:cs="Arial"/>
            <w:szCs w:val="24"/>
          </w:rPr>
          <w:t xml:space="preserve"> Report </w:t>
        </w:r>
      </w:ins>
      <w:ins w:id="926" w:author="Patricia Dodel" w:date="2020-11-19T11:21:00Z">
        <w:r w:rsidR="00B17E14">
          <w:rPr>
            <w:rFonts w:ascii="Arial" w:hAnsi="Arial" w:cs="Arial"/>
            <w:szCs w:val="24"/>
          </w:rPr>
          <w:t xml:space="preserve">should be prepared for the </w:t>
        </w:r>
      </w:ins>
      <w:ins w:id="927" w:author="Patricia Dodel" w:date="2020-11-19T11:22:00Z">
        <w:r w:rsidR="00B17E14">
          <w:rPr>
            <w:rFonts w:ascii="Arial" w:hAnsi="Arial" w:cs="Arial"/>
            <w:szCs w:val="24"/>
          </w:rPr>
          <w:t>Dec</w:t>
        </w:r>
      </w:ins>
      <w:ins w:id="928" w:author="Patricia Dodel" w:date="2020-11-06T10:57:00Z">
        <w:r w:rsidR="00496BDD">
          <w:rPr>
            <w:rFonts w:ascii="Arial" w:hAnsi="Arial" w:cs="Arial"/>
            <w:szCs w:val="24"/>
          </w:rPr>
          <w:t xml:space="preserve">ember </w:t>
        </w:r>
      </w:ins>
      <w:ins w:id="929" w:author="Patricia Dodel" w:date="2020-11-19T11:22:00Z">
        <w:r w:rsidR="00B17E14">
          <w:rPr>
            <w:rFonts w:ascii="Arial" w:hAnsi="Arial" w:cs="Arial"/>
            <w:szCs w:val="24"/>
          </w:rPr>
          <w:t>2 meeting</w:t>
        </w:r>
      </w:ins>
      <w:ins w:id="930" w:author="Patricia Dodel" w:date="2020-11-06T10:57:00Z">
        <w:r w:rsidR="00496BDD">
          <w:rPr>
            <w:rFonts w:ascii="Arial" w:hAnsi="Arial" w:cs="Arial"/>
            <w:szCs w:val="24"/>
          </w:rPr>
          <w:t xml:space="preserve"> for </w:t>
        </w:r>
      </w:ins>
      <w:ins w:id="931" w:author="Patricia Dodel" w:date="2020-11-19T11:22:00Z">
        <w:r w:rsidR="00B17E14">
          <w:rPr>
            <w:rFonts w:ascii="Arial" w:hAnsi="Arial" w:cs="Arial"/>
            <w:szCs w:val="24"/>
          </w:rPr>
          <w:t xml:space="preserve">the multi-family development at 144 West Adams </w:t>
        </w:r>
        <w:r w:rsidR="00B17E14">
          <w:rPr>
            <w:rFonts w:ascii="Arial" w:hAnsi="Arial" w:cs="Arial"/>
            <w:szCs w:val="24"/>
          </w:rPr>
          <w:lastRenderedPageBreak/>
          <w:t>Ave</w:t>
        </w:r>
      </w:ins>
      <w:ins w:id="932" w:author="Jonathan D. Raiche" w:date="2020-10-12T09:04:00Z">
        <w:del w:id="933" w:author="Patricia Dodel" w:date="2020-10-22T08:54:00Z">
          <w:r w:rsidR="00100769" w:rsidDel="00C4178B">
            <w:rPr>
              <w:rFonts w:ascii="Arial" w:hAnsi="Arial" w:cs="Arial"/>
              <w:szCs w:val="24"/>
            </w:rPr>
            <w:delText>uing</w:delText>
          </w:r>
        </w:del>
      </w:ins>
      <w:ins w:id="934" w:author="Patricia Dodel" w:date="2020-11-19T11:22:00Z">
        <w:r w:rsidR="00B17E14">
          <w:rPr>
            <w:rFonts w:ascii="Arial" w:hAnsi="Arial" w:cs="Arial"/>
            <w:szCs w:val="24"/>
          </w:rPr>
          <w:t>nue</w:t>
        </w:r>
      </w:ins>
      <w:ins w:id="935" w:author="Patricia Dodel" w:date="2020-10-08T09:56:00Z">
        <w:r w:rsidR="00B17E14">
          <w:rPr>
            <w:rFonts w:ascii="Arial" w:hAnsi="Arial" w:cs="Arial"/>
            <w:szCs w:val="24"/>
          </w:rPr>
          <w:t xml:space="preserve"> (PZ-5-21</w:t>
        </w:r>
        <w:r w:rsidR="00966692">
          <w:rPr>
            <w:rFonts w:ascii="Arial" w:hAnsi="Arial" w:cs="Arial"/>
            <w:szCs w:val="24"/>
          </w:rPr>
          <w:t>)</w:t>
        </w:r>
      </w:ins>
      <w:ins w:id="936" w:author="Patricia Dodel" w:date="2020-10-22T08:54:00Z">
        <w:r w:rsidR="00C4178B">
          <w:rPr>
            <w:rFonts w:ascii="Arial" w:hAnsi="Arial" w:cs="Arial"/>
            <w:szCs w:val="24"/>
          </w:rPr>
          <w:t>.</w:t>
        </w:r>
      </w:ins>
    </w:p>
    <w:p w:rsidR="00B17E14" w:rsidRDefault="00B17E14" w:rsidP="00700DC5">
      <w:pPr>
        <w:ind w:left="720" w:hanging="720"/>
        <w:rPr>
          <w:ins w:id="937" w:author="Patricia Dodel" w:date="2020-11-19T11:24:00Z"/>
          <w:rFonts w:ascii="Arial" w:hAnsi="Arial" w:cs="Arial"/>
          <w:szCs w:val="24"/>
        </w:rPr>
      </w:pPr>
    </w:p>
    <w:p w:rsidR="00A5537B" w:rsidRPr="007A04DE" w:rsidRDefault="007713E4" w:rsidP="00700DC5">
      <w:pPr>
        <w:ind w:left="720" w:hanging="720"/>
        <w:rPr>
          <w:rFonts w:ascii="Arial" w:hAnsi="Arial" w:cs="Arial"/>
          <w:szCs w:val="24"/>
        </w:rPr>
      </w:pPr>
      <w:ins w:id="938" w:author="Patricia Dodel" w:date="2020-11-19T11:24:00Z">
        <w:r>
          <w:rPr>
            <w:rFonts w:ascii="Arial" w:hAnsi="Arial" w:cs="Arial"/>
            <w:szCs w:val="24"/>
          </w:rPr>
          <w:t>5</w:t>
        </w:r>
        <w:r w:rsidR="00B17E14">
          <w:rPr>
            <w:rFonts w:ascii="Arial" w:hAnsi="Arial" w:cs="Arial"/>
            <w:szCs w:val="24"/>
          </w:rPr>
          <w:t>.</w:t>
        </w:r>
        <w:r w:rsidR="00B17E14">
          <w:rPr>
            <w:rFonts w:ascii="Arial" w:hAnsi="Arial" w:cs="Arial"/>
            <w:szCs w:val="24"/>
          </w:rPr>
          <w:tab/>
          <w:t xml:space="preserve">Commissioner Klippel suggested the Commission’s tour of the Performing Arts Center be conducted on Tuesday, November 24 at 3:30 p.m.  Mr. Raiche stated he would contact the General Manager of the PAC for availability.  </w:t>
        </w:r>
      </w:ins>
      <w:del w:id="939" w:author="Patricia Dodel" w:date="2020-10-22T08:54:00Z">
        <w:r w:rsidR="00E61FB2" w:rsidDel="00C4178B">
          <w:rPr>
            <w:rFonts w:ascii="Arial" w:hAnsi="Arial" w:cs="Arial"/>
            <w:szCs w:val="24"/>
          </w:rPr>
          <w:delText>additional traffic data is to be submitted for Villa Di Maria (PZ-30-20)</w:delText>
        </w:r>
      </w:del>
      <w:del w:id="940" w:author="Patricia Dodel" w:date="2020-10-08T09:56:00Z">
        <w:r w:rsidR="00E61FB2" w:rsidDel="00966692">
          <w:rPr>
            <w:rFonts w:ascii="Arial" w:hAnsi="Arial" w:cs="Arial"/>
            <w:szCs w:val="24"/>
          </w:rPr>
          <w:delText xml:space="preserve"> and Starbucks (PZ-29-20)</w:delText>
        </w:r>
      </w:del>
      <w:del w:id="941" w:author="Patricia Dodel" w:date="2020-10-08T09:54:00Z">
        <w:r w:rsidR="00E61FB2" w:rsidDel="007956AC">
          <w:rPr>
            <w:rFonts w:ascii="Arial" w:hAnsi="Arial" w:cs="Arial"/>
            <w:szCs w:val="24"/>
          </w:rPr>
          <w:delText>; construction has started on the cell tower on Old Big Bend adjacent to BarX.</w:delText>
        </w:r>
      </w:del>
      <w:ins w:id="942" w:author="Jonathan D. Raiche" w:date="2020-10-12T09:05:00Z">
        <w:del w:id="943" w:author="Patricia Dodel" w:date="2020-10-22T08:54:00Z">
          <w:r w:rsidR="00100769" w:rsidDel="00C4178B">
            <w:rPr>
              <w:rFonts w:ascii="Arial" w:hAnsi="Arial" w:cs="Arial"/>
              <w:szCs w:val="24"/>
            </w:rPr>
            <w:delText xml:space="preserve"> if the revised information is not received before the deadline.</w:delText>
          </w:r>
        </w:del>
      </w:ins>
      <w:del w:id="944" w:author="Patricia Dodel" w:date="2020-10-08T09:57:00Z">
        <w:r w:rsidR="00E61FB2" w:rsidDel="00966692">
          <w:rPr>
            <w:rFonts w:ascii="Arial" w:hAnsi="Arial" w:cs="Arial"/>
            <w:szCs w:val="24"/>
          </w:rPr>
          <w:delText xml:space="preserve"> </w:delText>
        </w:r>
      </w:del>
    </w:p>
    <w:p w:rsidR="00A5537B" w:rsidDel="00230814" w:rsidRDefault="00A5537B" w:rsidP="00700DC5">
      <w:pPr>
        <w:rPr>
          <w:del w:id="945" w:author="Patricia Dodel" w:date="2020-11-06T16:08:00Z"/>
          <w:rFonts w:ascii="Arial" w:hAnsi="Arial" w:cs="Arial"/>
          <w:bCs/>
          <w:szCs w:val="24"/>
        </w:rPr>
      </w:pPr>
    </w:p>
    <w:p w:rsidR="002A3EAC" w:rsidRDefault="002A3EAC" w:rsidP="00700DC5">
      <w:pPr>
        <w:rPr>
          <w:rFonts w:ascii="Arial" w:hAnsi="Arial" w:cs="Arial"/>
          <w:szCs w:val="24"/>
        </w:rPr>
      </w:pPr>
    </w:p>
    <w:p w:rsidR="00230814" w:rsidRDefault="00183578" w:rsidP="00700DC5">
      <w:pPr>
        <w:rPr>
          <w:ins w:id="946" w:author="Patricia Dodel" w:date="2020-11-09T11:59:00Z"/>
          <w:rFonts w:ascii="Arial" w:hAnsi="Arial" w:cs="Arial"/>
          <w:szCs w:val="24"/>
        </w:rPr>
      </w:pPr>
      <w:r w:rsidRPr="007A04DE">
        <w:rPr>
          <w:rFonts w:ascii="Arial" w:hAnsi="Arial" w:cs="Arial"/>
          <w:szCs w:val="24"/>
        </w:rPr>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Commissioner </w:t>
      </w:r>
      <w:del w:id="947" w:author="Patricia Dodel" w:date="2020-10-08T09:58:00Z">
        <w:r w:rsidR="00E61FB2" w:rsidDel="00966692">
          <w:rPr>
            <w:rFonts w:ascii="Arial" w:hAnsi="Arial" w:cs="Arial"/>
            <w:szCs w:val="24"/>
          </w:rPr>
          <w:delText xml:space="preserve">Diel </w:delText>
        </w:r>
      </w:del>
      <w:ins w:id="948" w:author="Patricia Dodel" w:date="2020-11-19T11:25:00Z">
        <w:r w:rsidR="00B17E14">
          <w:rPr>
            <w:rFonts w:ascii="Arial" w:hAnsi="Arial" w:cs="Arial"/>
            <w:szCs w:val="24"/>
          </w:rPr>
          <w:t xml:space="preserve">Diel </w:t>
        </w:r>
      </w:ins>
      <w:r w:rsidR="00A2249E" w:rsidRPr="007A04DE">
        <w:rPr>
          <w:rFonts w:ascii="Arial" w:hAnsi="Arial" w:cs="Arial"/>
          <w:szCs w:val="24"/>
        </w:rPr>
        <w:t xml:space="preserve">and seconded </w:t>
      </w:r>
      <w:r w:rsidR="00C44E80" w:rsidRPr="007A04DE">
        <w:rPr>
          <w:rFonts w:ascii="Arial" w:hAnsi="Arial" w:cs="Arial"/>
          <w:szCs w:val="24"/>
        </w:rPr>
        <w:t xml:space="preserve">by Commissioner </w:t>
      </w:r>
      <w:del w:id="949" w:author="Patricia Dodel" w:date="2020-10-08T09:58:00Z">
        <w:r w:rsidR="00E61FB2" w:rsidDel="00966692">
          <w:rPr>
            <w:rFonts w:ascii="Arial" w:hAnsi="Arial" w:cs="Arial"/>
            <w:szCs w:val="24"/>
          </w:rPr>
          <w:delText xml:space="preserve">Feiner </w:delText>
        </w:r>
      </w:del>
      <w:ins w:id="950" w:author="Patricia Dodel" w:date="2020-11-19T11:25:00Z">
        <w:r w:rsidR="00B17E14">
          <w:rPr>
            <w:rFonts w:ascii="Arial" w:hAnsi="Arial" w:cs="Arial"/>
            <w:szCs w:val="24"/>
          </w:rPr>
          <w:t xml:space="preserve">Evens </w:t>
        </w:r>
      </w:ins>
      <w:r w:rsidR="00A2249E" w:rsidRPr="007A04DE">
        <w:rPr>
          <w:rFonts w:ascii="Arial" w:hAnsi="Arial" w:cs="Arial"/>
          <w:szCs w:val="24"/>
        </w:rPr>
        <w:t xml:space="preserve">to </w:t>
      </w:r>
      <w:r w:rsidRPr="007A04DE">
        <w:rPr>
          <w:rFonts w:ascii="Arial" w:hAnsi="Arial" w:cs="Arial"/>
          <w:szCs w:val="24"/>
        </w:rPr>
        <w:t xml:space="preserve">adjourn at </w:t>
      </w:r>
      <w:r w:rsidR="00E61FB2">
        <w:rPr>
          <w:rFonts w:ascii="Arial" w:hAnsi="Arial" w:cs="Arial"/>
          <w:szCs w:val="24"/>
        </w:rPr>
        <w:t>8</w:t>
      </w:r>
      <w:r w:rsidR="00A5537B">
        <w:rPr>
          <w:rFonts w:ascii="Arial" w:hAnsi="Arial" w:cs="Arial"/>
          <w:szCs w:val="24"/>
        </w:rPr>
        <w:t>:</w:t>
      </w:r>
      <w:del w:id="951" w:author="Patricia Dodel" w:date="2020-10-08T09:58:00Z">
        <w:r w:rsidR="00E61FB2" w:rsidDel="00966692">
          <w:rPr>
            <w:rFonts w:ascii="Arial" w:hAnsi="Arial" w:cs="Arial"/>
            <w:szCs w:val="24"/>
          </w:rPr>
          <w:delText>1</w:delText>
        </w:r>
      </w:del>
      <w:del w:id="952" w:author="Patricia Dodel" w:date="2020-10-22T08:55:00Z">
        <w:r w:rsidR="00E61FB2" w:rsidDel="00C4178B">
          <w:rPr>
            <w:rFonts w:ascii="Arial" w:hAnsi="Arial" w:cs="Arial"/>
            <w:szCs w:val="24"/>
          </w:rPr>
          <w:delText>5</w:delText>
        </w:r>
      </w:del>
      <w:ins w:id="953" w:author="Patricia Dodel" w:date="2020-11-19T11:25:00Z">
        <w:r w:rsidR="00B17E14">
          <w:rPr>
            <w:rFonts w:ascii="Arial" w:hAnsi="Arial" w:cs="Arial"/>
            <w:szCs w:val="24"/>
          </w:rPr>
          <w:t>50</w:t>
        </w:r>
      </w:ins>
      <w:r w:rsidRPr="007A04DE">
        <w:rPr>
          <w:rFonts w:ascii="Arial" w:hAnsi="Arial" w:cs="Arial"/>
          <w:szCs w:val="24"/>
        </w:rPr>
        <w:t xml:space="preserve"> p.m.</w:t>
      </w:r>
      <w:r w:rsidR="00C03054">
        <w:rPr>
          <w:rFonts w:ascii="Arial" w:hAnsi="Arial" w:cs="Arial"/>
          <w:szCs w:val="24"/>
        </w:rPr>
        <w:t xml:space="preserve"> T</w:t>
      </w:r>
      <w:r w:rsidR="00FA024C" w:rsidRPr="007A04DE">
        <w:rPr>
          <w:rFonts w:ascii="Arial" w:hAnsi="Arial" w:cs="Arial"/>
          <w:szCs w:val="24"/>
        </w:rPr>
        <w:t>he next meeting will be held</w:t>
      </w:r>
      <w:r w:rsidR="00286264">
        <w:rPr>
          <w:rFonts w:ascii="Arial" w:hAnsi="Arial" w:cs="Arial"/>
          <w:szCs w:val="24"/>
        </w:rPr>
        <w:t xml:space="preserve"> via Zoom</w:t>
      </w:r>
      <w:r w:rsidR="00FA024C" w:rsidRPr="007A04DE">
        <w:rPr>
          <w:rFonts w:ascii="Arial" w:hAnsi="Arial" w:cs="Arial"/>
          <w:szCs w:val="24"/>
        </w:rPr>
        <w:t xml:space="preserve"> on</w:t>
      </w:r>
      <w:r w:rsidR="00A5537B">
        <w:rPr>
          <w:rFonts w:ascii="Arial" w:hAnsi="Arial" w:cs="Arial"/>
          <w:szCs w:val="24"/>
        </w:rPr>
        <w:t xml:space="preserve"> </w:t>
      </w:r>
      <w:del w:id="954" w:author="Patricia Dodel" w:date="2020-10-14T11:26:00Z">
        <w:r w:rsidR="00286264" w:rsidDel="00772288">
          <w:rPr>
            <w:rFonts w:ascii="Arial" w:hAnsi="Arial" w:cs="Arial"/>
            <w:szCs w:val="24"/>
          </w:rPr>
          <w:delText>Octo</w:delText>
        </w:r>
      </w:del>
      <w:ins w:id="955" w:author="Patricia Dodel" w:date="2020-11-11T13:45:00Z">
        <w:r w:rsidR="008C48A2">
          <w:rPr>
            <w:rFonts w:ascii="Arial" w:hAnsi="Arial" w:cs="Arial"/>
            <w:szCs w:val="24"/>
          </w:rPr>
          <w:t>Dec</w:t>
        </w:r>
      </w:ins>
      <w:ins w:id="956" w:author="Patricia Dodel" w:date="2020-10-14T11:26:00Z">
        <w:r w:rsidR="00772288">
          <w:rPr>
            <w:rFonts w:ascii="Arial" w:hAnsi="Arial" w:cs="Arial"/>
            <w:szCs w:val="24"/>
          </w:rPr>
          <w:t>em</w:t>
        </w:r>
      </w:ins>
      <w:r w:rsidR="00286264">
        <w:rPr>
          <w:rFonts w:ascii="Arial" w:hAnsi="Arial" w:cs="Arial"/>
          <w:szCs w:val="24"/>
        </w:rPr>
        <w:t>b</w:t>
      </w:r>
      <w:r w:rsidR="00A5537B">
        <w:rPr>
          <w:rFonts w:ascii="Arial" w:hAnsi="Arial" w:cs="Arial"/>
          <w:szCs w:val="24"/>
        </w:rPr>
        <w:t xml:space="preserve">er </w:t>
      </w:r>
      <w:del w:id="957" w:author="Patricia Dodel" w:date="2020-10-02T08:02:00Z">
        <w:r w:rsidR="00286264" w:rsidDel="00CA3208">
          <w:rPr>
            <w:rFonts w:ascii="Arial" w:hAnsi="Arial" w:cs="Arial"/>
            <w:szCs w:val="24"/>
          </w:rPr>
          <w:delText>7</w:delText>
        </w:r>
      </w:del>
      <w:ins w:id="958" w:author="Patricia Dodel" w:date="2020-11-11T13:45:00Z">
        <w:r w:rsidR="008C48A2">
          <w:rPr>
            <w:rFonts w:ascii="Arial" w:hAnsi="Arial" w:cs="Arial"/>
            <w:szCs w:val="24"/>
          </w:rPr>
          <w:t>2</w:t>
        </w:r>
      </w:ins>
      <w:r w:rsidR="00B832E1">
        <w:rPr>
          <w:rFonts w:ascii="Arial" w:hAnsi="Arial" w:cs="Arial"/>
          <w:szCs w:val="24"/>
        </w:rPr>
        <w:t>,</w:t>
      </w:r>
      <w:r w:rsidR="000E4DE2" w:rsidRPr="007A04DE">
        <w:rPr>
          <w:rFonts w:ascii="Arial" w:hAnsi="Arial" w:cs="Arial"/>
          <w:szCs w:val="24"/>
        </w:rPr>
        <w:t xml:space="preserve"> 20</w:t>
      </w:r>
      <w:r w:rsidR="00FF02BF" w:rsidRPr="007A04DE">
        <w:rPr>
          <w:rFonts w:ascii="Arial" w:hAnsi="Arial" w:cs="Arial"/>
          <w:szCs w:val="24"/>
        </w:rPr>
        <w:t>20</w:t>
      </w:r>
      <w:r w:rsidR="000E4DE2" w:rsidRPr="007A04DE">
        <w:rPr>
          <w:rFonts w:ascii="Arial" w:hAnsi="Arial" w:cs="Arial"/>
          <w:szCs w:val="24"/>
        </w:rPr>
        <w:t xml:space="preserve">, </w:t>
      </w:r>
      <w:r w:rsidR="00FA024C" w:rsidRPr="007A04DE">
        <w:rPr>
          <w:rFonts w:ascii="Arial" w:hAnsi="Arial" w:cs="Arial"/>
          <w:szCs w:val="24"/>
        </w:rPr>
        <w:t xml:space="preserve">at 7 p.m. </w:t>
      </w:r>
    </w:p>
    <w:p w:rsidR="00230814" w:rsidRDefault="00230814" w:rsidP="00700DC5">
      <w:pPr>
        <w:rPr>
          <w:ins w:id="959" w:author="Patricia Dodel" w:date="2020-11-09T11:59:00Z"/>
          <w:rFonts w:ascii="Arial" w:hAnsi="Arial" w:cs="Arial"/>
          <w:szCs w:val="24"/>
        </w:rPr>
      </w:pPr>
    </w:p>
    <w:p w:rsidR="00255820" w:rsidDel="00272A08" w:rsidRDefault="009C65F7" w:rsidP="00700DC5">
      <w:pPr>
        <w:rPr>
          <w:del w:id="960" w:author="Patricia Dodel" w:date="2020-11-09T11:09:00Z"/>
          <w:rFonts w:ascii="Arial" w:hAnsi="Arial" w:cs="Arial"/>
          <w:szCs w:val="24"/>
        </w:rPr>
      </w:pPr>
      <w:r w:rsidRPr="007A04DE">
        <w:rPr>
          <w:rFonts w:ascii="Arial" w:hAnsi="Arial" w:cs="Arial"/>
          <w:szCs w:val="24"/>
        </w:rPr>
        <w:tab/>
      </w:r>
    </w:p>
    <w:p w:rsidR="00A5537B" w:rsidDel="00B17E14" w:rsidRDefault="00A5537B" w:rsidP="00700DC5">
      <w:pPr>
        <w:rPr>
          <w:del w:id="961" w:author="Patricia Dodel" w:date="2020-11-19T11:25:00Z"/>
          <w:rFonts w:ascii="Arial" w:hAnsi="Arial" w:cs="Arial"/>
          <w:szCs w:val="24"/>
        </w:rPr>
      </w:pPr>
    </w:p>
    <w:p w:rsidR="00A5537B" w:rsidRPr="007A04DE" w:rsidDel="00C00954" w:rsidRDefault="00A5537B" w:rsidP="00700DC5">
      <w:pPr>
        <w:rPr>
          <w:del w:id="962" w:author="Patricia Dodel" w:date="2020-11-06T16:08:00Z"/>
          <w:rFonts w:ascii="Arial" w:hAnsi="Arial" w:cs="Arial"/>
          <w:szCs w:val="24"/>
        </w:rPr>
      </w:pPr>
    </w:p>
    <w:p w:rsidR="00FB2804" w:rsidRPr="007A04DE" w:rsidRDefault="00255820" w:rsidP="00700DC5">
      <w:pPr>
        <w:rPr>
          <w:rFonts w:ascii="Arial" w:hAnsi="Arial" w:cs="Arial"/>
          <w:szCs w:val="24"/>
        </w:rPr>
      </w:pPr>
      <w:del w:id="963" w:author="Patricia Dodel" w:date="2020-11-19T11:25:00Z">
        <w:r w:rsidRPr="007A04DE" w:rsidDel="00B17E14">
          <w:rPr>
            <w:rFonts w:ascii="Arial" w:hAnsi="Arial" w:cs="Arial"/>
            <w:szCs w:val="24"/>
          </w:rPr>
          <w:tab/>
        </w:r>
      </w:del>
      <w:r w:rsidR="007050C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FB2804" w:rsidRPr="007A04DE">
        <w:rPr>
          <w:rFonts w:ascii="Arial" w:hAnsi="Arial" w:cs="Arial"/>
          <w:szCs w:val="24"/>
        </w:rPr>
        <w:t>____________________________________</w:t>
      </w:r>
    </w:p>
    <w:p w:rsidR="00FB2804" w:rsidRDefault="00FB2804" w:rsidP="00700DC5">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A95F5C">
        <w:rPr>
          <w:rFonts w:ascii="Arial" w:hAnsi="Arial" w:cs="Arial"/>
          <w:szCs w:val="24"/>
        </w:rPr>
        <w:t>Jim Adkins</w:t>
      </w:r>
      <w:r w:rsidR="00EF48E3" w:rsidRPr="007A04DE">
        <w:rPr>
          <w:rFonts w:ascii="Arial" w:hAnsi="Arial" w:cs="Arial"/>
          <w:szCs w:val="24"/>
        </w:rPr>
        <w:t xml:space="preserve">, </w:t>
      </w:r>
      <w:r w:rsidR="00F21AEE" w:rsidRPr="007A04DE">
        <w:rPr>
          <w:rFonts w:ascii="Arial" w:hAnsi="Arial" w:cs="Arial"/>
          <w:szCs w:val="24"/>
        </w:rPr>
        <w:t>Chair</w:t>
      </w:r>
    </w:p>
    <w:p w:rsidR="00A5537B" w:rsidDel="00B17E14" w:rsidRDefault="00A5537B" w:rsidP="00700DC5">
      <w:pPr>
        <w:rPr>
          <w:del w:id="964" w:author="Patricia Dodel" w:date="2020-11-06T16:08:00Z"/>
          <w:rFonts w:ascii="Arial" w:hAnsi="Arial" w:cs="Arial"/>
          <w:szCs w:val="24"/>
        </w:rPr>
      </w:pPr>
    </w:p>
    <w:p w:rsidR="00B17E14" w:rsidRDefault="00B17E14" w:rsidP="00700DC5">
      <w:pPr>
        <w:rPr>
          <w:ins w:id="965" w:author="Patricia Dodel" w:date="2020-11-19T11:25:00Z"/>
          <w:rFonts w:ascii="Arial" w:hAnsi="Arial" w:cs="Arial"/>
          <w:szCs w:val="24"/>
        </w:rPr>
      </w:pPr>
    </w:p>
    <w:p w:rsidR="00B17E14" w:rsidRDefault="00B17E14" w:rsidP="00700DC5">
      <w:pPr>
        <w:rPr>
          <w:ins w:id="966" w:author="Patricia Dodel" w:date="2020-11-19T11:25:00Z"/>
          <w:rFonts w:ascii="Arial" w:hAnsi="Arial" w:cs="Arial"/>
          <w:szCs w:val="24"/>
        </w:rPr>
      </w:pPr>
    </w:p>
    <w:p w:rsidR="00A5537B" w:rsidRPr="007A04DE" w:rsidDel="00B17E14" w:rsidRDefault="00A5537B" w:rsidP="00700DC5">
      <w:pPr>
        <w:rPr>
          <w:del w:id="967" w:author="Patricia Dodel" w:date="2020-11-19T11:25:00Z"/>
          <w:rFonts w:ascii="Arial" w:hAnsi="Arial" w:cs="Arial"/>
          <w:szCs w:val="24"/>
        </w:rPr>
      </w:pPr>
    </w:p>
    <w:p w:rsidR="00A95F5C" w:rsidRPr="007A04DE" w:rsidRDefault="00A95F5C" w:rsidP="00700DC5">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A95F5C" w:rsidRPr="007A04DE" w:rsidRDefault="00A95F5C" w:rsidP="00700DC5">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EE6C25" w:rsidRDefault="00EE6C25" w:rsidP="00700DC5">
      <w:pPr>
        <w:rPr>
          <w:rFonts w:ascii="Arial" w:hAnsi="Arial" w:cs="Arial"/>
          <w:szCs w:val="24"/>
        </w:rPr>
      </w:pPr>
    </w:p>
    <w:p w:rsidR="00A5537B" w:rsidRDefault="00A5537B" w:rsidP="00700DC5">
      <w:pPr>
        <w:rPr>
          <w:rFonts w:ascii="Arial" w:hAnsi="Arial" w:cs="Arial"/>
          <w:szCs w:val="24"/>
        </w:rPr>
      </w:pPr>
    </w:p>
    <w:p w:rsidR="00A5537B" w:rsidRDefault="00A5537B" w:rsidP="00700DC5">
      <w:pPr>
        <w:rPr>
          <w:rFonts w:ascii="Arial" w:hAnsi="Arial" w:cs="Arial"/>
          <w:szCs w:val="24"/>
        </w:rPr>
      </w:pPr>
    </w:p>
    <w:p w:rsidR="00A242D0" w:rsidRPr="007A04DE" w:rsidRDefault="00DD6B41" w:rsidP="00700DC5">
      <w:pPr>
        <w:rPr>
          <w:rFonts w:ascii="Arial" w:hAnsi="Arial" w:cs="Arial"/>
          <w:szCs w:val="24"/>
        </w:rPr>
      </w:pPr>
      <w:r w:rsidRPr="007A04DE">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2ED0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7A04DE">
        <w:rPr>
          <w:rFonts w:ascii="Arial" w:hAnsi="Arial" w:cs="Arial"/>
          <w:szCs w:val="24"/>
        </w:rPr>
        <w:t>Upon request, these minutes can be made available within three working days in an alternate format, such as CD, by calling 314-822-5822.  Minutes can also be downloaded from the City’</w:t>
      </w:r>
      <w:r w:rsidR="00A837DD" w:rsidRPr="007A04DE">
        <w:rPr>
          <w:rFonts w:ascii="Arial" w:hAnsi="Arial" w:cs="Arial"/>
          <w:szCs w:val="24"/>
        </w:rPr>
        <w:t xml:space="preserve">s website at </w:t>
      </w:r>
      <w:hyperlink r:id="rId9" w:history="1">
        <w:r w:rsidR="00A837DD" w:rsidRPr="007A04DE">
          <w:rPr>
            <w:rStyle w:val="Hyperlink"/>
            <w:rFonts w:ascii="Arial" w:hAnsi="Arial" w:cs="Arial"/>
            <w:szCs w:val="24"/>
          </w:rPr>
          <w:t>www.kirkwoodmo.org</w:t>
        </w:r>
      </w:hyperlink>
      <w:r w:rsidR="00A837DD" w:rsidRPr="007A04DE">
        <w:rPr>
          <w:rFonts w:ascii="Arial" w:hAnsi="Arial" w:cs="Arial"/>
          <w:szCs w:val="24"/>
        </w:rPr>
        <w:t xml:space="preserve">, </w:t>
      </w:r>
      <w:r w:rsidR="00D911E7" w:rsidRPr="007A04DE">
        <w:rPr>
          <w:rFonts w:ascii="Arial" w:hAnsi="Arial" w:cs="Arial"/>
          <w:szCs w:val="24"/>
        </w:rPr>
        <w:t xml:space="preserve">then click on </w:t>
      </w:r>
      <w:r w:rsidR="00A837DD" w:rsidRPr="007A04DE">
        <w:rPr>
          <w:rFonts w:ascii="Arial" w:hAnsi="Arial" w:cs="Arial"/>
          <w:szCs w:val="24"/>
        </w:rPr>
        <w:t xml:space="preserve">City Clerk, Boards </w:t>
      </w:r>
      <w:r w:rsidR="00EB7E80" w:rsidRPr="007A04DE">
        <w:rPr>
          <w:rFonts w:ascii="Arial" w:hAnsi="Arial" w:cs="Arial"/>
          <w:szCs w:val="24"/>
        </w:rPr>
        <w:t>&amp;</w:t>
      </w:r>
      <w:r w:rsidR="00A837DD" w:rsidRPr="007A04DE">
        <w:rPr>
          <w:rFonts w:ascii="Arial" w:hAnsi="Arial" w:cs="Arial"/>
          <w:szCs w:val="24"/>
        </w:rPr>
        <w:t xml:space="preserve"> Commissions, Planning &amp; Zoning Commission</w:t>
      </w:r>
      <w:r w:rsidR="00D911E7" w:rsidRPr="007A04DE">
        <w:rPr>
          <w:rFonts w:ascii="Arial" w:hAnsi="Arial" w:cs="Arial"/>
          <w:szCs w:val="24"/>
        </w:rPr>
        <w:t>.</w:t>
      </w:r>
    </w:p>
    <w:sectPr w:rsidR="00A242D0" w:rsidRPr="007A04DE"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F8E" w:rsidRDefault="00C14F8E">
      <w:r>
        <w:separator/>
      </w:r>
    </w:p>
  </w:endnote>
  <w:endnote w:type="continuationSeparator" w:id="0">
    <w:p w:rsidR="00C14F8E" w:rsidRDefault="00C1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8E" w:rsidRDefault="00C14F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4F8E" w:rsidRDefault="00C14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8E" w:rsidRDefault="00C14F8E">
    <w:pPr>
      <w:pStyle w:val="Footer"/>
      <w:framePr w:wrap="around" w:vAnchor="text" w:hAnchor="margin" w:xAlign="center" w:y="1"/>
      <w:rPr>
        <w:rStyle w:val="PageNumber"/>
      </w:rPr>
    </w:pPr>
  </w:p>
  <w:p w:rsidR="00C14F8E" w:rsidRDefault="00C14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F8E" w:rsidRDefault="00C14F8E">
      <w:r>
        <w:separator/>
      </w:r>
    </w:p>
  </w:footnote>
  <w:footnote w:type="continuationSeparator" w:id="0">
    <w:p w:rsidR="00C14F8E" w:rsidRDefault="00C14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8E" w:rsidRPr="0073109E" w:rsidRDefault="00C14F8E"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48504C">
      <w:rPr>
        <w:rStyle w:val="PageNumber"/>
        <w:rFonts w:ascii="Arial" w:hAnsi="Arial" w:cs="Arial"/>
        <w:noProof/>
        <w:szCs w:val="24"/>
      </w:rPr>
      <w:t>11</w:t>
    </w:r>
    <w:r w:rsidRPr="0073109E">
      <w:rPr>
        <w:rStyle w:val="PageNumber"/>
        <w:rFonts w:ascii="Arial" w:hAnsi="Arial" w:cs="Arial"/>
        <w:szCs w:val="24"/>
      </w:rPr>
      <w:fldChar w:fldCharType="end"/>
    </w:r>
    <w:r w:rsidRPr="0073109E">
      <w:rPr>
        <w:rStyle w:val="PageNumber"/>
        <w:rFonts w:ascii="Arial" w:hAnsi="Arial" w:cs="Arial"/>
        <w:szCs w:val="24"/>
      </w:rPr>
      <w:tab/>
    </w:r>
    <w:del w:id="968" w:author="Patricia Dodel" w:date="2020-10-02T07:58:00Z">
      <w:r w:rsidDel="00CA3208">
        <w:rPr>
          <w:rStyle w:val="PageNumber"/>
          <w:rFonts w:ascii="Arial" w:hAnsi="Arial" w:cs="Arial"/>
          <w:szCs w:val="24"/>
        </w:rPr>
        <w:delText>Septem</w:delText>
      </w:r>
    </w:del>
    <w:ins w:id="969" w:author="Patricia Dodel" w:date="2020-10-28T12:49:00Z">
      <w:r>
        <w:rPr>
          <w:rStyle w:val="PageNumber"/>
          <w:rFonts w:ascii="Arial" w:hAnsi="Arial" w:cs="Arial"/>
          <w:szCs w:val="24"/>
        </w:rPr>
        <w:t>Novem</w:t>
      </w:r>
    </w:ins>
    <w:r>
      <w:rPr>
        <w:rStyle w:val="PageNumber"/>
        <w:rFonts w:ascii="Arial" w:hAnsi="Arial" w:cs="Arial"/>
        <w:szCs w:val="24"/>
      </w:rPr>
      <w:t xml:space="preserve">ber </w:t>
    </w:r>
    <w:del w:id="970" w:author="Patricia Dodel" w:date="2020-10-02T07:58:00Z">
      <w:r w:rsidDel="00CA3208">
        <w:rPr>
          <w:rStyle w:val="PageNumber"/>
          <w:rFonts w:ascii="Arial" w:hAnsi="Arial" w:cs="Arial"/>
          <w:szCs w:val="24"/>
        </w:rPr>
        <w:delText>16</w:delText>
      </w:r>
    </w:del>
    <w:ins w:id="971" w:author="Patricia Dodel" w:date="2020-10-28T12:49:00Z">
      <w:r>
        <w:rPr>
          <w:rStyle w:val="PageNumber"/>
          <w:rFonts w:ascii="Arial" w:hAnsi="Arial" w:cs="Arial"/>
          <w:szCs w:val="24"/>
        </w:rPr>
        <w:t>18</w:t>
      </w:r>
    </w:ins>
    <w:r w:rsidRPr="0073109E">
      <w:rPr>
        <w:rStyle w:val="PageNumber"/>
        <w:rFonts w:ascii="Arial" w:hAnsi="Arial" w:cs="Arial"/>
        <w:szCs w:val="24"/>
      </w:rPr>
      <w:t>, 20</w:t>
    </w:r>
    <w:r>
      <w:rPr>
        <w:rStyle w:val="PageNumber"/>
        <w:rFonts w:ascii="Arial" w:hAnsi="Arial" w:cs="Arial"/>
        <w:szCs w:val="24"/>
      </w:rPr>
      <w:t>20</w:t>
    </w:r>
  </w:p>
  <w:p w:rsidR="00C14F8E" w:rsidRDefault="00C14F8E"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3037"/>
    <w:multiLevelType w:val="hybridMultilevel"/>
    <w:tmpl w:val="56AEA996"/>
    <w:lvl w:ilvl="0" w:tplc="4C8A9E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41D96881"/>
    <w:multiLevelType w:val="hybridMultilevel"/>
    <w:tmpl w:val="F710DB40"/>
    <w:lvl w:ilvl="0" w:tplc="F9388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4" w15:restartNumberingAfterBreak="0">
    <w:nsid w:val="67EF109C"/>
    <w:multiLevelType w:val="hybridMultilevel"/>
    <w:tmpl w:val="9048A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72FF7C8F"/>
    <w:multiLevelType w:val="hybridMultilevel"/>
    <w:tmpl w:val="FB7A1E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Dodel">
    <w15:presenceInfo w15:providerId="AD" w15:userId="S-1-5-21-3225269249-2627849786-2023875242-1420"/>
  </w15:person>
  <w15:person w15:author="Jonathan D. Raiche">
    <w15:presenceInfo w15:providerId="AD" w15:userId="S-1-5-21-3225269249-2627849786-2023875242-5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F43"/>
    <w:rsid w:val="0005415C"/>
    <w:rsid w:val="0005439D"/>
    <w:rsid w:val="000548DF"/>
    <w:rsid w:val="00054E85"/>
    <w:rsid w:val="000554E2"/>
    <w:rsid w:val="00055D72"/>
    <w:rsid w:val="000567F2"/>
    <w:rsid w:val="00056F43"/>
    <w:rsid w:val="00057110"/>
    <w:rsid w:val="00057A9D"/>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698"/>
    <w:rsid w:val="0009099C"/>
    <w:rsid w:val="0009116E"/>
    <w:rsid w:val="000926BE"/>
    <w:rsid w:val="00093470"/>
    <w:rsid w:val="00093BDB"/>
    <w:rsid w:val="00093F13"/>
    <w:rsid w:val="00094BAE"/>
    <w:rsid w:val="00095232"/>
    <w:rsid w:val="00095606"/>
    <w:rsid w:val="00095642"/>
    <w:rsid w:val="0009585E"/>
    <w:rsid w:val="00096CB0"/>
    <w:rsid w:val="00097412"/>
    <w:rsid w:val="00097A23"/>
    <w:rsid w:val="000A02ED"/>
    <w:rsid w:val="000A067F"/>
    <w:rsid w:val="000A0767"/>
    <w:rsid w:val="000A0C42"/>
    <w:rsid w:val="000A14CB"/>
    <w:rsid w:val="000A2829"/>
    <w:rsid w:val="000A3D68"/>
    <w:rsid w:val="000A470D"/>
    <w:rsid w:val="000A478E"/>
    <w:rsid w:val="000A5045"/>
    <w:rsid w:val="000A5930"/>
    <w:rsid w:val="000A5A48"/>
    <w:rsid w:val="000A5B11"/>
    <w:rsid w:val="000A6228"/>
    <w:rsid w:val="000A64E1"/>
    <w:rsid w:val="000A6E49"/>
    <w:rsid w:val="000A70F7"/>
    <w:rsid w:val="000B02D9"/>
    <w:rsid w:val="000B1609"/>
    <w:rsid w:val="000B1E96"/>
    <w:rsid w:val="000B20D1"/>
    <w:rsid w:val="000B2514"/>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4136"/>
    <w:rsid w:val="000D414D"/>
    <w:rsid w:val="000D4180"/>
    <w:rsid w:val="000D4737"/>
    <w:rsid w:val="000D474F"/>
    <w:rsid w:val="000D7C34"/>
    <w:rsid w:val="000E04A7"/>
    <w:rsid w:val="000E0966"/>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B21"/>
    <w:rsid w:val="00107E29"/>
    <w:rsid w:val="001100A2"/>
    <w:rsid w:val="00110D74"/>
    <w:rsid w:val="00110E21"/>
    <w:rsid w:val="001116B1"/>
    <w:rsid w:val="00111956"/>
    <w:rsid w:val="00111BA7"/>
    <w:rsid w:val="00111D68"/>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46F6"/>
    <w:rsid w:val="00145CE4"/>
    <w:rsid w:val="00145DC8"/>
    <w:rsid w:val="0014636F"/>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45AA"/>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592"/>
    <w:rsid w:val="00171CDC"/>
    <w:rsid w:val="00172CB5"/>
    <w:rsid w:val="00173C9D"/>
    <w:rsid w:val="0017441A"/>
    <w:rsid w:val="00174D0D"/>
    <w:rsid w:val="00174D24"/>
    <w:rsid w:val="001752B9"/>
    <w:rsid w:val="00175504"/>
    <w:rsid w:val="00175957"/>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240A"/>
    <w:rsid w:val="001F2541"/>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E40"/>
    <w:rsid w:val="002027BB"/>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43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814"/>
    <w:rsid w:val="00230925"/>
    <w:rsid w:val="00230A37"/>
    <w:rsid w:val="00231125"/>
    <w:rsid w:val="002319E3"/>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08"/>
    <w:rsid w:val="00272ACE"/>
    <w:rsid w:val="00273233"/>
    <w:rsid w:val="00273B04"/>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360"/>
    <w:rsid w:val="002B385E"/>
    <w:rsid w:val="002B475D"/>
    <w:rsid w:val="002B51A4"/>
    <w:rsid w:val="002B5D9E"/>
    <w:rsid w:val="002B65D5"/>
    <w:rsid w:val="002B683C"/>
    <w:rsid w:val="002B685C"/>
    <w:rsid w:val="002B6922"/>
    <w:rsid w:val="002B6DA2"/>
    <w:rsid w:val="002B75E4"/>
    <w:rsid w:val="002B79E6"/>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E1F"/>
    <w:rsid w:val="002D2890"/>
    <w:rsid w:val="002D2BD8"/>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FDB"/>
    <w:rsid w:val="002E5005"/>
    <w:rsid w:val="002E5313"/>
    <w:rsid w:val="002E5392"/>
    <w:rsid w:val="002E5F8A"/>
    <w:rsid w:val="002E676D"/>
    <w:rsid w:val="002E6F0B"/>
    <w:rsid w:val="002E71DB"/>
    <w:rsid w:val="002F00DF"/>
    <w:rsid w:val="002F0273"/>
    <w:rsid w:val="002F0AB0"/>
    <w:rsid w:val="002F159F"/>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121"/>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1DD8"/>
    <w:rsid w:val="003B20FE"/>
    <w:rsid w:val="003B24EC"/>
    <w:rsid w:val="003B3195"/>
    <w:rsid w:val="003B31BA"/>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2E2A"/>
    <w:rsid w:val="003D3230"/>
    <w:rsid w:val="003D3B90"/>
    <w:rsid w:val="003D49B7"/>
    <w:rsid w:val="003D4FD2"/>
    <w:rsid w:val="003D542D"/>
    <w:rsid w:val="003D55F0"/>
    <w:rsid w:val="003D5944"/>
    <w:rsid w:val="003D5ABB"/>
    <w:rsid w:val="003D5CB2"/>
    <w:rsid w:val="003D631B"/>
    <w:rsid w:val="003D7665"/>
    <w:rsid w:val="003D7752"/>
    <w:rsid w:val="003D7D4B"/>
    <w:rsid w:val="003D7E46"/>
    <w:rsid w:val="003E07DF"/>
    <w:rsid w:val="003E0A8C"/>
    <w:rsid w:val="003E14F3"/>
    <w:rsid w:val="003E1D57"/>
    <w:rsid w:val="003E2292"/>
    <w:rsid w:val="003E2464"/>
    <w:rsid w:val="003E332C"/>
    <w:rsid w:val="003E3845"/>
    <w:rsid w:val="003E39C2"/>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45BD"/>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044"/>
    <w:rsid w:val="00423A8C"/>
    <w:rsid w:val="00424023"/>
    <w:rsid w:val="004253F9"/>
    <w:rsid w:val="004256BA"/>
    <w:rsid w:val="0042625C"/>
    <w:rsid w:val="004263AA"/>
    <w:rsid w:val="00426743"/>
    <w:rsid w:val="0043099C"/>
    <w:rsid w:val="00431409"/>
    <w:rsid w:val="00432786"/>
    <w:rsid w:val="00432788"/>
    <w:rsid w:val="004328CB"/>
    <w:rsid w:val="004331F8"/>
    <w:rsid w:val="004341FB"/>
    <w:rsid w:val="004352D8"/>
    <w:rsid w:val="00435373"/>
    <w:rsid w:val="00435DB0"/>
    <w:rsid w:val="0043650D"/>
    <w:rsid w:val="00436C5D"/>
    <w:rsid w:val="00437A95"/>
    <w:rsid w:val="00437C02"/>
    <w:rsid w:val="0044002D"/>
    <w:rsid w:val="00440F61"/>
    <w:rsid w:val="00441B54"/>
    <w:rsid w:val="00441F7F"/>
    <w:rsid w:val="00442096"/>
    <w:rsid w:val="0044242C"/>
    <w:rsid w:val="00442C6B"/>
    <w:rsid w:val="0044352B"/>
    <w:rsid w:val="00443EEC"/>
    <w:rsid w:val="004445A3"/>
    <w:rsid w:val="00444686"/>
    <w:rsid w:val="004456F7"/>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4FB"/>
    <w:rsid w:val="00471CCC"/>
    <w:rsid w:val="004721E6"/>
    <w:rsid w:val="004725D1"/>
    <w:rsid w:val="00472A82"/>
    <w:rsid w:val="00472BDB"/>
    <w:rsid w:val="00472D07"/>
    <w:rsid w:val="0047333E"/>
    <w:rsid w:val="00473360"/>
    <w:rsid w:val="00473F9A"/>
    <w:rsid w:val="004744DC"/>
    <w:rsid w:val="00474512"/>
    <w:rsid w:val="00475908"/>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504C"/>
    <w:rsid w:val="0048641D"/>
    <w:rsid w:val="004864ED"/>
    <w:rsid w:val="00486619"/>
    <w:rsid w:val="00486AE9"/>
    <w:rsid w:val="004900BC"/>
    <w:rsid w:val="004901B7"/>
    <w:rsid w:val="00490379"/>
    <w:rsid w:val="00490A5D"/>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BDD"/>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2B3B"/>
    <w:rsid w:val="004C38DC"/>
    <w:rsid w:val="004C476C"/>
    <w:rsid w:val="004C4C6B"/>
    <w:rsid w:val="004C565C"/>
    <w:rsid w:val="004C6688"/>
    <w:rsid w:val="004C7373"/>
    <w:rsid w:val="004D044E"/>
    <w:rsid w:val="004D0AAB"/>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1CDD"/>
    <w:rsid w:val="00503D1A"/>
    <w:rsid w:val="00505722"/>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2C21"/>
    <w:rsid w:val="00553115"/>
    <w:rsid w:val="0055332E"/>
    <w:rsid w:val="00554259"/>
    <w:rsid w:val="005545C4"/>
    <w:rsid w:val="00554DF1"/>
    <w:rsid w:val="00556240"/>
    <w:rsid w:val="005579CE"/>
    <w:rsid w:val="005606CB"/>
    <w:rsid w:val="00560BF5"/>
    <w:rsid w:val="005619BC"/>
    <w:rsid w:val="00562887"/>
    <w:rsid w:val="00563962"/>
    <w:rsid w:val="00563A17"/>
    <w:rsid w:val="00564709"/>
    <w:rsid w:val="00564B95"/>
    <w:rsid w:val="005654E6"/>
    <w:rsid w:val="00565B7B"/>
    <w:rsid w:val="00566B2C"/>
    <w:rsid w:val="00566DB6"/>
    <w:rsid w:val="0056785E"/>
    <w:rsid w:val="00567F3D"/>
    <w:rsid w:val="00570EDE"/>
    <w:rsid w:val="00570F32"/>
    <w:rsid w:val="00570F44"/>
    <w:rsid w:val="005711FC"/>
    <w:rsid w:val="00571626"/>
    <w:rsid w:val="0057185B"/>
    <w:rsid w:val="00571AFC"/>
    <w:rsid w:val="00571F80"/>
    <w:rsid w:val="005728D2"/>
    <w:rsid w:val="00572918"/>
    <w:rsid w:val="00572A32"/>
    <w:rsid w:val="00572E34"/>
    <w:rsid w:val="005731D5"/>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B0CD0"/>
    <w:rsid w:val="005B0D5F"/>
    <w:rsid w:val="005B0D99"/>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5849"/>
    <w:rsid w:val="005D6981"/>
    <w:rsid w:val="005D69F7"/>
    <w:rsid w:val="005D71C4"/>
    <w:rsid w:val="005E025C"/>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666E"/>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5160"/>
    <w:rsid w:val="006B573E"/>
    <w:rsid w:val="006C0844"/>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5E86"/>
    <w:rsid w:val="006E7107"/>
    <w:rsid w:val="006E7314"/>
    <w:rsid w:val="006E7ACF"/>
    <w:rsid w:val="006F01FC"/>
    <w:rsid w:val="006F0953"/>
    <w:rsid w:val="006F1274"/>
    <w:rsid w:val="006F1328"/>
    <w:rsid w:val="006F26F4"/>
    <w:rsid w:val="006F2F4A"/>
    <w:rsid w:val="006F462C"/>
    <w:rsid w:val="006F4EEC"/>
    <w:rsid w:val="006F6D45"/>
    <w:rsid w:val="006F711E"/>
    <w:rsid w:val="006F7BF8"/>
    <w:rsid w:val="0070000A"/>
    <w:rsid w:val="0070036A"/>
    <w:rsid w:val="007003F1"/>
    <w:rsid w:val="00700521"/>
    <w:rsid w:val="00700DC5"/>
    <w:rsid w:val="00701AC8"/>
    <w:rsid w:val="00702259"/>
    <w:rsid w:val="00702F63"/>
    <w:rsid w:val="0070328C"/>
    <w:rsid w:val="007034E6"/>
    <w:rsid w:val="00703BDC"/>
    <w:rsid w:val="007041F7"/>
    <w:rsid w:val="007050C1"/>
    <w:rsid w:val="00705FD4"/>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04E"/>
    <w:rsid w:val="007151FD"/>
    <w:rsid w:val="0071534E"/>
    <w:rsid w:val="0071613A"/>
    <w:rsid w:val="00717886"/>
    <w:rsid w:val="0072116E"/>
    <w:rsid w:val="007211DC"/>
    <w:rsid w:val="007212A2"/>
    <w:rsid w:val="00721464"/>
    <w:rsid w:val="00721612"/>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147E"/>
    <w:rsid w:val="0075250B"/>
    <w:rsid w:val="00752830"/>
    <w:rsid w:val="0075300D"/>
    <w:rsid w:val="00753EA4"/>
    <w:rsid w:val="00754501"/>
    <w:rsid w:val="007545CE"/>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6F54"/>
    <w:rsid w:val="00767583"/>
    <w:rsid w:val="00770793"/>
    <w:rsid w:val="0077099F"/>
    <w:rsid w:val="00770B12"/>
    <w:rsid w:val="00770C08"/>
    <w:rsid w:val="007713E4"/>
    <w:rsid w:val="0077228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6237"/>
    <w:rsid w:val="00786C2D"/>
    <w:rsid w:val="00786EB8"/>
    <w:rsid w:val="00787EAD"/>
    <w:rsid w:val="007905BF"/>
    <w:rsid w:val="007910AD"/>
    <w:rsid w:val="00793832"/>
    <w:rsid w:val="00794AD4"/>
    <w:rsid w:val="00795559"/>
    <w:rsid w:val="007955A8"/>
    <w:rsid w:val="007956AC"/>
    <w:rsid w:val="007966CF"/>
    <w:rsid w:val="007966E0"/>
    <w:rsid w:val="00796B80"/>
    <w:rsid w:val="007974F6"/>
    <w:rsid w:val="00797C5A"/>
    <w:rsid w:val="007A04DE"/>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04B6"/>
    <w:rsid w:val="007B1012"/>
    <w:rsid w:val="007B14A8"/>
    <w:rsid w:val="007B27A5"/>
    <w:rsid w:val="007B4C2B"/>
    <w:rsid w:val="007B5119"/>
    <w:rsid w:val="007B54CF"/>
    <w:rsid w:val="007B6123"/>
    <w:rsid w:val="007B75AE"/>
    <w:rsid w:val="007C0028"/>
    <w:rsid w:val="007C0684"/>
    <w:rsid w:val="007C126C"/>
    <w:rsid w:val="007C22EC"/>
    <w:rsid w:val="007C2CA8"/>
    <w:rsid w:val="007C3605"/>
    <w:rsid w:val="007C469A"/>
    <w:rsid w:val="007C487C"/>
    <w:rsid w:val="007C535E"/>
    <w:rsid w:val="007C5F91"/>
    <w:rsid w:val="007C66A9"/>
    <w:rsid w:val="007D0113"/>
    <w:rsid w:val="007D0F61"/>
    <w:rsid w:val="007D1400"/>
    <w:rsid w:val="007D1A20"/>
    <w:rsid w:val="007D2B5E"/>
    <w:rsid w:val="007D3996"/>
    <w:rsid w:val="007D43B1"/>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E7F6D"/>
    <w:rsid w:val="007F0401"/>
    <w:rsid w:val="007F04C9"/>
    <w:rsid w:val="007F092D"/>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4E23"/>
    <w:rsid w:val="0082617B"/>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0E5"/>
    <w:rsid w:val="00837834"/>
    <w:rsid w:val="00840282"/>
    <w:rsid w:val="00840B9A"/>
    <w:rsid w:val="008412C9"/>
    <w:rsid w:val="00842359"/>
    <w:rsid w:val="008433D5"/>
    <w:rsid w:val="008434A6"/>
    <w:rsid w:val="00843757"/>
    <w:rsid w:val="00844272"/>
    <w:rsid w:val="008445B2"/>
    <w:rsid w:val="0084479F"/>
    <w:rsid w:val="00846A73"/>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28DA"/>
    <w:rsid w:val="008B2D93"/>
    <w:rsid w:val="008B38E2"/>
    <w:rsid w:val="008B4067"/>
    <w:rsid w:val="008B4231"/>
    <w:rsid w:val="008B54C1"/>
    <w:rsid w:val="008B566A"/>
    <w:rsid w:val="008B5DFE"/>
    <w:rsid w:val="008B6485"/>
    <w:rsid w:val="008B65B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8A2"/>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529"/>
    <w:rsid w:val="008F2C0B"/>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72CA"/>
    <w:rsid w:val="00907426"/>
    <w:rsid w:val="00910754"/>
    <w:rsid w:val="009120E4"/>
    <w:rsid w:val="009125FB"/>
    <w:rsid w:val="009152BD"/>
    <w:rsid w:val="00916387"/>
    <w:rsid w:val="00916DE4"/>
    <w:rsid w:val="00916F48"/>
    <w:rsid w:val="009171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0A9F"/>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F54"/>
    <w:rsid w:val="009C2933"/>
    <w:rsid w:val="009C371B"/>
    <w:rsid w:val="009C449B"/>
    <w:rsid w:val="009C646B"/>
    <w:rsid w:val="009C65F7"/>
    <w:rsid w:val="009C7BE5"/>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9F6D13"/>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5C1D"/>
    <w:rsid w:val="00A16CEB"/>
    <w:rsid w:val="00A16EA6"/>
    <w:rsid w:val="00A214C8"/>
    <w:rsid w:val="00A21967"/>
    <w:rsid w:val="00A21E1B"/>
    <w:rsid w:val="00A2249E"/>
    <w:rsid w:val="00A228AA"/>
    <w:rsid w:val="00A242D0"/>
    <w:rsid w:val="00A2525B"/>
    <w:rsid w:val="00A25E82"/>
    <w:rsid w:val="00A264A8"/>
    <w:rsid w:val="00A26F4F"/>
    <w:rsid w:val="00A274FE"/>
    <w:rsid w:val="00A27843"/>
    <w:rsid w:val="00A27B09"/>
    <w:rsid w:val="00A3023F"/>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63E"/>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57C7"/>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7CE"/>
    <w:rsid w:val="00AB6FC3"/>
    <w:rsid w:val="00AB751B"/>
    <w:rsid w:val="00AC14B2"/>
    <w:rsid w:val="00AC2478"/>
    <w:rsid w:val="00AC251C"/>
    <w:rsid w:val="00AC2C9C"/>
    <w:rsid w:val="00AC351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E0250"/>
    <w:rsid w:val="00AE04C8"/>
    <w:rsid w:val="00AE1063"/>
    <w:rsid w:val="00AE1AE8"/>
    <w:rsid w:val="00AE1E05"/>
    <w:rsid w:val="00AE28E3"/>
    <w:rsid w:val="00AE2900"/>
    <w:rsid w:val="00AE32AB"/>
    <w:rsid w:val="00AE385D"/>
    <w:rsid w:val="00AE3CE0"/>
    <w:rsid w:val="00AE474A"/>
    <w:rsid w:val="00AE4A04"/>
    <w:rsid w:val="00AE5257"/>
    <w:rsid w:val="00AE53F4"/>
    <w:rsid w:val="00AE5610"/>
    <w:rsid w:val="00AE5D61"/>
    <w:rsid w:val="00AE6AFF"/>
    <w:rsid w:val="00AF0483"/>
    <w:rsid w:val="00AF06CA"/>
    <w:rsid w:val="00AF1231"/>
    <w:rsid w:val="00AF1617"/>
    <w:rsid w:val="00AF27EC"/>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CBA"/>
    <w:rsid w:val="00B17E14"/>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2D30"/>
    <w:rsid w:val="00B3328D"/>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70C1"/>
    <w:rsid w:val="00B671CA"/>
    <w:rsid w:val="00B67583"/>
    <w:rsid w:val="00B67968"/>
    <w:rsid w:val="00B67F00"/>
    <w:rsid w:val="00B7123C"/>
    <w:rsid w:val="00B712A1"/>
    <w:rsid w:val="00B712FA"/>
    <w:rsid w:val="00B71B78"/>
    <w:rsid w:val="00B722E0"/>
    <w:rsid w:val="00B72829"/>
    <w:rsid w:val="00B73798"/>
    <w:rsid w:val="00B73BF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01C"/>
    <w:rsid w:val="00B95EB4"/>
    <w:rsid w:val="00B960F8"/>
    <w:rsid w:val="00B96188"/>
    <w:rsid w:val="00B963AA"/>
    <w:rsid w:val="00B96581"/>
    <w:rsid w:val="00B968FD"/>
    <w:rsid w:val="00B970D4"/>
    <w:rsid w:val="00B97574"/>
    <w:rsid w:val="00B97850"/>
    <w:rsid w:val="00B97AFF"/>
    <w:rsid w:val="00B97CD2"/>
    <w:rsid w:val="00BA013E"/>
    <w:rsid w:val="00BA01D4"/>
    <w:rsid w:val="00BA10C1"/>
    <w:rsid w:val="00BA22B4"/>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A3"/>
    <w:rsid w:val="00BC6FE0"/>
    <w:rsid w:val="00BC7367"/>
    <w:rsid w:val="00BD0272"/>
    <w:rsid w:val="00BD05C5"/>
    <w:rsid w:val="00BD0CF2"/>
    <w:rsid w:val="00BD3713"/>
    <w:rsid w:val="00BD388A"/>
    <w:rsid w:val="00BD5D02"/>
    <w:rsid w:val="00BD5D2A"/>
    <w:rsid w:val="00BE0503"/>
    <w:rsid w:val="00BE0540"/>
    <w:rsid w:val="00BE09BC"/>
    <w:rsid w:val="00BE0F23"/>
    <w:rsid w:val="00BE236D"/>
    <w:rsid w:val="00BE35DD"/>
    <w:rsid w:val="00BE74EE"/>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0954"/>
    <w:rsid w:val="00C01398"/>
    <w:rsid w:val="00C01692"/>
    <w:rsid w:val="00C03054"/>
    <w:rsid w:val="00C03302"/>
    <w:rsid w:val="00C03741"/>
    <w:rsid w:val="00C037A8"/>
    <w:rsid w:val="00C04DF1"/>
    <w:rsid w:val="00C054E0"/>
    <w:rsid w:val="00C05C22"/>
    <w:rsid w:val="00C06DA1"/>
    <w:rsid w:val="00C07A8B"/>
    <w:rsid w:val="00C10182"/>
    <w:rsid w:val="00C10CFE"/>
    <w:rsid w:val="00C10F66"/>
    <w:rsid w:val="00C11241"/>
    <w:rsid w:val="00C112B5"/>
    <w:rsid w:val="00C114B1"/>
    <w:rsid w:val="00C114C8"/>
    <w:rsid w:val="00C11937"/>
    <w:rsid w:val="00C133D4"/>
    <w:rsid w:val="00C14731"/>
    <w:rsid w:val="00C147D4"/>
    <w:rsid w:val="00C14881"/>
    <w:rsid w:val="00C14BF3"/>
    <w:rsid w:val="00C14E41"/>
    <w:rsid w:val="00C14F8E"/>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5815"/>
    <w:rsid w:val="00C35A27"/>
    <w:rsid w:val="00C35CBA"/>
    <w:rsid w:val="00C35CCD"/>
    <w:rsid w:val="00C37634"/>
    <w:rsid w:val="00C37D68"/>
    <w:rsid w:val="00C37FA4"/>
    <w:rsid w:val="00C401D9"/>
    <w:rsid w:val="00C4130B"/>
    <w:rsid w:val="00C4178B"/>
    <w:rsid w:val="00C4211E"/>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570A"/>
    <w:rsid w:val="00C662AE"/>
    <w:rsid w:val="00C671B3"/>
    <w:rsid w:val="00C6783E"/>
    <w:rsid w:val="00C67C1D"/>
    <w:rsid w:val="00C67F4C"/>
    <w:rsid w:val="00C709D4"/>
    <w:rsid w:val="00C70DCD"/>
    <w:rsid w:val="00C71344"/>
    <w:rsid w:val="00C71F57"/>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208"/>
    <w:rsid w:val="00CA334C"/>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B7"/>
    <w:rsid w:val="00CB2FDB"/>
    <w:rsid w:val="00CB4538"/>
    <w:rsid w:val="00CB4BAE"/>
    <w:rsid w:val="00CB5796"/>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12D"/>
    <w:rsid w:val="00CC6926"/>
    <w:rsid w:val="00CC6CA3"/>
    <w:rsid w:val="00CD0BC8"/>
    <w:rsid w:val="00CD0CDB"/>
    <w:rsid w:val="00CD1033"/>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590A"/>
    <w:rsid w:val="00CE652D"/>
    <w:rsid w:val="00CE673F"/>
    <w:rsid w:val="00CE6BF5"/>
    <w:rsid w:val="00CE6F0E"/>
    <w:rsid w:val="00CF0B80"/>
    <w:rsid w:val="00CF0C86"/>
    <w:rsid w:val="00CF1553"/>
    <w:rsid w:val="00CF1837"/>
    <w:rsid w:val="00CF1CFD"/>
    <w:rsid w:val="00CF1DE1"/>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201DF"/>
    <w:rsid w:val="00D20730"/>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B84"/>
    <w:rsid w:val="00D60048"/>
    <w:rsid w:val="00D6041C"/>
    <w:rsid w:val="00D60426"/>
    <w:rsid w:val="00D605C2"/>
    <w:rsid w:val="00D61025"/>
    <w:rsid w:val="00D63368"/>
    <w:rsid w:val="00D636A9"/>
    <w:rsid w:val="00D63713"/>
    <w:rsid w:val="00D638C4"/>
    <w:rsid w:val="00D6461F"/>
    <w:rsid w:val="00D64CA1"/>
    <w:rsid w:val="00D65FA1"/>
    <w:rsid w:val="00D66D8E"/>
    <w:rsid w:val="00D66E79"/>
    <w:rsid w:val="00D671E0"/>
    <w:rsid w:val="00D70118"/>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20C2"/>
    <w:rsid w:val="00E42A5D"/>
    <w:rsid w:val="00E43D8D"/>
    <w:rsid w:val="00E44716"/>
    <w:rsid w:val="00E44F81"/>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675"/>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2728"/>
    <w:rsid w:val="00EB33D4"/>
    <w:rsid w:val="00EB3737"/>
    <w:rsid w:val="00EB3DF4"/>
    <w:rsid w:val="00EB43B8"/>
    <w:rsid w:val="00EB4452"/>
    <w:rsid w:val="00EB6549"/>
    <w:rsid w:val="00EB66BE"/>
    <w:rsid w:val="00EB7042"/>
    <w:rsid w:val="00EB7E15"/>
    <w:rsid w:val="00EB7E80"/>
    <w:rsid w:val="00EC0B5A"/>
    <w:rsid w:val="00EC0F4C"/>
    <w:rsid w:val="00EC345F"/>
    <w:rsid w:val="00EC41E0"/>
    <w:rsid w:val="00EC5281"/>
    <w:rsid w:val="00EC52DA"/>
    <w:rsid w:val="00EC5445"/>
    <w:rsid w:val="00EC5EB6"/>
    <w:rsid w:val="00EC6222"/>
    <w:rsid w:val="00EC6514"/>
    <w:rsid w:val="00ED02D1"/>
    <w:rsid w:val="00ED0BA4"/>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0EA"/>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044"/>
    <w:rsid w:val="00F101F4"/>
    <w:rsid w:val="00F10336"/>
    <w:rsid w:val="00F10BBF"/>
    <w:rsid w:val="00F10C85"/>
    <w:rsid w:val="00F112AC"/>
    <w:rsid w:val="00F112B3"/>
    <w:rsid w:val="00F12133"/>
    <w:rsid w:val="00F131B0"/>
    <w:rsid w:val="00F13926"/>
    <w:rsid w:val="00F13DDA"/>
    <w:rsid w:val="00F13E51"/>
    <w:rsid w:val="00F1440E"/>
    <w:rsid w:val="00F14AFA"/>
    <w:rsid w:val="00F15009"/>
    <w:rsid w:val="00F15078"/>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70"/>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1E4"/>
    <w:rsid w:val="00FC489F"/>
    <w:rsid w:val="00FC49B1"/>
    <w:rsid w:val="00FC4D9F"/>
    <w:rsid w:val="00FC558E"/>
    <w:rsid w:val="00FC573B"/>
    <w:rsid w:val="00FC622D"/>
    <w:rsid w:val="00FC6546"/>
    <w:rsid w:val="00FC6730"/>
    <w:rsid w:val="00FC73B1"/>
    <w:rsid w:val="00FD1278"/>
    <w:rsid w:val="00FD190F"/>
    <w:rsid w:val="00FD2393"/>
    <w:rsid w:val="00FD2581"/>
    <w:rsid w:val="00FD32E2"/>
    <w:rsid w:val="00FD35CE"/>
    <w:rsid w:val="00FD3B50"/>
    <w:rsid w:val="00FD3D23"/>
    <w:rsid w:val="00FD4B83"/>
    <w:rsid w:val="00FD6617"/>
    <w:rsid w:val="00FD6CCA"/>
    <w:rsid w:val="00FD7580"/>
    <w:rsid w:val="00FD75BD"/>
    <w:rsid w:val="00FD79F6"/>
    <w:rsid w:val="00FE0768"/>
    <w:rsid w:val="00FE2239"/>
    <w:rsid w:val="00FE2EFD"/>
    <w:rsid w:val="00FE3440"/>
    <w:rsid w:val="00FE3E7D"/>
    <w:rsid w:val="00FE4802"/>
    <w:rsid w:val="00FE4EE7"/>
    <w:rsid w:val="00FE5268"/>
    <w:rsid w:val="00FE589A"/>
    <w:rsid w:val="00FE5C74"/>
    <w:rsid w:val="00FE6352"/>
    <w:rsid w:val="00FE6E8E"/>
    <w:rsid w:val="00FE7341"/>
    <w:rsid w:val="00FF01C3"/>
    <w:rsid w:val="00FF02BF"/>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4F7C332"/>
  <w14:defaultImageDpi w14:val="96"/>
  <w15:docId w15:val="{B85DBB53-FAC3-43E4-8BAB-30E43800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462235592">
          <w:marLeft w:val="720"/>
          <w:marRight w:val="0"/>
          <w:marTop w:val="0"/>
          <w:marBottom w:val="0"/>
          <w:divBdr>
            <w:top w:val="none" w:sz="0" w:space="0" w:color="auto"/>
            <w:left w:val="none" w:sz="0" w:space="0" w:color="auto"/>
            <w:bottom w:val="none" w:sz="0" w:space="0" w:color="auto"/>
            <w:right w:val="none" w:sz="0" w:space="0" w:color="auto"/>
          </w:divBdr>
        </w:div>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50A81-D393-4EEB-9F0D-38679B8A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3EC9ABF5.dotm</Template>
  <TotalTime>50</TotalTime>
  <Pages>12</Pages>
  <Words>4406</Words>
  <Characters>33031</Characters>
  <Application>Microsoft Office Word</Application>
  <DocSecurity>0</DocSecurity>
  <Lines>275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Raiche</dc:creator>
  <cp:keywords/>
  <dc:description/>
  <cp:lastModifiedBy>Patricia Dodel</cp:lastModifiedBy>
  <cp:revision>5</cp:revision>
  <cp:lastPrinted>2020-12-03T21:07:00Z</cp:lastPrinted>
  <dcterms:created xsi:type="dcterms:W3CDTF">2020-11-23T15:52:00Z</dcterms:created>
  <dcterms:modified xsi:type="dcterms:W3CDTF">2020-12-03T21:12:00Z</dcterms:modified>
</cp:coreProperties>
</file>