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2" w:rsidRPr="007A04DE" w:rsidRDefault="002370F4" w:rsidP="00D64CA1">
      <w:pPr>
        <w:jc w:val="center"/>
        <w:rPr>
          <w:rFonts w:ascii="Arial" w:hAnsi="Arial" w:cs="Arial"/>
          <w:szCs w:val="24"/>
        </w:rPr>
      </w:pPr>
      <w:r w:rsidRPr="007A04DE">
        <w:rPr>
          <w:rFonts w:ascii="Arial" w:hAnsi="Arial" w:cs="Arial"/>
          <w:noProof/>
          <w:szCs w:val="24"/>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7A04DE" w:rsidRDefault="00885750" w:rsidP="00D64CA1">
      <w:pPr>
        <w:jc w:val="center"/>
        <w:rPr>
          <w:rFonts w:ascii="Arial" w:hAnsi="Arial" w:cs="Arial"/>
          <w:b/>
          <w:szCs w:val="24"/>
        </w:rPr>
      </w:pPr>
    </w:p>
    <w:p w:rsidR="00A645ED" w:rsidRPr="007A04DE" w:rsidRDefault="00A645ED" w:rsidP="00D64CA1">
      <w:pPr>
        <w:jc w:val="center"/>
        <w:rPr>
          <w:rFonts w:ascii="Arial" w:hAnsi="Arial" w:cs="Arial"/>
          <w:b/>
          <w:szCs w:val="24"/>
        </w:rPr>
      </w:pPr>
    </w:p>
    <w:p w:rsidR="00B51847" w:rsidRPr="007A04DE" w:rsidRDefault="00B51847" w:rsidP="00D64CA1">
      <w:pPr>
        <w:jc w:val="center"/>
        <w:rPr>
          <w:rFonts w:ascii="Arial" w:hAnsi="Arial" w:cs="Arial"/>
          <w:b/>
          <w:szCs w:val="24"/>
        </w:rPr>
      </w:pPr>
    </w:p>
    <w:p w:rsidR="00B51847" w:rsidRPr="007A04DE" w:rsidRDefault="00B51847" w:rsidP="00D64CA1">
      <w:pPr>
        <w:jc w:val="center"/>
        <w:rPr>
          <w:rFonts w:ascii="Arial" w:hAnsi="Arial" w:cs="Arial"/>
          <w:b/>
          <w:szCs w:val="24"/>
        </w:rPr>
      </w:pPr>
    </w:p>
    <w:p w:rsidR="00373A80" w:rsidRPr="007A04DE" w:rsidRDefault="00373A80" w:rsidP="00D64CA1">
      <w:pPr>
        <w:jc w:val="center"/>
        <w:rPr>
          <w:rFonts w:ascii="Arial" w:hAnsi="Arial" w:cs="Arial"/>
          <w:b/>
          <w:szCs w:val="24"/>
        </w:rPr>
      </w:pPr>
      <w:r w:rsidRPr="007A04DE">
        <w:rPr>
          <w:rFonts w:ascii="Arial" w:hAnsi="Arial" w:cs="Arial"/>
          <w:b/>
          <w:szCs w:val="24"/>
        </w:rPr>
        <w:t>CITY OF KIRKWOOD</w:t>
      </w:r>
    </w:p>
    <w:p w:rsidR="00373A80" w:rsidRPr="007A04DE" w:rsidRDefault="00373A80" w:rsidP="00D64CA1">
      <w:pPr>
        <w:jc w:val="center"/>
        <w:rPr>
          <w:rFonts w:ascii="Arial" w:hAnsi="Arial" w:cs="Arial"/>
          <w:b/>
          <w:szCs w:val="24"/>
        </w:rPr>
      </w:pPr>
      <w:r w:rsidRPr="007A04DE">
        <w:rPr>
          <w:rFonts w:ascii="Arial" w:hAnsi="Arial" w:cs="Arial"/>
          <w:b/>
          <w:szCs w:val="24"/>
        </w:rPr>
        <w:t>PLANNING AND ZONING COMMISSION</w:t>
      </w:r>
    </w:p>
    <w:p w:rsidR="00B73798" w:rsidRDefault="00B73798" w:rsidP="00D64CA1">
      <w:pPr>
        <w:jc w:val="center"/>
        <w:rPr>
          <w:rFonts w:ascii="Arial" w:hAnsi="Arial" w:cs="Arial"/>
          <w:b/>
          <w:szCs w:val="24"/>
        </w:rPr>
      </w:pPr>
      <w:r>
        <w:rPr>
          <w:rFonts w:ascii="Arial" w:hAnsi="Arial" w:cs="Arial"/>
          <w:b/>
          <w:szCs w:val="24"/>
        </w:rPr>
        <w:t>Via Zoom Virtual Meeting</w:t>
      </w:r>
    </w:p>
    <w:p w:rsidR="00373A80" w:rsidRPr="007A04DE" w:rsidRDefault="0068666E" w:rsidP="00D64CA1">
      <w:pPr>
        <w:jc w:val="center"/>
        <w:rPr>
          <w:rFonts w:ascii="Arial" w:hAnsi="Arial" w:cs="Arial"/>
          <w:b/>
          <w:szCs w:val="24"/>
        </w:rPr>
      </w:pPr>
      <w:ins w:id="0" w:author="Patricia Dodel" w:date="2020-10-28T12:49:00Z">
        <w:r>
          <w:rPr>
            <w:rFonts w:ascii="Arial" w:hAnsi="Arial" w:cs="Arial"/>
            <w:b/>
            <w:szCs w:val="24"/>
          </w:rPr>
          <w:t>Novem</w:t>
        </w:r>
      </w:ins>
      <w:del w:id="1" w:author="Patricia Dodel" w:date="2020-10-02T07:57:00Z">
        <w:r w:rsidR="007772A4" w:rsidDel="00CA3208">
          <w:rPr>
            <w:rFonts w:ascii="Arial" w:hAnsi="Arial" w:cs="Arial"/>
            <w:b/>
            <w:szCs w:val="24"/>
          </w:rPr>
          <w:delText>Septem</w:delText>
        </w:r>
      </w:del>
      <w:r w:rsidR="007772A4">
        <w:rPr>
          <w:rFonts w:ascii="Arial" w:hAnsi="Arial" w:cs="Arial"/>
          <w:b/>
          <w:szCs w:val="24"/>
        </w:rPr>
        <w:t xml:space="preserve">ber </w:t>
      </w:r>
      <w:del w:id="2" w:author="Patricia Dodel" w:date="2020-10-02T07:57:00Z">
        <w:r w:rsidR="00C03302" w:rsidDel="00CA3208">
          <w:rPr>
            <w:rFonts w:ascii="Arial" w:hAnsi="Arial" w:cs="Arial"/>
            <w:b/>
            <w:szCs w:val="24"/>
          </w:rPr>
          <w:delText>16</w:delText>
        </w:r>
      </w:del>
      <w:ins w:id="3" w:author="Patricia Dodel" w:date="2020-10-28T12:49:00Z">
        <w:r>
          <w:rPr>
            <w:rFonts w:ascii="Arial" w:hAnsi="Arial" w:cs="Arial"/>
            <w:b/>
            <w:szCs w:val="24"/>
          </w:rPr>
          <w:t>4</w:t>
        </w:r>
      </w:ins>
      <w:r w:rsidR="002E5F8A">
        <w:rPr>
          <w:rFonts w:ascii="Arial" w:hAnsi="Arial" w:cs="Arial"/>
          <w:b/>
          <w:szCs w:val="24"/>
        </w:rPr>
        <w:t>,</w:t>
      </w:r>
      <w:r w:rsidR="001B6440" w:rsidRPr="007A04DE">
        <w:rPr>
          <w:rFonts w:ascii="Arial" w:hAnsi="Arial" w:cs="Arial"/>
          <w:b/>
          <w:szCs w:val="24"/>
        </w:rPr>
        <w:t xml:space="preserve"> 20</w:t>
      </w:r>
      <w:r w:rsidR="00867FFC" w:rsidRPr="007A04DE">
        <w:rPr>
          <w:rFonts w:ascii="Arial" w:hAnsi="Arial" w:cs="Arial"/>
          <w:b/>
          <w:szCs w:val="24"/>
        </w:rPr>
        <w:t>20</w:t>
      </w:r>
    </w:p>
    <w:p w:rsidR="00E75ABF" w:rsidRPr="007A04DE" w:rsidRDefault="00E75ABF" w:rsidP="00D64CA1">
      <w:pPr>
        <w:rPr>
          <w:rFonts w:ascii="Arial" w:hAnsi="Arial" w:cs="Arial"/>
          <w:b/>
          <w:szCs w:val="24"/>
        </w:rPr>
      </w:pPr>
    </w:p>
    <w:p w:rsidR="00373A80" w:rsidRPr="007A04DE" w:rsidRDefault="00373A80" w:rsidP="00D64CA1">
      <w:pPr>
        <w:rPr>
          <w:rFonts w:ascii="Arial" w:hAnsi="Arial" w:cs="Arial"/>
          <w:szCs w:val="24"/>
        </w:rPr>
      </w:pPr>
      <w:r w:rsidRPr="007A04DE">
        <w:rPr>
          <w:rFonts w:ascii="Arial" w:hAnsi="Arial" w:cs="Arial"/>
          <w:b/>
          <w:szCs w:val="24"/>
        </w:rPr>
        <w:t>PRESENT:</w:t>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003B57D5" w:rsidRPr="007A04DE">
        <w:rPr>
          <w:rFonts w:ascii="Arial" w:hAnsi="Arial" w:cs="Arial"/>
          <w:szCs w:val="24"/>
        </w:rPr>
        <w:tab/>
      </w:r>
      <w:r w:rsidRPr="007A04DE">
        <w:rPr>
          <w:rFonts w:ascii="Arial" w:hAnsi="Arial" w:cs="Arial"/>
          <w:b/>
          <w:szCs w:val="24"/>
        </w:rPr>
        <w:t>ABSENT:</w:t>
      </w:r>
    </w:p>
    <w:p w:rsidR="002E5F8A" w:rsidRDefault="002E5F8A" w:rsidP="009C109C">
      <w:pPr>
        <w:rPr>
          <w:rFonts w:ascii="Arial" w:hAnsi="Arial" w:cs="Arial"/>
          <w:szCs w:val="24"/>
        </w:rPr>
      </w:pPr>
      <w:r>
        <w:rPr>
          <w:rFonts w:ascii="Arial" w:hAnsi="Arial" w:cs="Arial"/>
          <w:szCs w:val="24"/>
        </w:rPr>
        <w:t>Jim Adkins, Chairman</w:t>
      </w:r>
      <w:r w:rsidR="00023B3A">
        <w:rPr>
          <w:rFonts w:ascii="Arial" w:hAnsi="Arial" w:cs="Arial"/>
          <w:szCs w:val="24"/>
        </w:rPr>
        <w:tab/>
      </w:r>
      <w:r w:rsidR="00023B3A">
        <w:rPr>
          <w:rFonts w:ascii="Arial" w:hAnsi="Arial" w:cs="Arial"/>
          <w:szCs w:val="24"/>
        </w:rPr>
        <w:tab/>
      </w:r>
      <w:r w:rsidR="00023B3A">
        <w:rPr>
          <w:rFonts w:ascii="Arial" w:hAnsi="Arial" w:cs="Arial"/>
          <w:szCs w:val="24"/>
        </w:rPr>
        <w:tab/>
      </w:r>
      <w:ins w:id="4" w:author="Patricia Dodel" w:date="2020-11-05T08:26:00Z">
        <w:r w:rsidR="00E85675">
          <w:rPr>
            <w:rFonts w:ascii="Arial" w:hAnsi="Arial" w:cs="Arial"/>
            <w:szCs w:val="24"/>
          </w:rPr>
          <w:t>James Diel, Vice Chairman</w:t>
        </w:r>
      </w:ins>
    </w:p>
    <w:p w:rsidR="002E5F8A" w:rsidDel="00E85675" w:rsidRDefault="002E5F8A" w:rsidP="003B20FE">
      <w:pPr>
        <w:tabs>
          <w:tab w:val="left" w:pos="4320"/>
        </w:tabs>
        <w:rPr>
          <w:del w:id="5" w:author="Patricia Dodel" w:date="2020-11-05T08:27:00Z"/>
          <w:rFonts w:ascii="Arial" w:hAnsi="Arial" w:cs="Arial"/>
          <w:szCs w:val="24"/>
        </w:rPr>
      </w:pPr>
      <w:del w:id="6" w:author="Patricia Dodel" w:date="2020-11-05T08:27:00Z">
        <w:r w:rsidDel="00E85675">
          <w:rPr>
            <w:rFonts w:ascii="Arial" w:hAnsi="Arial" w:cs="Arial"/>
            <w:szCs w:val="24"/>
          </w:rPr>
          <w:delText>James Diel, Vice Chairman</w:delText>
        </w:r>
      </w:del>
    </w:p>
    <w:p w:rsidR="002E5F8A" w:rsidRDefault="002E5F8A" w:rsidP="009C109C">
      <w:pPr>
        <w:rPr>
          <w:ins w:id="7" w:author="Patricia Dodel" w:date="2020-10-14T11:14:00Z"/>
          <w:rFonts w:ascii="Arial" w:hAnsi="Arial" w:cs="Arial"/>
          <w:szCs w:val="24"/>
        </w:rPr>
      </w:pPr>
      <w:r>
        <w:rPr>
          <w:rFonts w:ascii="Arial" w:hAnsi="Arial" w:cs="Arial"/>
          <w:szCs w:val="24"/>
        </w:rPr>
        <w:t>David Eagleton, Secretary/Treasurer</w:t>
      </w:r>
    </w:p>
    <w:p w:rsidR="00CB2FB7" w:rsidRDefault="00CB2FB7" w:rsidP="009C109C">
      <w:pPr>
        <w:rPr>
          <w:rFonts w:ascii="Arial" w:hAnsi="Arial" w:cs="Arial"/>
          <w:szCs w:val="24"/>
        </w:rPr>
      </w:pPr>
      <w:ins w:id="8" w:author="Patricia Dodel" w:date="2020-10-14T11:14:00Z">
        <w:r>
          <w:rPr>
            <w:rFonts w:ascii="Arial" w:hAnsi="Arial" w:cs="Arial"/>
            <w:szCs w:val="24"/>
          </w:rPr>
          <w:t>Allen Klippel</w:t>
        </w:r>
      </w:ins>
    </w:p>
    <w:p w:rsidR="002E5F8A" w:rsidDel="003B20FE" w:rsidRDefault="00D3701B" w:rsidP="009C109C">
      <w:pPr>
        <w:rPr>
          <w:del w:id="9" w:author="Patricia Dodel" w:date="2020-10-08T08:16:00Z"/>
          <w:rFonts w:ascii="Arial" w:hAnsi="Arial" w:cs="Arial"/>
          <w:szCs w:val="24"/>
        </w:rPr>
      </w:pPr>
      <w:del w:id="10" w:author="Patricia Dodel" w:date="2020-10-08T08:16:00Z">
        <w:r w:rsidRPr="007A04DE" w:rsidDel="003B20FE">
          <w:rPr>
            <w:rFonts w:ascii="Arial" w:hAnsi="Arial" w:cs="Arial"/>
            <w:szCs w:val="24"/>
          </w:rPr>
          <w:delText>Allen Klippe</w:delText>
        </w:r>
        <w:r w:rsidR="002E5F8A" w:rsidDel="003B20FE">
          <w:rPr>
            <w:rFonts w:ascii="Arial" w:hAnsi="Arial" w:cs="Arial"/>
            <w:szCs w:val="24"/>
          </w:rPr>
          <w:delText>l</w:delText>
        </w:r>
        <w:r w:rsidR="00B73798" w:rsidDel="003B20FE">
          <w:rPr>
            <w:rFonts w:ascii="Arial" w:hAnsi="Arial" w:cs="Arial"/>
            <w:szCs w:val="24"/>
          </w:rPr>
          <w:tab/>
        </w:r>
        <w:r w:rsidR="00B73798" w:rsidDel="003B20FE">
          <w:rPr>
            <w:rFonts w:ascii="Arial" w:hAnsi="Arial" w:cs="Arial"/>
            <w:szCs w:val="24"/>
          </w:rPr>
          <w:tab/>
        </w:r>
      </w:del>
    </w:p>
    <w:p w:rsidR="0005439D" w:rsidRDefault="009C109C" w:rsidP="009C109C">
      <w:pPr>
        <w:rPr>
          <w:rFonts w:ascii="Arial" w:hAnsi="Arial" w:cs="Arial"/>
          <w:szCs w:val="24"/>
        </w:rPr>
      </w:pPr>
      <w:r>
        <w:rPr>
          <w:rFonts w:ascii="Arial" w:hAnsi="Arial" w:cs="Arial"/>
          <w:szCs w:val="24"/>
        </w:rPr>
        <w:t>Jim O’Donnell</w:t>
      </w:r>
    </w:p>
    <w:p w:rsidR="002E5F8A" w:rsidRPr="007A04DE" w:rsidRDefault="002E5F8A" w:rsidP="0058091C">
      <w:pPr>
        <w:rPr>
          <w:rFonts w:ascii="Arial" w:hAnsi="Arial" w:cs="Arial"/>
          <w:szCs w:val="24"/>
        </w:rPr>
      </w:pPr>
      <w:r>
        <w:rPr>
          <w:rFonts w:ascii="Arial" w:hAnsi="Arial" w:cs="Arial"/>
          <w:szCs w:val="24"/>
        </w:rPr>
        <w:t>Ron Evens</w:t>
      </w:r>
    </w:p>
    <w:p w:rsidR="0005439D" w:rsidRDefault="0005439D" w:rsidP="0058091C">
      <w:pPr>
        <w:rPr>
          <w:ins w:id="11" w:author="Patricia Dodel" w:date="2020-10-14T11:15:00Z"/>
          <w:rFonts w:ascii="Arial" w:hAnsi="Arial" w:cs="Arial"/>
          <w:szCs w:val="24"/>
        </w:rPr>
      </w:pPr>
      <w:r>
        <w:rPr>
          <w:rFonts w:ascii="Arial" w:hAnsi="Arial" w:cs="Arial"/>
          <w:szCs w:val="24"/>
        </w:rPr>
        <w:t>T</w:t>
      </w:r>
      <w:r w:rsidR="002E5F8A">
        <w:rPr>
          <w:rFonts w:ascii="Arial" w:hAnsi="Arial" w:cs="Arial"/>
          <w:szCs w:val="24"/>
        </w:rPr>
        <w:t>om</w:t>
      </w:r>
      <w:r>
        <w:rPr>
          <w:rFonts w:ascii="Arial" w:hAnsi="Arial" w:cs="Arial"/>
          <w:szCs w:val="24"/>
        </w:rPr>
        <w:t xml:space="preserve"> Feiner</w:t>
      </w:r>
    </w:p>
    <w:p w:rsidR="00CB2FB7" w:rsidRDefault="00CB2FB7" w:rsidP="0058091C">
      <w:pPr>
        <w:rPr>
          <w:rFonts w:ascii="Arial" w:hAnsi="Arial" w:cs="Arial"/>
          <w:szCs w:val="24"/>
        </w:rPr>
      </w:pPr>
      <w:ins w:id="12" w:author="Patricia Dodel" w:date="2020-10-14T11:15:00Z">
        <w:r>
          <w:rPr>
            <w:rFonts w:ascii="Arial" w:hAnsi="Arial" w:cs="Arial"/>
            <w:szCs w:val="24"/>
          </w:rPr>
          <w:t>Sandy Washington</w:t>
        </w:r>
      </w:ins>
    </w:p>
    <w:p w:rsidR="00DB1EC5" w:rsidRDefault="00DB1EC5" w:rsidP="0058091C">
      <w:pPr>
        <w:rPr>
          <w:rFonts w:ascii="Arial" w:hAnsi="Arial" w:cs="Arial"/>
          <w:szCs w:val="24"/>
        </w:rPr>
      </w:pPr>
      <w:r>
        <w:rPr>
          <w:rFonts w:ascii="Arial" w:hAnsi="Arial" w:cs="Arial"/>
          <w:szCs w:val="24"/>
        </w:rPr>
        <w:t>Mary Lee Salzer-Lutz</w:t>
      </w:r>
    </w:p>
    <w:p w:rsidR="00DB1EC5" w:rsidDel="003B20FE" w:rsidRDefault="00DB1EC5" w:rsidP="0058091C">
      <w:pPr>
        <w:rPr>
          <w:del w:id="13" w:author="Patricia Dodel" w:date="2020-10-08T08:16:00Z"/>
          <w:rFonts w:ascii="Arial" w:hAnsi="Arial" w:cs="Arial"/>
          <w:szCs w:val="24"/>
        </w:rPr>
      </w:pPr>
      <w:del w:id="14" w:author="Patricia Dodel" w:date="2020-10-08T08:16:00Z">
        <w:r w:rsidDel="003B20FE">
          <w:rPr>
            <w:rFonts w:ascii="Arial" w:hAnsi="Arial" w:cs="Arial"/>
            <w:szCs w:val="24"/>
          </w:rPr>
          <w:delText>Sandy Washington</w:delText>
        </w:r>
      </w:del>
    </w:p>
    <w:p w:rsidR="00023B3A" w:rsidRPr="007A04DE" w:rsidRDefault="00023B3A" w:rsidP="00D64CA1">
      <w:pPr>
        <w:rPr>
          <w:rFonts w:ascii="Arial" w:hAnsi="Arial" w:cs="Arial"/>
          <w:szCs w:val="24"/>
        </w:rPr>
      </w:pPr>
    </w:p>
    <w:p w:rsidR="00373A80" w:rsidRPr="007A04DE" w:rsidRDefault="00373A80" w:rsidP="00D64CA1">
      <w:pPr>
        <w:rPr>
          <w:rFonts w:ascii="Arial" w:hAnsi="Arial" w:cs="Arial"/>
          <w:szCs w:val="24"/>
        </w:rPr>
      </w:pPr>
      <w:r w:rsidRPr="007A04DE">
        <w:rPr>
          <w:rFonts w:ascii="Arial" w:hAnsi="Arial" w:cs="Arial"/>
          <w:szCs w:val="24"/>
        </w:rPr>
        <w:t>Pursuant</w:t>
      </w:r>
      <w:r w:rsidR="00EE7627" w:rsidRPr="007A04DE">
        <w:rPr>
          <w:rFonts w:ascii="Arial" w:hAnsi="Arial" w:cs="Arial"/>
          <w:szCs w:val="24"/>
        </w:rPr>
        <w:t xml:space="preserve"> </w:t>
      </w:r>
      <w:r w:rsidRPr="007A04DE">
        <w:rPr>
          <w:rFonts w:ascii="Arial" w:hAnsi="Arial" w:cs="Arial"/>
          <w:szCs w:val="24"/>
        </w:rPr>
        <w:t>to notice of meeting duly given, the Planning and Zoning Co</w:t>
      </w:r>
      <w:r w:rsidR="00F3408E" w:rsidRPr="007A04DE">
        <w:rPr>
          <w:rFonts w:ascii="Arial" w:hAnsi="Arial" w:cs="Arial"/>
          <w:szCs w:val="24"/>
        </w:rPr>
        <w:t>mmissi</w:t>
      </w:r>
      <w:r w:rsidR="0008372C" w:rsidRPr="007A04DE">
        <w:rPr>
          <w:rFonts w:ascii="Arial" w:hAnsi="Arial" w:cs="Arial"/>
          <w:szCs w:val="24"/>
        </w:rPr>
        <w:t>on convened on Wednesday,</w:t>
      </w:r>
      <w:r w:rsidR="00963214" w:rsidRPr="007A04DE">
        <w:rPr>
          <w:rFonts w:ascii="Arial" w:hAnsi="Arial" w:cs="Arial"/>
          <w:szCs w:val="24"/>
        </w:rPr>
        <w:t xml:space="preserve"> </w:t>
      </w:r>
      <w:del w:id="15" w:author="Patricia Dodel" w:date="2020-10-02T07:57:00Z">
        <w:r w:rsidR="00C03302" w:rsidDel="00CA3208">
          <w:rPr>
            <w:rFonts w:ascii="Arial" w:hAnsi="Arial" w:cs="Arial"/>
            <w:szCs w:val="24"/>
          </w:rPr>
          <w:delText>Septem</w:delText>
        </w:r>
      </w:del>
      <w:ins w:id="16" w:author="Patricia Dodel" w:date="2020-10-28T12:49:00Z">
        <w:r w:rsidR="0068666E">
          <w:rPr>
            <w:rFonts w:ascii="Arial" w:hAnsi="Arial" w:cs="Arial"/>
            <w:szCs w:val="24"/>
          </w:rPr>
          <w:t>Novem</w:t>
        </w:r>
      </w:ins>
      <w:r w:rsidR="00C03302">
        <w:rPr>
          <w:rFonts w:ascii="Arial" w:hAnsi="Arial" w:cs="Arial"/>
          <w:szCs w:val="24"/>
        </w:rPr>
        <w:t xml:space="preserve">ber </w:t>
      </w:r>
      <w:del w:id="17" w:author="Patricia Dodel" w:date="2020-10-02T07:58:00Z">
        <w:r w:rsidR="00C03302" w:rsidDel="00CA3208">
          <w:rPr>
            <w:rFonts w:ascii="Arial" w:hAnsi="Arial" w:cs="Arial"/>
            <w:szCs w:val="24"/>
          </w:rPr>
          <w:delText>16</w:delText>
        </w:r>
      </w:del>
      <w:ins w:id="18" w:author="Patricia Dodel" w:date="2020-10-28T12:49:00Z">
        <w:r w:rsidR="0068666E">
          <w:rPr>
            <w:rFonts w:ascii="Arial" w:hAnsi="Arial" w:cs="Arial"/>
            <w:szCs w:val="24"/>
          </w:rPr>
          <w:t>4</w:t>
        </w:r>
      </w:ins>
      <w:r w:rsidR="003A5528" w:rsidRPr="007A04DE">
        <w:rPr>
          <w:rFonts w:ascii="Arial" w:hAnsi="Arial" w:cs="Arial"/>
          <w:szCs w:val="24"/>
        </w:rPr>
        <w:t>, 20</w:t>
      </w:r>
      <w:r w:rsidR="00867FFC" w:rsidRPr="007A04DE">
        <w:rPr>
          <w:rFonts w:ascii="Arial" w:hAnsi="Arial" w:cs="Arial"/>
          <w:szCs w:val="24"/>
        </w:rPr>
        <w:t>20</w:t>
      </w:r>
      <w:r w:rsidR="004A3271" w:rsidRPr="007A04DE">
        <w:rPr>
          <w:rFonts w:ascii="Arial" w:hAnsi="Arial" w:cs="Arial"/>
          <w:szCs w:val="24"/>
        </w:rPr>
        <w:t xml:space="preserve">, </w:t>
      </w:r>
      <w:r w:rsidR="00B73798">
        <w:rPr>
          <w:rFonts w:ascii="Arial" w:hAnsi="Arial" w:cs="Arial"/>
          <w:szCs w:val="24"/>
        </w:rPr>
        <w:t>at 7:00 p.m. via Zoom Virtual Meeting.</w:t>
      </w:r>
      <w:r w:rsidR="002370F4" w:rsidRPr="007A04DE">
        <w:rPr>
          <w:rFonts w:ascii="Arial" w:hAnsi="Arial" w:cs="Arial"/>
          <w:szCs w:val="24"/>
        </w:rPr>
        <w:t xml:space="preserve"> </w:t>
      </w:r>
      <w:r w:rsidR="00B73798">
        <w:rPr>
          <w:rFonts w:ascii="Arial" w:hAnsi="Arial" w:cs="Arial"/>
          <w:szCs w:val="24"/>
        </w:rPr>
        <w:t xml:space="preserve">Planning and Development Services Director </w:t>
      </w:r>
      <w:r w:rsidR="00982C78" w:rsidRPr="007A04DE">
        <w:rPr>
          <w:rFonts w:ascii="Arial" w:hAnsi="Arial" w:cs="Arial"/>
          <w:szCs w:val="24"/>
        </w:rPr>
        <w:t>Jonathan Raiche</w:t>
      </w:r>
      <w:del w:id="19" w:author="Patricia Dodel" w:date="2020-10-22T08:43:00Z">
        <w:r w:rsidR="00B73798" w:rsidDel="00F84F6F">
          <w:rPr>
            <w:rFonts w:ascii="Arial" w:hAnsi="Arial" w:cs="Arial"/>
            <w:szCs w:val="24"/>
          </w:rPr>
          <w:delText>,</w:delText>
        </w:r>
        <w:r w:rsidR="00AB3F5F" w:rsidRPr="007A04DE" w:rsidDel="00F84F6F">
          <w:rPr>
            <w:rFonts w:ascii="Arial" w:hAnsi="Arial" w:cs="Arial"/>
            <w:szCs w:val="24"/>
          </w:rPr>
          <w:delText xml:space="preserve"> </w:delText>
        </w:r>
        <w:r w:rsidR="00B73798" w:rsidDel="00F84F6F">
          <w:rPr>
            <w:rFonts w:ascii="Arial" w:hAnsi="Arial" w:cs="Arial"/>
            <w:szCs w:val="24"/>
          </w:rPr>
          <w:delText xml:space="preserve">Planner II Amy Lowry, </w:delText>
        </w:r>
      </w:del>
      <w:ins w:id="20" w:author="Patricia Dodel" w:date="2020-10-22T08:43:00Z">
        <w:r w:rsidR="00F84F6F">
          <w:rPr>
            <w:rFonts w:ascii="Arial" w:hAnsi="Arial" w:cs="Arial"/>
            <w:szCs w:val="24"/>
          </w:rPr>
          <w:t xml:space="preserve"> </w:t>
        </w:r>
      </w:ins>
      <w:r w:rsidR="0035565E" w:rsidRPr="007A04DE">
        <w:rPr>
          <w:rFonts w:ascii="Arial" w:hAnsi="Arial" w:cs="Arial"/>
          <w:szCs w:val="24"/>
        </w:rPr>
        <w:t>and Administrative Assistant Patti Dodel</w:t>
      </w:r>
      <w:r w:rsidR="009D3FDC" w:rsidRPr="007A04DE">
        <w:rPr>
          <w:rFonts w:ascii="Arial" w:hAnsi="Arial" w:cs="Arial"/>
          <w:szCs w:val="24"/>
        </w:rPr>
        <w:t xml:space="preserve"> </w:t>
      </w:r>
      <w:r w:rsidR="006A51EE" w:rsidRPr="007A04DE">
        <w:rPr>
          <w:rFonts w:ascii="Arial" w:hAnsi="Arial" w:cs="Arial"/>
          <w:szCs w:val="24"/>
        </w:rPr>
        <w:t xml:space="preserve">also </w:t>
      </w:r>
      <w:r w:rsidRPr="007A04DE">
        <w:rPr>
          <w:rFonts w:ascii="Arial" w:hAnsi="Arial" w:cs="Arial"/>
          <w:szCs w:val="24"/>
        </w:rPr>
        <w:t xml:space="preserve">attended the meeting.  </w:t>
      </w:r>
    </w:p>
    <w:p w:rsidR="004B1994" w:rsidRPr="007A04DE" w:rsidRDefault="004B1994" w:rsidP="00D64CA1">
      <w:pPr>
        <w:rPr>
          <w:rFonts w:ascii="Arial" w:hAnsi="Arial" w:cs="Arial"/>
          <w:szCs w:val="24"/>
        </w:rPr>
      </w:pPr>
    </w:p>
    <w:p w:rsidR="00476C13" w:rsidRDefault="00833CD2" w:rsidP="00D64CA1">
      <w:pPr>
        <w:ind w:left="720" w:hanging="720"/>
        <w:rPr>
          <w:rFonts w:ascii="Arial" w:hAnsi="Arial" w:cs="Arial"/>
          <w:szCs w:val="24"/>
        </w:rPr>
      </w:pPr>
      <w:r w:rsidRPr="007A04DE">
        <w:rPr>
          <w:rFonts w:ascii="Arial" w:hAnsi="Arial" w:cs="Arial"/>
          <w:b/>
          <w:szCs w:val="24"/>
        </w:rPr>
        <w:t>1.</w:t>
      </w:r>
      <w:r w:rsidRPr="007A04DE">
        <w:rPr>
          <w:rFonts w:ascii="Arial" w:hAnsi="Arial" w:cs="Arial"/>
          <w:szCs w:val="24"/>
        </w:rPr>
        <w:tab/>
      </w:r>
      <w:r w:rsidR="00C57D5C" w:rsidRPr="007A04DE">
        <w:rPr>
          <w:rFonts w:ascii="Arial" w:hAnsi="Arial" w:cs="Arial"/>
          <w:szCs w:val="24"/>
        </w:rPr>
        <w:t xml:space="preserve">Chairman </w:t>
      </w:r>
      <w:r w:rsidR="00023B3A">
        <w:rPr>
          <w:rFonts w:ascii="Arial" w:hAnsi="Arial" w:cs="Arial"/>
          <w:szCs w:val="24"/>
        </w:rPr>
        <w:t xml:space="preserve">Adkins </w:t>
      </w:r>
      <w:r w:rsidR="00476C13">
        <w:rPr>
          <w:rFonts w:ascii="Arial" w:hAnsi="Arial" w:cs="Arial"/>
          <w:szCs w:val="24"/>
        </w:rPr>
        <w:t>called the meeting to order at 7:0</w:t>
      </w:r>
      <w:ins w:id="21" w:author="Patricia Dodel" w:date="2020-11-05T08:27:00Z">
        <w:r w:rsidR="00E85675">
          <w:rPr>
            <w:rFonts w:ascii="Arial" w:hAnsi="Arial" w:cs="Arial"/>
            <w:szCs w:val="24"/>
          </w:rPr>
          <w:t>2</w:t>
        </w:r>
      </w:ins>
      <w:del w:id="22" w:author="Patricia Dodel" w:date="2020-11-05T08:27:00Z">
        <w:r w:rsidR="00E25E6A" w:rsidDel="00E85675">
          <w:rPr>
            <w:rFonts w:ascii="Arial" w:hAnsi="Arial" w:cs="Arial"/>
            <w:szCs w:val="24"/>
          </w:rPr>
          <w:delText>0</w:delText>
        </w:r>
      </w:del>
      <w:r w:rsidR="007772A4">
        <w:rPr>
          <w:rFonts w:ascii="Arial" w:hAnsi="Arial" w:cs="Arial"/>
          <w:szCs w:val="24"/>
        </w:rPr>
        <w:t>.</w:t>
      </w:r>
    </w:p>
    <w:p w:rsidR="00B73798" w:rsidRDefault="00476C13" w:rsidP="00D64CA1">
      <w:pPr>
        <w:ind w:left="720" w:hanging="720"/>
        <w:rPr>
          <w:rFonts w:ascii="Arial" w:hAnsi="Arial" w:cs="Arial"/>
          <w:szCs w:val="24"/>
        </w:rPr>
      </w:pPr>
      <w:r>
        <w:rPr>
          <w:rFonts w:ascii="Arial" w:hAnsi="Arial" w:cs="Arial"/>
          <w:szCs w:val="24"/>
        </w:rPr>
        <w:t xml:space="preserve"> </w:t>
      </w:r>
    </w:p>
    <w:p w:rsidR="00476C13" w:rsidRPr="00476C13" w:rsidRDefault="00476C13" w:rsidP="00476C13">
      <w:pPr>
        <w:ind w:left="720"/>
        <w:rPr>
          <w:rFonts w:ascii="Arial" w:hAnsi="Arial" w:cs="Arial"/>
        </w:rPr>
      </w:pPr>
      <w:r>
        <w:rPr>
          <w:rFonts w:ascii="Arial" w:hAnsi="Arial" w:cs="Arial"/>
          <w:szCs w:val="24"/>
        </w:rPr>
        <w:t xml:space="preserve">Planning and Development Services Director Jonathan Raiche stated for the record that under Section 610.015 of the Missouri Sunshine Law provides that members of the Planning and Zoning Commission who are not physically in the City Hall can participate and vote on all matters when an emergency exists and the </w:t>
      </w:r>
      <w:r w:rsidR="00023B3A">
        <w:rPr>
          <w:rFonts w:ascii="Arial" w:hAnsi="Arial" w:cs="Arial"/>
          <w:szCs w:val="24"/>
        </w:rPr>
        <w:t xml:space="preserve">nature </w:t>
      </w:r>
      <w:r>
        <w:rPr>
          <w:rFonts w:ascii="Arial" w:hAnsi="Arial" w:cs="Arial"/>
          <w:szCs w:val="24"/>
        </w:rPr>
        <w:t>of the emergency is stated in the minutes. So, let the minutes reflect that th</w:t>
      </w:r>
      <w:r w:rsidRPr="00B73798">
        <w:rPr>
          <w:rFonts w:ascii="Arial" w:hAnsi="Arial" w:cs="Arial"/>
          <w:szCs w:val="24"/>
        </w:rPr>
        <w:t xml:space="preserve">e </w:t>
      </w:r>
      <w:r w:rsidRPr="00B73798">
        <w:rPr>
          <w:rFonts w:ascii="Arial" w:hAnsi="Arial" w:cs="Arial"/>
        </w:rPr>
        <w:t>U.S., and the World, is in a state of emergency due to the Coronavirus</w:t>
      </w:r>
      <w:r>
        <w:rPr>
          <w:rFonts w:ascii="Arial" w:hAnsi="Arial" w:cs="Arial"/>
        </w:rPr>
        <w:t>.</w:t>
      </w:r>
      <w:r w:rsidRPr="00B73798">
        <w:rPr>
          <w:rFonts w:ascii="Arial" w:hAnsi="Arial" w:cs="Arial"/>
        </w:rPr>
        <w:t xml:space="preserve">  The Missouri Governor and the County Executive directed all citizens to limit</w:t>
      </w:r>
      <w:r>
        <w:rPr>
          <w:rFonts w:ascii="Arial" w:hAnsi="Arial" w:cs="Arial"/>
        </w:rPr>
        <w:t xml:space="preserve"> the number of attendees for meetings </w:t>
      </w:r>
      <w:r w:rsidRPr="00B73798">
        <w:rPr>
          <w:rFonts w:ascii="Arial" w:hAnsi="Arial" w:cs="Arial"/>
        </w:rPr>
        <w:t>and gatherings to avoid the spread of the Coronavirus.  Therefore, members of the Planning and Zoning Commission have elected to participate in this meeting electronically so that we are compliant with such Orders and for the public health and safety of each other and the general public.</w:t>
      </w:r>
      <w:r>
        <w:rPr>
          <w:rFonts w:ascii="Arial" w:hAnsi="Arial" w:cs="Arial"/>
        </w:rPr>
        <w:t xml:space="preserve">  </w:t>
      </w:r>
      <w:r w:rsidRPr="00F23B79">
        <w:rPr>
          <w:rFonts w:ascii="Arial" w:hAnsi="Arial" w:cs="Arial"/>
        </w:rPr>
        <w:t>To make a comment during the public comment portions of the meeting, you will need to use the following methods.  If you are accessing the meeting via the Zoom application/program, then you should click the hand icon on the bottom of your screen to “raise your hand”. If you are accessing the meeting solely using a dial-in phone line, you will need to “raise your hand” by dialing *9.  All individuals with raised hands will be called upon and unmuted one at a time.  Please begin your comment by providing your name and address for the record.</w:t>
      </w:r>
      <w:r>
        <w:rPr>
          <w:rFonts w:ascii="Arial" w:hAnsi="Arial" w:cs="Arial"/>
        </w:rPr>
        <w:t xml:space="preserve"> Also, p</w:t>
      </w:r>
      <w:r w:rsidRPr="00F23B79">
        <w:rPr>
          <w:rFonts w:ascii="Arial" w:hAnsi="Arial" w:cs="Arial"/>
        </w:rPr>
        <w:t xml:space="preserve">lease note, </w:t>
      </w:r>
      <w:ins w:id="23" w:author="Patricia Dodel" w:date="2020-10-08T10:45:00Z">
        <w:r w:rsidR="005E025C">
          <w:rPr>
            <w:rFonts w:ascii="Arial" w:hAnsi="Arial" w:cs="Arial"/>
          </w:rPr>
          <w:t xml:space="preserve">that </w:t>
        </w:r>
      </w:ins>
      <w:r w:rsidRPr="00F23B79">
        <w:rPr>
          <w:rFonts w:ascii="Arial" w:hAnsi="Arial" w:cs="Arial"/>
        </w:rPr>
        <w:t xml:space="preserve">the chat feature of the Zoom meeting will not be monitored by </w:t>
      </w:r>
      <w:r w:rsidR="00E25E6A">
        <w:rPr>
          <w:rFonts w:ascii="Arial" w:hAnsi="Arial" w:cs="Arial"/>
        </w:rPr>
        <w:t xml:space="preserve">staff or the </w:t>
      </w:r>
      <w:r w:rsidRPr="00F23B79">
        <w:rPr>
          <w:rFonts w:ascii="Arial" w:hAnsi="Arial" w:cs="Arial"/>
        </w:rPr>
        <w:t xml:space="preserve">Commissioners.  </w:t>
      </w:r>
    </w:p>
    <w:p w:rsidR="00B73798" w:rsidRDefault="00B73798" w:rsidP="00B73798">
      <w:pPr>
        <w:ind w:left="720"/>
        <w:rPr>
          <w:rFonts w:ascii="Arial" w:hAnsi="Arial" w:cs="Arial"/>
          <w:szCs w:val="24"/>
        </w:rPr>
      </w:pPr>
    </w:p>
    <w:p w:rsidR="00AB3872" w:rsidRDefault="00476C13" w:rsidP="00E25E6A">
      <w:pPr>
        <w:ind w:left="720"/>
        <w:rPr>
          <w:rFonts w:ascii="Arial" w:hAnsi="Arial" w:cs="Arial"/>
        </w:rPr>
      </w:pPr>
      <w:r w:rsidRPr="00CA7440">
        <w:rPr>
          <w:rFonts w:ascii="Arial" w:hAnsi="Arial" w:cs="Arial"/>
        </w:rPr>
        <w:t xml:space="preserve">Chairman </w:t>
      </w:r>
      <w:r w:rsidR="00023B3A">
        <w:rPr>
          <w:rFonts w:ascii="Arial" w:hAnsi="Arial" w:cs="Arial"/>
        </w:rPr>
        <w:t xml:space="preserve">Adkins </w:t>
      </w:r>
      <w:r w:rsidRPr="00CA7440">
        <w:rPr>
          <w:rFonts w:ascii="Arial" w:hAnsi="Arial" w:cs="Arial"/>
        </w:rPr>
        <w:t>informed the audience of the procedure for making comments regarding items</w:t>
      </w:r>
      <w:r>
        <w:rPr>
          <w:rFonts w:ascii="Arial" w:hAnsi="Arial" w:cs="Arial"/>
        </w:rPr>
        <w:t xml:space="preserve"> </w:t>
      </w:r>
      <w:r w:rsidRPr="00CA7440">
        <w:rPr>
          <w:rFonts w:ascii="Arial" w:hAnsi="Arial" w:cs="Arial"/>
        </w:rPr>
        <w:t xml:space="preserve">on the agenda </w:t>
      </w:r>
      <w:r>
        <w:rPr>
          <w:rFonts w:ascii="Arial" w:hAnsi="Arial" w:cs="Arial"/>
        </w:rPr>
        <w:t>requiring Site Plan Review approval</w:t>
      </w:r>
      <w:r w:rsidR="00E25E6A">
        <w:rPr>
          <w:rFonts w:ascii="Arial" w:hAnsi="Arial" w:cs="Arial"/>
        </w:rPr>
        <w:t xml:space="preserve"> and </w:t>
      </w:r>
    </w:p>
    <w:p w:rsidR="003B20FE" w:rsidRDefault="00476C13" w:rsidP="009F3563">
      <w:pPr>
        <w:widowControl/>
        <w:ind w:left="720"/>
        <w:rPr>
          <w:ins w:id="24" w:author="Patricia Dodel" w:date="2020-10-08T08:17:00Z"/>
          <w:rFonts w:ascii="Arial" w:hAnsi="Arial" w:cs="Arial"/>
          <w:szCs w:val="24"/>
        </w:rPr>
      </w:pPr>
      <w:r w:rsidRPr="007A04DE">
        <w:rPr>
          <w:rFonts w:ascii="Arial" w:hAnsi="Arial" w:cs="Arial"/>
          <w:szCs w:val="24"/>
        </w:rPr>
        <w:t xml:space="preserve">announced that </w:t>
      </w:r>
      <w:del w:id="25" w:author="Patricia Dodel" w:date="2020-10-08T08:16:00Z">
        <w:r w:rsidR="00023B3A" w:rsidDel="003B20FE">
          <w:rPr>
            <w:rFonts w:ascii="Arial" w:hAnsi="Arial" w:cs="Arial"/>
            <w:szCs w:val="24"/>
          </w:rPr>
          <w:delText xml:space="preserve">all </w:delText>
        </w:r>
        <w:r w:rsidR="00B43872" w:rsidDel="003B20FE">
          <w:rPr>
            <w:rFonts w:ascii="Arial" w:hAnsi="Arial" w:cs="Arial"/>
            <w:szCs w:val="24"/>
          </w:rPr>
          <w:delText>nine</w:delText>
        </w:r>
        <w:r w:rsidR="00023B3A" w:rsidDel="003B20FE">
          <w:rPr>
            <w:rFonts w:ascii="Arial" w:hAnsi="Arial" w:cs="Arial"/>
            <w:szCs w:val="24"/>
          </w:rPr>
          <w:delText xml:space="preserve"> </w:delText>
        </w:r>
      </w:del>
      <w:r w:rsidRPr="007A04DE">
        <w:rPr>
          <w:rFonts w:ascii="Arial" w:hAnsi="Arial" w:cs="Arial"/>
          <w:szCs w:val="24"/>
        </w:rPr>
        <w:t>Commissioner</w:t>
      </w:r>
      <w:ins w:id="26" w:author="Patricia Dodel" w:date="2020-10-22T08:44:00Z">
        <w:r w:rsidR="00F84F6F">
          <w:rPr>
            <w:rFonts w:ascii="Arial" w:hAnsi="Arial" w:cs="Arial"/>
            <w:szCs w:val="24"/>
          </w:rPr>
          <w:t xml:space="preserve"> Diel was absent </w:t>
        </w:r>
      </w:ins>
      <w:ins w:id="27" w:author="Patricia Dodel" w:date="2020-11-05T08:27:00Z">
        <w:r w:rsidR="00E85675">
          <w:rPr>
            <w:rFonts w:ascii="Arial" w:hAnsi="Arial" w:cs="Arial"/>
            <w:szCs w:val="24"/>
          </w:rPr>
          <w:t>and his absence was excused.</w:t>
        </w:r>
      </w:ins>
      <w:del w:id="28" w:author="Patricia Dodel" w:date="2020-10-22T08:44:00Z">
        <w:r w:rsidDel="00F84F6F">
          <w:rPr>
            <w:rFonts w:ascii="Arial" w:hAnsi="Arial" w:cs="Arial"/>
            <w:szCs w:val="24"/>
          </w:rPr>
          <w:delText xml:space="preserve">s </w:delText>
        </w:r>
      </w:del>
      <w:del w:id="29" w:author="Patricia Dodel" w:date="2020-10-08T08:16:00Z">
        <w:r w:rsidR="00023B3A" w:rsidDel="003B20FE">
          <w:rPr>
            <w:rFonts w:ascii="Arial" w:hAnsi="Arial" w:cs="Arial"/>
            <w:szCs w:val="24"/>
          </w:rPr>
          <w:delText>were present</w:delText>
        </w:r>
      </w:del>
      <w:del w:id="30" w:author="Patricia Dodel" w:date="2020-11-05T08:27:00Z">
        <w:r w:rsidR="00023B3A" w:rsidDel="00E85675">
          <w:rPr>
            <w:rFonts w:ascii="Arial" w:hAnsi="Arial" w:cs="Arial"/>
            <w:szCs w:val="24"/>
          </w:rPr>
          <w:delText>.</w:delText>
        </w:r>
      </w:del>
    </w:p>
    <w:p w:rsidR="00DF03E5" w:rsidDel="004D0AAB" w:rsidRDefault="00FB2EB5" w:rsidP="009F3563">
      <w:pPr>
        <w:widowControl/>
        <w:ind w:left="720"/>
        <w:rPr>
          <w:del w:id="31" w:author="Patricia Dodel" w:date="2020-10-22T13:34:00Z"/>
          <w:rFonts w:ascii="Arial" w:hAnsi="Arial" w:cs="Arial"/>
          <w:szCs w:val="24"/>
        </w:rPr>
      </w:pPr>
      <w:del w:id="32" w:author="Patricia Dodel" w:date="2020-10-22T13:34:00Z">
        <w:r w:rsidRPr="007A04DE" w:rsidDel="004D0AAB">
          <w:rPr>
            <w:rFonts w:ascii="Arial" w:hAnsi="Arial" w:cs="Arial"/>
            <w:szCs w:val="24"/>
          </w:rPr>
          <w:delText xml:space="preserve"> </w:delText>
        </w:r>
      </w:del>
    </w:p>
    <w:p w:rsidR="002E5F8A" w:rsidRDefault="002E5F8A" w:rsidP="00E85675">
      <w:pPr>
        <w:widowControl/>
        <w:ind w:left="720" w:hanging="660"/>
        <w:rPr>
          <w:rFonts w:ascii="Arial" w:eastAsia="Arial" w:hAnsi="Arial" w:cs="Arial"/>
        </w:rPr>
      </w:pPr>
      <w:r>
        <w:rPr>
          <w:rFonts w:ascii="Arial" w:eastAsia="Arial" w:hAnsi="Arial" w:cs="Arial"/>
        </w:rPr>
        <w:t>2.</w:t>
      </w:r>
      <w:r>
        <w:rPr>
          <w:rFonts w:ascii="Arial" w:eastAsia="Arial" w:hAnsi="Arial" w:cs="Arial"/>
        </w:rPr>
        <w:tab/>
      </w:r>
      <w:ins w:id="33" w:author="Patricia Dodel" w:date="2020-11-05T08:29:00Z">
        <w:r w:rsidR="00E85675">
          <w:rPr>
            <w:rFonts w:ascii="Arial" w:eastAsia="Arial" w:hAnsi="Arial" w:cs="Arial"/>
          </w:rPr>
          <w:t>Commissioner O’Donnell</w:t>
        </w:r>
      </w:ins>
      <w:ins w:id="34" w:author="Patricia Dodel" w:date="2020-11-05T08:30:00Z">
        <w:r w:rsidR="00E85675">
          <w:rPr>
            <w:rFonts w:ascii="Arial" w:eastAsia="Arial" w:hAnsi="Arial" w:cs="Arial"/>
          </w:rPr>
          <w:t xml:space="preserve"> requested the following statement be added to </w:t>
        </w:r>
      </w:ins>
      <w:ins w:id="35" w:author="Patricia Dodel" w:date="2020-11-05T08:31:00Z">
        <w:r w:rsidR="00E85675">
          <w:rPr>
            <w:rFonts w:ascii="Arial" w:eastAsia="Arial" w:hAnsi="Arial" w:cs="Arial"/>
          </w:rPr>
          <w:t xml:space="preserve">PZ-5-21, </w:t>
        </w:r>
      </w:ins>
      <w:ins w:id="36" w:author="Patricia Dodel" w:date="2020-11-05T08:32:00Z">
        <w:r w:rsidR="00E85675">
          <w:rPr>
            <w:rFonts w:ascii="Arial" w:eastAsia="Arial" w:hAnsi="Arial" w:cs="Arial"/>
          </w:rPr>
          <w:t xml:space="preserve">as Paragraph 7 to </w:t>
        </w:r>
      </w:ins>
      <w:ins w:id="37" w:author="Patricia Dodel" w:date="2020-11-05T08:30:00Z">
        <w:r w:rsidR="00E85675">
          <w:rPr>
            <w:rFonts w:ascii="Arial" w:eastAsia="Arial" w:hAnsi="Arial" w:cs="Arial"/>
          </w:rPr>
          <w:t>the October 21, 2020, minutes</w:t>
        </w:r>
      </w:ins>
      <w:ins w:id="38" w:author="Patricia Dodel" w:date="2020-11-05T08:32:00Z">
        <w:r w:rsidR="00E85675">
          <w:rPr>
            <w:rFonts w:ascii="Arial" w:eastAsia="Arial" w:hAnsi="Arial" w:cs="Arial"/>
          </w:rPr>
          <w:t>: “</w:t>
        </w:r>
      </w:ins>
      <w:ins w:id="39" w:author="Patricia Dodel" w:date="2020-11-05T08:33:00Z">
        <w:r w:rsidR="00E85675">
          <w:rPr>
            <w:rFonts w:ascii="Arial" w:eastAsia="Arial" w:hAnsi="Arial" w:cs="Arial"/>
          </w:rPr>
          <w:t>Commissioner O’Donnell asked If they considered taking the parking fully or partially below street level</w:t>
        </w:r>
      </w:ins>
      <w:ins w:id="40" w:author="Patricia Dodel" w:date="2020-11-05T08:49:00Z">
        <w:r w:rsidR="00440F61">
          <w:rPr>
            <w:rFonts w:ascii="Arial" w:eastAsia="Arial" w:hAnsi="Arial" w:cs="Arial"/>
          </w:rPr>
          <w:t>,</w:t>
        </w:r>
      </w:ins>
      <w:ins w:id="41" w:author="Patricia Dodel" w:date="2020-11-05T08:33:00Z">
        <w:r w:rsidR="00E85675">
          <w:rPr>
            <w:rFonts w:ascii="Arial" w:eastAsia="Arial" w:hAnsi="Arial" w:cs="Arial"/>
          </w:rPr>
          <w:t xml:space="preserve"> and Mr. Hartig responded that</w:t>
        </w:r>
      </w:ins>
      <w:ins w:id="42" w:author="Patricia Dodel" w:date="2020-11-05T08:47:00Z">
        <w:r w:rsidR="00440F61">
          <w:rPr>
            <w:rFonts w:ascii="Arial" w:eastAsia="Arial" w:hAnsi="Arial" w:cs="Arial"/>
          </w:rPr>
          <w:t xml:space="preserve"> the grade for the driveway off Clay Avenue</w:t>
        </w:r>
      </w:ins>
      <w:ins w:id="43" w:author="Patricia Dodel" w:date="2020-11-05T08:34:00Z">
        <w:r w:rsidR="00E85675">
          <w:rPr>
            <w:rFonts w:ascii="Arial" w:eastAsia="Arial" w:hAnsi="Arial" w:cs="Arial"/>
          </w:rPr>
          <w:t xml:space="preserve"> </w:t>
        </w:r>
      </w:ins>
      <w:ins w:id="44" w:author="Patricia Dodel" w:date="2020-11-05T08:48:00Z">
        <w:r w:rsidR="00440F61">
          <w:rPr>
            <w:rFonts w:ascii="Arial" w:eastAsia="Arial" w:hAnsi="Arial" w:cs="Arial"/>
          </w:rPr>
          <w:t>would create too much slope if they go further sub-terranian</w:t>
        </w:r>
      </w:ins>
      <w:ins w:id="45" w:author="Patricia Dodel" w:date="2020-11-05T08:33:00Z">
        <w:r w:rsidR="00E85675">
          <w:rPr>
            <w:rFonts w:ascii="Arial" w:eastAsia="Arial" w:hAnsi="Arial" w:cs="Arial"/>
          </w:rPr>
          <w:t>.</w:t>
        </w:r>
      </w:ins>
      <w:ins w:id="46" w:author="Patricia Dodel" w:date="2020-11-05T08:34:00Z">
        <w:r w:rsidR="00E85675">
          <w:rPr>
            <w:rFonts w:ascii="Arial" w:eastAsia="Arial" w:hAnsi="Arial" w:cs="Arial"/>
          </w:rPr>
          <w:t>”</w:t>
        </w:r>
      </w:ins>
      <w:ins w:id="47" w:author="Patricia Dodel" w:date="2020-11-05T08:29:00Z">
        <w:r w:rsidR="00E85675">
          <w:rPr>
            <w:rFonts w:ascii="Arial" w:eastAsia="Arial" w:hAnsi="Arial" w:cs="Arial"/>
          </w:rPr>
          <w:t xml:space="preserve"> </w:t>
        </w:r>
      </w:ins>
      <w:r>
        <w:rPr>
          <w:rFonts w:ascii="Arial" w:eastAsia="Arial" w:hAnsi="Arial" w:cs="Arial"/>
        </w:rPr>
        <w:t xml:space="preserve">Motion was made by Commissioner </w:t>
      </w:r>
      <w:del w:id="48" w:author="Patricia Dodel" w:date="2020-10-08T08:17:00Z">
        <w:r w:rsidR="00E25E6A" w:rsidDel="003B20FE">
          <w:rPr>
            <w:rFonts w:ascii="Arial" w:eastAsia="Arial" w:hAnsi="Arial" w:cs="Arial"/>
          </w:rPr>
          <w:delText xml:space="preserve">Salzer-Lutz </w:delText>
        </w:r>
      </w:del>
      <w:ins w:id="49" w:author="Patricia Dodel" w:date="2020-11-05T08:28:00Z">
        <w:r w:rsidR="00E85675">
          <w:rPr>
            <w:rFonts w:ascii="Arial" w:eastAsia="Arial" w:hAnsi="Arial" w:cs="Arial"/>
          </w:rPr>
          <w:t xml:space="preserve">Evens </w:t>
        </w:r>
      </w:ins>
      <w:r>
        <w:rPr>
          <w:rFonts w:ascii="Arial" w:eastAsia="Arial" w:hAnsi="Arial" w:cs="Arial"/>
        </w:rPr>
        <w:t>and seconded by Commissioner</w:t>
      </w:r>
      <w:ins w:id="50" w:author="Patricia Dodel" w:date="2020-10-08T10:46:00Z">
        <w:r w:rsidR="005E025C">
          <w:rPr>
            <w:rFonts w:ascii="Arial" w:eastAsia="Arial" w:hAnsi="Arial" w:cs="Arial"/>
          </w:rPr>
          <w:t xml:space="preserve"> </w:t>
        </w:r>
      </w:ins>
      <w:del w:id="51" w:author="Patricia Dodel" w:date="2020-10-08T10:46:00Z">
        <w:r w:rsidR="00023B3A" w:rsidDel="005E025C">
          <w:rPr>
            <w:rFonts w:ascii="Arial" w:eastAsia="Arial" w:hAnsi="Arial" w:cs="Arial"/>
          </w:rPr>
          <w:delText xml:space="preserve"> </w:delText>
        </w:r>
      </w:del>
      <w:del w:id="52" w:author="Patricia Dodel" w:date="2020-10-08T08:19:00Z">
        <w:r w:rsidR="00E25E6A" w:rsidDel="003B20FE">
          <w:rPr>
            <w:rFonts w:ascii="Arial" w:eastAsia="Arial" w:hAnsi="Arial" w:cs="Arial"/>
          </w:rPr>
          <w:delText xml:space="preserve">Feiner </w:delText>
        </w:r>
      </w:del>
      <w:ins w:id="53" w:author="Patricia Dodel" w:date="2020-11-05T08:28:00Z">
        <w:r w:rsidR="00E85675">
          <w:rPr>
            <w:rFonts w:ascii="Arial" w:eastAsia="Arial" w:hAnsi="Arial" w:cs="Arial"/>
          </w:rPr>
          <w:t xml:space="preserve">Feiner </w:t>
        </w:r>
      </w:ins>
      <w:r>
        <w:rPr>
          <w:rFonts w:ascii="Arial" w:eastAsia="Arial" w:hAnsi="Arial" w:cs="Arial"/>
        </w:rPr>
        <w:t>to approve the minutes for the</w:t>
      </w:r>
      <w:r w:rsidR="00DB1EC5">
        <w:rPr>
          <w:rFonts w:ascii="Arial" w:eastAsia="Arial" w:hAnsi="Arial" w:cs="Arial"/>
        </w:rPr>
        <w:t xml:space="preserve"> </w:t>
      </w:r>
      <w:del w:id="54" w:author="Patricia Dodel" w:date="2020-10-22T08:45:00Z">
        <w:r w:rsidR="00C03302" w:rsidDel="00F84F6F">
          <w:rPr>
            <w:rFonts w:ascii="Arial" w:eastAsia="Arial" w:hAnsi="Arial" w:cs="Arial"/>
          </w:rPr>
          <w:delText>Sept</w:delText>
        </w:r>
      </w:del>
      <w:ins w:id="55" w:author="Patricia Dodel" w:date="2020-10-22T08:45:00Z">
        <w:r w:rsidR="00F84F6F">
          <w:rPr>
            <w:rFonts w:ascii="Arial" w:eastAsia="Arial" w:hAnsi="Arial" w:cs="Arial"/>
          </w:rPr>
          <w:t>Octo</w:t>
        </w:r>
      </w:ins>
      <w:del w:id="56" w:author="Patricia Dodel" w:date="2020-10-22T08:45:00Z">
        <w:r w:rsidR="00C03302" w:rsidDel="00F84F6F">
          <w:rPr>
            <w:rFonts w:ascii="Arial" w:eastAsia="Arial" w:hAnsi="Arial" w:cs="Arial"/>
          </w:rPr>
          <w:delText>em</w:delText>
        </w:r>
      </w:del>
      <w:r w:rsidR="00C03302">
        <w:rPr>
          <w:rFonts w:ascii="Arial" w:eastAsia="Arial" w:hAnsi="Arial" w:cs="Arial"/>
        </w:rPr>
        <w:t xml:space="preserve">ber </w:t>
      </w:r>
      <w:del w:id="57" w:author="Patricia Dodel" w:date="2020-10-02T07:58:00Z">
        <w:r w:rsidR="00C03302" w:rsidDel="00CA3208">
          <w:rPr>
            <w:rFonts w:ascii="Arial" w:eastAsia="Arial" w:hAnsi="Arial" w:cs="Arial"/>
          </w:rPr>
          <w:delText>2</w:delText>
        </w:r>
      </w:del>
      <w:ins w:id="58" w:author="Patricia Dodel" w:date="2020-10-22T08:45:00Z">
        <w:r w:rsidR="00E85675">
          <w:rPr>
            <w:rFonts w:ascii="Arial" w:eastAsia="Arial" w:hAnsi="Arial" w:cs="Arial"/>
          </w:rPr>
          <w:t>21</w:t>
        </w:r>
      </w:ins>
      <w:r>
        <w:rPr>
          <w:rFonts w:ascii="Arial" w:eastAsia="Arial" w:hAnsi="Arial" w:cs="Arial"/>
        </w:rPr>
        <w:t>, 2020, meeting</w:t>
      </w:r>
      <w:del w:id="59" w:author="Patricia Dodel" w:date="2020-10-22T08:45:00Z">
        <w:r w:rsidDel="00F84F6F">
          <w:rPr>
            <w:rFonts w:ascii="Arial" w:eastAsia="Arial" w:hAnsi="Arial" w:cs="Arial"/>
          </w:rPr>
          <w:delText xml:space="preserve"> as </w:delText>
        </w:r>
      </w:del>
      <w:del w:id="60" w:author="Patricia Dodel" w:date="2020-10-08T08:19:00Z">
        <w:r w:rsidDel="003B20FE">
          <w:rPr>
            <w:rFonts w:ascii="Arial" w:eastAsia="Arial" w:hAnsi="Arial" w:cs="Arial"/>
          </w:rPr>
          <w:delText>written</w:delText>
        </w:r>
      </w:del>
      <w:del w:id="61" w:author="Patricia Dodel" w:date="2020-11-05T08:28:00Z">
        <w:r w:rsidDel="00E85675">
          <w:rPr>
            <w:rFonts w:ascii="Arial" w:eastAsia="Arial" w:hAnsi="Arial" w:cs="Arial"/>
          </w:rPr>
          <w:delText xml:space="preserve">. </w:delText>
        </w:r>
      </w:del>
      <w:r>
        <w:rPr>
          <w:rFonts w:ascii="Arial" w:eastAsia="Arial" w:hAnsi="Arial" w:cs="Arial"/>
        </w:rPr>
        <w:t xml:space="preserve"> </w:t>
      </w:r>
      <w:ins w:id="62" w:author="Patricia Dodel" w:date="2020-11-05T08:28:00Z">
        <w:r w:rsidR="00E85675">
          <w:rPr>
            <w:rFonts w:ascii="Arial" w:eastAsia="Arial" w:hAnsi="Arial" w:cs="Arial"/>
          </w:rPr>
          <w:t>as revised by Commissioner O’Donnell.</w:t>
        </w:r>
      </w:ins>
    </w:p>
    <w:p w:rsidR="002E5F8A" w:rsidRDefault="002E5F8A" w:rsidP="002E5F8A">
      <w:pPr>
        <w:tabs>
          <w:tab w:val="left" w:pos="720"/>
          <w:tab w:val="left" w:pos="1080"/>
        </w:tabs>
        <w:rPr>
          <w:rFonts w:ascii="Arial" w:eastAsia="Arial" w:hAnsi="Arial" w:cs="Arial"/>
        </w:rPr>
      </w:pPr>
    </w:p>
    <w:p w:rsidR="002E5F8A" w:rsidRDefault="002E5F8A" w:rsidP="002E5F8A">
      <w:pPr>
        <w:ind w:left="720"/>
        <w:rPr>
          <w:rFonts w:ascii="Arial" w:eastAsia="Arial" w:hAnsi="Arial" w:cs="Arial"/>
        </w:rPr>
      </w:pPr>
      <w:r>
        <w:rPr>
          <w:rFonts w:ascii="Arial" w:eastAsia="Arial" w:hAnsi="Arial" w:cs="Arial"/>
        </w:rPr>
        <w:t>Roll Call:</w:t>
      </w:r>
    </w:p>
    <w:p w:rsidR="002E5F8A" w:rsidRDefault="002E5F8A" w:rsidP="002E5F8A">
      <w:pPr>
        <w:ind w:left="720"/>
        <w:rPr>
          <w:rFonts w:ascii="Arial" w:eastAsia="Arial" w:hAnsi="Arial" w:cs="Arial"/>
        </w:rPr>
      </w:pPr>
      <w:r>
        <w:rPr>
          <w:rFonts w:ascii="Arial" w:eastAsia="Arial" w:hAnsi="Arial" w:cs="Arial"/>
        </w:rPr>
        <w:tab/>
        <w:t xml:space="preserve">Chairman Adkins </w:t>
      </w:r>
      <w:r>
        <w:rPr>
          <w:rFonts w:ascii="Arial" w:eastAsia="Arial" w:hAnsi="Arial" w:cs="Arial"/>
        </w:rPr>
        <w:tab/>
      </w:r>
      <w:r>
        <w:rPr>
          <w:rFonts w:ascii="Arial" w:eastAsia="Arial" w:hAnsi="Arial" w:cs="Arial"/>
        </w:rPr>
        <w:tab/>
      </w:r>
      <w:r>
        <w:rPr>
          <w:rFonts w:ascii="Arial" w:eastAsia="Arial" w:hAnsi="Arial" w:cs="Arial"/>
        </w:rPr>
        <w:tab/>
        <w:t>“Yes”</w:t>
      </w:r>
    </w:p>
    <w:p w:rsidR="002E5F8A" w:rsidRDefault="002E5F8A" w:rsidP="002E5F8A">
      <w:pPr>
        <w:ind w:left="720"/>
        <w:rPr>
          <w:rFonts w:ascii="Arial" w:eastAsia="Arial" w:hAnsi="Arial" w:cs="Arial"/>
        </w:rPr>
      </w:pPr>
      <w:r>
        <w:rPr>
          <w:rFonts w:ascii="Arial" w:eastAsia="Arial" w:hAnsi="Arial" w:cs="Arial"/>
        </w:rPr>
        <w:tab/>
        <w:t>Commissioner Klippel</w:t>
      </w:r>
      <w:r>
        <w:rPr>
          <w:rFonts w:ascii="Arial" w:eastAsia="Arial" w:hAnsi="Arial" w:cs="Arial"/>
        </w:rPr>
        <w:tab/>
      </w:r>
      <w:ins w:id="63" w:author="Patricia Dodel" w:date="2020-10-08T08:19:00Z">
        <w:r w:rsidR="00F84F6F">
          <w:rPr>
            <w:rFonts w:ascii="Arial" w:eastAsia="Arial" w:hAnsi="Arial" w:cs="Arial"/>
          </w:rPr>
          <w:tab/>
        </w:r>
      </w:ins>
      <w:ins w:id="64" w:author="Patricia Dodel" w:date="2020-10-22T08:45:00Z">
        <w:r w:rsidR="00F84F6F">
          <w:rPr>
            <w:rFonts w:ascii="Arial" w:eastAsia="Arial" w:hAnsi="Arial" w:cs="Arial"/>
          </w:rPr>
          <w:t>“Yes</w:t>
        </w:r>
      </w:ins>
      <w:del w:id="65" w:author="Patricia Dodel" w:date="2020-10-08T08:19:00Z">
        <w:r w:rsidDel="003B20FE">
          <w:rPr>
            <w:rFonts w:ascii="Arial" w:eastAsia="Arial" w:hAnsi="Arial" w:cs="Arial"/>
          </w:rPr>
          <w:tab/>
          <w:delText>“Yes”</w:delText>
        </w:r>
      </w:del>
    </w:p>
    <w:p w:rsidR="002E5F8A" w:rsidRDefault="002E5F8A" w:rsidP="002E5F8A">
      <w:pPr>
        <w:ind w:left="720" w:firstLine="720"/>
        <w:rPr>
          <w:rFonts w:ascii="Arial" w:eastAsia="Arial" w:hAnsi="Arial" w:cs="Arial"/>
        </w:rPr>
      </w:pPr>
      <w:r>
        <w:rPr>
          <w:rFonts w:ascii="Arial" w:eastAsia="Arial" w:hAnsi="Arial" w:cs="Arial"/>
        </w:rPr>
        <w:t>Commissioner O’Donnell</w:t>
      </w:r>
      <w:r>
        <w:rPr>
          <w:rFonts w:ascii="Arial" w:eastAsia="Arial" w:hAnsi="Arial" w:cs="Arial"/>
        </w:rPr>
        <w:tab/>
      </w:r>
      <w:r>
        <w:rPr>
          <w:rFonts w:ascii="Arial" w:eastAsia="Arial" w:hAnsi="Arial" w:cs="Arial"/>
        </w:rPr>
        <w:tab/>
        <w:t>“Yes”</w:t>
      </w:r>
    </w:p>
    <w:p w:rsidR="002E5F8A" w:rsidRDefault="002E5F8A" w:rsidP="002E5F8A">
      <w:pPr>
        <w:ind w:left="720" w:firstLine="720"/>
        <w:rPr>
          <w:rFonts w:ascii="Arial" w:eastAsia="Arial" w:hAnsi="Arial" w:cs="Arial"/>
        </w:rPr>
      </w:pPr>
      <w:r>
        <w:rPr>
          <w:rFonts w:ascii="Arial" w:eastAsia="Arial" w:hAnsi="Arial" w:cs="Arial"/>
        </w:rPr>
        <w:t>Commissioner Diel</w:t>
      </w:r>
      <w:r>
        <w:rPr>
          <w:rFonts w:ascii="Arial" w:eastAsia="Arial" w:hAnsi="Arial" w:cs="Arial"/>
        </w:rPr>
        <w:tab/>
      </w:r>
      <w:r>
        <w:rPr>
          <w:rFonts w:ascii="Arial" w:eastAsia="Arial" w:hAnsi="Arial" w:cs="Arial"/>
        </w:rPr>
        <w:tab/>
      </w:r>
      <w:r>
        <w:rPr>
          <w:rFonts w:ascii="Arial" w:eastAsia="Arial" w:hAnsi="Arial" w:cs="Arial"/>
        </w:rPr>
        <w:tab/>
      </w:r>
      <w:ins w:id="66" w:author="Patricia Dodel" w:date="2020-10-28T12:53:00Z">
        <w:r w:rsidR="00E85675">
          <w:rPr>
            <w:rFonts w:ascii="Arial" w:eastAsia="Arial" w:hAnsi="Arial" w:cs="Arial"/>
          </w:rPr>
          <w:t>Absent</w:t>
        </w:r>
      </w:ins>
      <w:del w:id="67" w:author="Patricia Dodel" w:date="2020-10-22T08:45:00Z">
        <w:r w:rsidDel="00F84F6F">
          <w:rPr>
            <w:rFonts w:ascii="Arial" w:eastAsia="Arial" w:hAnsi="Arial" w:cs="Arial"/>
          </w:rPr>
          <w:delText>“Yes”</w:delText>
        </w:r>
      </w:del>
    </w:p>
    <w:p w:rsidR="002E5F8A" w:rsidRDefault="002E5F8A" w:rsidP="002E5F8A">
      <w:pPr>
        <w:ind w:left="720" w:firstLine="720"/>
        <w:rPr>
          <w:rFonts w:ascii="Arial" w:eastAsia="Arial" w:hAnsi="Arial" w:cs="Arial"/>
        </w:rPr>
      </w:pPr>
      <w:r>
        <w:rPr>
          <w:rFonts w:ascii="Arial" w:eastAsia="Arial" w:hAnsi="Arial" w:cs="Arial"/>
        </w:rPr>
        <w:t xml:space="preserve">Commissioner Eagleton </w:t>
      </w:r>
      <w:r>
        <w:rPr>
          <w:rFonts w:ascii="Arial" w:eastAsia="Arial" w:hAnsi="Arial" w:cs="Arial"/>
        </w:rPr>
        <w:tab/>
      </w:r>
      <w:r>
        <w:rPr>
          <w:rFonts w:ascii="Arial" w:eastAsia="Arial" w:hAnsi="Arial" w:cs="Arial"/>
        </w:rPr>
        <w:tab/>
        <w:t>“Yes”</w:t>
      </w:r>
    </w:p>
    <w:p w:rsidR="002E5F8A" w:rsidRDefault="002E5F8A" w:rsidP="002E5F8A">
      <w:pPr>
        <w:ind w:left="720" w:firstLine="720"/>
        <w:rPr>
          <w:rFonts w:ascii="Arial" w:eastAsia="Arial" w:hAnsi="Arial" w:cs="Arial"/>
        </w:rPr>
      </w:pPr>
      <w:r>
        <w:rPr>
          <w:rFonts w:ascii="Arial" w:eastAsia="Arial" w:hAnsi="Arial" w:cs="Arial"/>
        </w:rPr>
        <w:t>Commissioner Evens</w:t>
      </w:r>
      <w:r>
        <w:rPr>
          <w:rFonts w:ascii="Arial" w:eastAsia="Arial" w:hAnsi="Arial" w:cs="Arial"/>
        </w:rPr>
        <w:tab/>
      </w:r>
      <w:r>
        <w:rPr>
          <w:rFonts w:ascii="Arial" w:eastAsia="Arial" w:hAnsi="Arial" w:cs="Arial"/>
        </w:rPr>
        <w:tab/>
      </w:r>
      <w:r w:rsidR="00DB1EC5">
        <w:rPr>
          <w:rFonts w:ascii="Arial" w:eastAsia="Arial" w:hAnsi="Arial" w:cs="Arial"/>
        </w:rPr>
        <w:t>“Yes”</w:t>
      </w:r>
    </w:p>
    <w:p w:rsidR="002E5F8A" w:rsidRDefault="002E5F8A" w:rsidP="002E5F8A">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Commissioner Feiner </w:t>
      </w:r>
      <w:r>
        <w:rPr>
          <w:rFonts w:ascii="Arial" w:eastAsia="Arial" w:hAnsi="Arial" w:cs="Arial"/>
        </w:rPr>
        <w:tab/>
      </w:r>
      <w:r>
        <w:rPr>
          <w:rFonts w:ascii="Arial" w:eastAsia="Arial" w:hAnsi="Arial" w:cs="Arial"/>
        </w:rPr>
        <w:tab/>
        <w:t>“Yes”</w:t>
      </w:r>
    </w:p>
    <w:p w:rsidR="00DB1EC5" w:rsidRDefault="00DB1EC5" w:rsidP="002E5F8A">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Salzer-Lutz</w:t>
      </w:r>
      <w:r w:rsidR="00B43872">
        <w:rPr>
          <w:rFonts w:ascii="Arial" w:eastAsia="Arial" w:hAnsi="Arial" w:cs="Arial"/>
        </w:rPr>
        <w:tab/>
      </w:r>
      <w:r w:rsidR="00B43872">
        <w:rPr>
          <w:rFonts w:ascii="Arial" w:eastAsia="Arial" w:hAnsi="Arial" w:cs="Arial"/>
        </w:rPr>
        <w:tab/>
        <w:t>“Yes”</w:t>
      </w:r>
    </w:p>
    <w:p w:rsidR="00DB1EC5" w:rsidRDefault="00DB1EC5" w:rsidP="002E5F8A">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Washington</w:t>
      </w:r>
      <w:r w:rsidR="00B43872">
        <w:rPr>
          <w:rFonts w:ascii="Arial" w:eastAsia="Arial" w:hAnsi="Arial" w:cs="Arial"/>
        </w:rPr>
        <w:tab/>
      </w:r>
      <w:r w:rsidR="00B43872">
        <w:rPr>
          <w:rFonts w:ascii="Arial" w:eastAsia="Arial" w:hAnsi="Arial" w:cs="Arial"/>
        </w:rPr>
        <w:tab/>
      </w:r>
      <w:ins w:id="68" w:author="Patricia Dodel" w:date="2020-10-22T08:45:00Z">
        <w:r w:rsidR="00F84F6F">
          <w:rPr>
            <w:rFonts w:ascii="Arial" w:eastAsia="Arial" w:hAnsi="Arial" w:cs="Arial"/>
          </w:rPr>
          <w:t>“Yes”</w:t>
        </w:r>
      </w:ins>
      <w:del w:id="69" w:author="Patricia Dodel" w:date="2020-10-08T08:19:00Z">
        <w:r w:rsidR="00B43872" w:rsidDel="003B20FE">
          <w:rPr>
            <w:rFonts w:ascii="Arial" w:eastAsia="Arial" w:hAnsi="Arial" w:cs="Arial"/>
          </w:rPr>
          <w:delText>“Yes”</w:delText>
        </w:r>
      </w:del>
    </w:p>
    <w:p w:rsidR="00C52F18" w:rsidRDefault="00C52F18" w:rsidP="002E5F8A">
      <w:pPr>
        <w:tabs>
          <w:tab w:val="left" w:pos="720"/>
          <w:tab w:val="left" w:pos="1080"/>
        </w:tabs>
        <w:rPr>
          <w:rFonts w:ascii="Arial" w:eastAsia="Arial" w:hAnsi="Arial" w:cs="Arial"/>
        </w:rPr>
      </w:pPr>
    </w:p>
    <w:p w:rsidR="00C52F18" w:rsidRDefault="00C52F18" w:rsidP="00C52F18">
      <w:pPr>
        <w:ind w:left="720"/>
        <w:rPr>
          <w:rFonts w:ascii="Arial" w:hAnsi="Arial" w:cs="Arial"/>
          <w:bCs/>
          <w:szCs w:val="24"/>
        </w:rPr>
      </w:pPr>
      <w:r>
        <w:rPr>
          <w:rFonts w:ascii="Arial" w:hAnsi="Arial" w:cs="Arial"/>
          <w:bCs/>
          <w:szCs w:val="24"/>
        </w:rPr>
        <w:t>The motion</w:t>
      </w:r>
      <w:del w:id="70" w:author="Patricia Dodel" w:date="2020-10-14T11:24:00Z">
        <w:r w:rsidDel="00772288">
          <w:rPr>
            <w:rFonts w:ascii="Arial" w:hAnsi="Arial" w:cs="Arial"/>
            <w:bCs/>
            <w:szCs w:val="24"/>
          </w:rPr>
          <w:delText xml:space="preserve">, which received majority approval of the Commission, </w:delText>
        </w:r>
      </w:del>
      <w:ins w:id="71" w:author="Jonathan D. Raiche" w:date="2020-10-12T08:45:00Z">
        <w:del w:id="72" w:author="Patricia Dodel" w:date="2020-10-14T11:24:00Z">
          <w:r w:rsidR="00944ABE" w:rsidDel="00772288">
            <w:rPr>
              <w:rFonts w:ascii="Arial" w:hAnsi="Arial" w:cs="Arial"/>
              <w:bCs/>
              <w:szCs w:val="24"/>
            </w:rPr>
            <w:delText xml:space="preserve"> </w:delText>
          </w:r>
        </w:del>
      </w:ins>
      <w:ins w:id="73" w:author="Patricia Dodel" w:date="2020-10-14T11:24:00Z">
        <w:r w:rsidR="00772288">
          <w:rPr>
            <w:rFonts w:ascii="Arial" w:hAnsi="Arial" w:cs="Arial"/>
            <w:bCs/>
            <w:szCs w:val="24"/>
          </w:rPr>
          <w:t xml:space="preserve"> </w:t>
        </w:r>
      </w:ins>
      <w:r>
        <w:rPr>
          <w:rFonts w:ascii="Arial" w:hAnsi="Arial" w:cs="Arial"/>
          <w:bCs/>
          <w:szCs w:val="24"/>
        </w:rPr>
        <w:t xml:space="preserve">was </w:t>
      </w:r>
      <w:ins w:id="74" w:author="Patricia Dodel" w:date="2020-10-08T11:28:00Z">
        <w:r w:rsidR="0019401A">
          <w:rPr>
            <w:rFonts w:ascii="Arial" w:hAnsi="Arial" w:cs="Arial"/>
            <w:bCs/>
            <w:szCs w:val="24"/>
          </w:rPr>
          <w:t xml:space="preserve">unanimously </w:t>
        </w:r>
      </w:ins>
      <w:r>
        <w:rPr>
          <w:rFonts w:ascii="Arial" w:hAnsi="Arial" w:cs="Arial"/>
          <w:bCs/>
          <w:szCs w:val="24"/>
        </w:rPr>
        <w:t>approved.</w:t>
      </w:r>
    </w:p>
    <w:p w:rsidR="0068666E" w:rsidRDefault="0068666E" w:rsidP="0068666E">
      <w:pPr>
        <w:tabs>
          <w:tab w:val="left" w:pos="720"/>
          <w:tab w:val="left" w:pos="1080"/>
        </w:tabs>
        <w:ind w:left="1080" w:hanging="1080"/>
        <w:rPr>
          <w:ins w:id="75" w:author="Patricia Dodel" w:date="2020-10-28T12:50:00Z"/>
          <w:rFonts w:ascii="Arial" w:hAnsi="Arial" w:cs="Arial"/>
          <w:b/>
          <w:szCs w:val="24"/>
        </w:rPr>
      </w:pPr>
    </w:p>
    <w:p w:rsidR="0068666E" w:rsidRPr="00175957" w:rsidRDefault="0068666E" w:rsidP="00175957">
      <w:pPr>
        <w:widowControl/>
        <w:tabs>
          <w:tab w:val="left" w:pos="720"/>
          <w:tab w:val="left" w:pos="1080"/>
        </w:tabs>
        <w:rPr>
          <w:ins w:id="76" w:author="Patricia Dodel" w:date="2020-10-28T12:51:00Z"/>
          <w:rFonts w:ascii="Arial" w:hAnsi="Arial" w:cs="Arial"/>
          <w:b/>
        </w:rPr>
      </w:pPr>
      <w:ins w:id="77" w:author="Patricia Dodel" w:date="2020-10-28T12:51:00Z">
        <w:r>
          <w:rPr>
            <w:rFonts w:ascii="Arial" w:hAnsi="Arial" w:cs="Arial"/>
            <w:sz w:val="22"/>
          </w:rPr>
          <w:t>3</w:t>
        </w:r>
      </w:ins>
      <w:ins w:id="78" w:author="Patricia Dodel" w:date="2020-10-28T12:50:00Z">
        <w:r w:rsidRPr="00057C68">
          <w:rPr>
            <w:rFonts w:ascii="Arial" w:hAnsi="Arial" w:cs="Arial"/>
            <w:b/>
            <w:sz w:val="22"/>
          </w:rPr>
          <w:t>.</w:t>
        </w:r>
        <w:r w:rsidRPr="00057C68">
          <w:rPr>
            <w:rFonts w:ascii="Arial" w:hAnsi="Arial" w:cs="Arial"/>
            <w:b/>
            <w:sz w:val="22"/>
          </w:rPr>
          <w:tab/>
        </w:r>
        <w:r w:rsidRPr="00175957">
          <w:rPr>
            <w:rFonts w:ascii="Arial" w:hAnsi="Arial" w:cs="Arial"/>
            <w:b/>
          </w:rPr>
          <w:t xml:space="preserve">PZ-30-20 SITE PLAN REVIEW – VILLA DI MARIA MONTESSORI SCHOOL, </w:t>
        </w:r>
      </w:ins>
    </w:p>
    <w:p w:rsidR="0068666E" w:rsidRPr="00175957" w:rsidRDefault="00175957" w:rsidP="00175957">
      <w:pPr>
        <w:widowControl/>
        <w:tabs>
          <w:tab w:val="left" w:pos="720"/>
        </w:tabs>
        <w:rPr>
          <w:ins w:id="79" w:author="Patricia Dodel" w:date="2020-10-28T12:51:00Z"/>
          <w:rFonts w:ascii="Arial" w:hAnsi="Arial" w:cs="Arial"/>
          <w:b/>
        </w:rPr>
      </w:pPr>
      <w:ins w:id="80" w:author="Patricia Dodel" w:date="2020-10-28T12:51:00Z">
        <w:r w:rsidRPr="00175957">
          <w:rPr>
            <w:rFonts w:ascii="Arial" w:hAnsi="Arial" w:cs="Arial"/>
            <w:b/>
          </w:rPr>
          <w:tab/>
        </w:r>
      </w:ins>
      <w:ins w:id="81" w:author="Patricia Dodel" w:date="2020-10-28T12:50:00Z">
        <w:r w:rsidR="0068666E" w:rsidRPr="00175957">
          <w:rPr>
            <w:rFonts w:ascii="Arial" w:hAnsi="Arial" w:cs="Arial"/>
            <w:b/>
          </w:rPr>
          <w:t>1280 SIMMONS</w:t>
        </w:r>
      </w:ins>
      <w:ins w:id="82" w:author="Patricia Dodel" w:date="2020-10-28T12:51:00Z">
        <w:r w:rsidR="0068666E" w:rsidRPr="00175957">
          <w:rPr>
            <w:rFonts w:ascii="Arial" w:hAnsi="Arial" w:cs="Arial"/>
            <w:b/>
          </w:rPr>
          <w:t xml:space="preserve"> AVE</w:t>
        </w:r>
      </w:ins>
      <w:ins w:id="83" w:author="Patricia Dodel" w:date="2020-10-28T12:52:00Z">
        <w:r w:rsidR="0068666E" w:rsidRPr="00175957">
          <w:rPr>
            <w:rFonts w:ascii="Arial" w:hAnsi="Arial" w:cs="Arial"/>
            <w:b/>
          </w:rPr>
          <w:t>NUE</w:t>
        </w:r>
      </w:ins>
    </w:p>
    <w:p w:rsidR="0068666E" w:rsidRPr="00175957" w:rsidRDefault="0068666E" w:rsidP="00175957">
      <w:pPr>
        <w:widowControl/>
        <w:tabs>
          <w:tab w:val="left" w:pos="720"/>
        </w:tabs>
        <w:rPr>
          <w:ins w:id="84" w:author="Patricia Dodel" w:date="2020-10-28T12:50:00Z"/>
          <w:rFonts w:ascii="Arial" w:hAnsi="Arial" w:cs="Arial"/>
        </w:rPr>
      </w:pPr>
      <w:ins w:id="85" w:author="Patricia Dodel" w:date="2020-10-28T12:50:00Z">
        <w:r w:rsidRPr="00175957">
          <w:rPr>
            <w:rFonts w:ascii="Arial" w:hAnsi="Arial" w:cs="Arial"/>
            <w:b/>
          </w:rPr>
          <w:t xml:space="preserve"> </w:t>
        </w:r>
        <w:r w:rsidRPr="00175957">
          <w:rPr>
            <w:rFonts w:ascii="Arial" w:hAnsi="Arial" w:cs="Arial"/>
          </w:rPr>
          <w:tab/>
          <w:t>Submitted:  3-27-20   Automatic Recommendation: 11-21-20</w:t>
        </w:r>
      </w:ins>
    </w:p>
    <w:p w:rsidR="0068666E" w:rsidRPr="00175957" w:rsidRDefault="0068666E" w:rsidP="00175957">
      <w:pPr>
        <w:tabs>
          <w:tab w:val="left" w:pos="720"/>
        </w:tabs>
        <w:ind w:firstLine="720"/>
        <w:rPr>
          <w:ins w:id="86" w:author="Patricia Dodel" w:date="2020-10-28T12:50:00Z"/>
          <w:rFonts w:ascii="Arial" w:hAnsi="Arial" w:cs="Arial"/>
        </w:rPr>
      </w:pPr>
      <w:ins w:id="87" w:author="Patricia Dodel" w:date="2020-10-28T12:50:00Z">
        <w:r w:rsidRPr="00175957">
          <w:rPr>
            <w:rFonts w:ascii="Arial" w:hAnsi="Arial" w:cs="Arial"/>
          </w:rPr>
          <w:t>Petitioner’s Agent, Helen Lee</w:t>
        </w:r>
      </w:ins>
    </w:p>
    <w:p w:rsidR="0068666E" w:rsidRPr="00175957" w:rsidRDefault="0068666E" w:rsidP="00175957">
      <w:pPr>
        <w:tabs>
          <w:tab w:val="left" w:pos="720"/>
        </w:tabs>
        <w:ind w:firstLine="720"/>
        <w:rPr>
          <w:ins w:id="88" w:author="Patricia Dodel" w:date="2020-10-28T12:50:00Z"/>
          <w:rFonts w:ascii="Arial" w:hAnsi="Arial" w:cs="Arial"/>
        </w:rPr>
      </w:pPr>
      <w:ins w:id="89" w:author="Patricia Dodel" w:date="2020-10-28T12:50:00Z">
        <w:r w:rsidRPr="00175957">
          <w:rPr>
            <w:rFonts w:ascii="Arial" w:hAnsi="Arial" w:cs="Arial"/>
          </w:rPr>
          <w:t>(Subcommittee – Commissioners Feiner and Klippel)</w:t>
        </w:r>
      </w:ins>
    </w:p>
    <w:p w:rsidR="0068666E" w:rsidRPr="00175957" w:rsidRDefault="0068666E" w:rsidP="00175957">
      <w:pPr>
        <w:tabs>
          <w:tab w:val="left" w:pos="720"/>
        </w:tabs>
        <w:ind w:left="1080" w:hanging="360"/>
        <w:rPr>
          <w:ins w:id="90" w:author="Patricia Dodel" w:date="2020-10-28T12:50:00Z"/>
          <w:rFonts w:ascii="Arial" w:hAnsi="Arial" w:cs="Arial"/>
          <w:bCs/>
          <w:i/>
          <w:szCs w:val="24"/>
        </w:rPr>
      </w:pPr>
      <w:ins w:id="91" w:author="Patricia Dodel" w:date="2020-10-28T12:50:00Z">
        <w:r w:rsidRPr="00175957">
          <w:rPr>
            <w:rFonts w:ascii="Arial" w:hAnsi="Arial" w:cs="Arial"/>
            <w:bCs/>
            <w:i/>
            <w:szCs w:val="24"/>
          </w:rPr>
          <w:t>Opportunity for Public Comment</w:t>
        </w:r>
      </w:ins>
    </w:p>
    <w:p w:rsidR="0068666E" w:rsidRPr="00175957" w:rsidRDefault="0068666E" w:rsidP="0068666E">
      <w:pPr>
        <w:tabs>
          <w:tab w:val="left" w:pos="720"/>
          <w:tab w:val="left" w:pos="1080"/>
        </w:tabs>
        <w:rPr>
          <w:ins w:id="92" w:author="Patricia Dodel" w:date="2020-10-28T12:51:00Z"/>
          <w:rFonts w:ascii="Arial" w:hAnsi="Arial" w:cs="Arial"/>
          <w:sz w:val="28"/>
          <w:szCs w:val="24"/>
        </w:rPr>
      </w:pPr>
    </w:p>
    <w:p w:rsidR="007D1A20" w:rsidRDefault="007D1A20" w:rsidP="007D1A20">
      <w:pPr>
        <w:ind w:left="720"/>
        <w:rPr>
          <w:ins w:id="93" w:author="Patricia Dodel" w:date="2020-11-05T08:55:00Z"/>
          <w:rFonts w:ascii="Arial" w:hAnsi="Arial" w:cs="Arial"/>
          <w:bCs/>
          <w:szCs w:val="24"/>
        </w:rPr>
      </w:pPr>
      <w:ins w:id="94" w:author="Patricia Dodel" w:date="2020-10-28T12:57:00Z">
        <w:r>
          <w:rPr>
            <w:rFonts w:ascii="Arial" w:hAnsi="Arial" w:cs="Arial"/>
            <w:bCs/>
            <w:szCs w:val="24"/>
          </w:rPr>
          <w:t>Director of Planning and Development Services Jonathan Raiche stated the</w:t>
        </w:r>
      </w:ins>
      <w:ins w:id="95" w:author="Patricia Dodel" w:date="2020-11-05T08:50:00Z">
        <w:r w:rsidR="00440F61">
          <w:rPr>
            <w:rFonts w:ascii="Arial" w:hAnsi="Arial" w:cs="Arial"/>
            <w:bCs/>
            <w:szCs w:val="24"/>
          </w:rPr>
          <w:t xml:space="preserve"> petitioner is requesting Site Plan approval for a permitted use.  The application was presented at the July 15 meeting, the Subcommittee met on July 28, and a revised Site Plan was submitted on July 31.</w:t>
        </w:r>
      </w:ins>
      <w:ins w:id="96" w:author="Patricia Dodel" w:date="2020-10-28T12:57:00Z">
        <w:r>
          <w:rPr>
            <w:rFonts w:ascii="Arial" w:hAnsi="Arial" w:cs="Arial"/>
            <w:bCs/>
            <w:szCs w:val="24"/>
          </w:rPr>
          <w:t xml:space="preserve"> </w:t>
        </w:r>
      </w:ins>
      <w:ins w:id="97" w:author="Patricia Dodel" w:date="2020-11-05T08:51:00Z">
        <w:r w:rsidR="00440F61">
          <w:rPr>
            <w:rFonts w:ascii="Arial" w:hAnsi="Arial" w:cs="Arial"/>
            <w:bCs/>
            <w:szCs w:val="24"/>
          </w:rPr>
          <w:t xml:space="preserve">The property contains approximately six acres and the </w:t>
        </w:r>
      </w:ins>
      <w:ins w:id="98" w:author="Patricia Dodel" w:date="2020-10-28T12:57:00Z">
        <w:r>
          <w:rPr>
            <w:rFonts w:ascii="Arial" w:hAnsi="Arial" w:cs="Arial"/>
            <w:bCs/>
            <w:szCs w:val="24"/>
          </w:rPr>
          <w:t>use of the property</w:t>
        </w:r>
      </w:ins>
      <w:ins w:id="99" w:author="Patricia Dodel" w:date="2020-11-05T09:21:00Z">
        <w:r w:rsidR="00FD3B50">
          <w:rPr>
            <w:rFonts w:ascii="Arial" w:hAnsi="Arial" w:cs="Arial"/>
            <w:bCs/>
            <w:szCs w:val="24"/>
          </w:rPr>
          <w:t xml:space="preserve"> is permitted</w:t>
        </w:r>
      </w:ins>
      <w:ins w:id="100" w:author="Patricia Dodel" w:date="2020-10-28T12:57:00Z">
        <w:r>
          <w:rPr>
            <w:rFonts w:ascii="Arial" w:hAnsi="Arial" w:cs="Arial"/>
            <w:bCs/>
            <w:szCs w:val="24"/>
          </w:rPr>
          <w:t xml:space="preserve"> as a school </w:t>
        </w:r>
      </w:ins>
      <w:ins w:id="101" w:author="Patricia Dodel" w:date="2020-11-05T09:21:00Z">
        <w:r w:rsidR="00FD3B50">
          <w:rPr>
            <w:rFonts w:ascii="Arial" w:hAnsi="Arial" w:cs="Arial"/>
            <w:bCs/>
            <w:szCs w:val="24"/>
          </w:rPr>
          <w:t>(</w:t>
        </w:r>
      </w:ins>
      <w:ins w:id="102" w:author="Patricia Dodel" w:date="2020-10-28T12:57:00Z">
        <w:r w:rsidR="00175957">
          <w:rPr>
            <w:rFonts w:ascii="Arial" w:hAnsi="Arial" w:cs="Arial"/>
            <w:bCs/>
            <w:szCs w:val="24"/>
          </w:rPr>
          <w:t>ages 2 through</w:t>
        </w:r>
        <w:r>
          <w:rPr>
            <w:rFonts w:ascii="Arial" w:hAnsi="Arial" w:cs="Arial"/>
            <w:bCs/>
            <w:szCs w:val="24"/>
          </w:rPr>
          <w:t xml:space="preserve"> </w:t>
        </w:r>
        <w:r w:rsidR="00175957">
          <w:rPr>
            <w:rFonts w:ascii="Arial" w:hAnsi="Arial" w:cs="Arial"/>
            <w:bCs/>
            <w:szCs w:val="24"/>
          </w:rPr>
          <w:t>12 and summer camp for ages 5 through</w:t>
        </w:r>
        <w:r>
          <w:rPr>
            <w:rFonts w:ascii="Arial" w:hAnsi="Arial" w:cs="Arial"/>
            <w:bCs/>
            <w:szCs w:val="24"/>
          </w:rPr>
          <w:t xml:space="preserve"> 15</w:t>
        </w:r>
      </w:ins>
      <w:ins w:id="103" w:author="Patricia Dodel" w:date="2020-11-05T09:21:00Z">
        <w:r w:rsidR="00FD3B50">
          <w:rPr>
            <w:rFonts w:ascii="Arial" w:hAnsi="Arial" w:cs="Arial"/>
            <w:bCs/>
            <w:szCs w:val="24"/>
          </w:rPr>
          <w:t>)</w:t>
        </w:r>
      </w:ins>
      <w:ins w:id="104" w:author="Patricia Dodel" w:date="2020-10-28T12:57:00Z">
        <w:r>
          <w:rPr>
            <w:rFonts w:ascii="Arial" w:hAnsi="Arial" w:cs="Arial"/>
            <w:bCs/>
            <w:szCs w:val="24"/>
          </w:rPr>
          <w:t xml:space="preserve">. The request is for approval of a site plan to construct a </w:t>
        </w:r>
      </w:ins>
      <w:ins w:id="105" w:author="Patricia Dodel" w:date="2020-11-05T08:54:00Z">
        <w:r w:rsidR="00440F61">
          <w:rPr>
            <w:rFonts w:ascii="Arial" w:hAnsi="Arial" w:cs="Arial"/>
            <w:bCs/>
            <w:szCs w:val="24"/>
          </w:rPr>
          <w:t xml:space="preserve">6,700 square foot building for </w:t>
        </w:r>
      </w:ins>
      <w:ins w:id="106" w:author="Patricia Dodel" w:date="2020-10-28T12:57:00Z">
        <w:r>
          <w:rPr>
            <w:rFonts w:ascii="Arial" w:hAnsi="Arial" w:cs="Arial"/>
            <w:bCs/>
            <w:szCs w:val="24"/>
          </w:rPr>
          <w:t>classroom</w:t>
        </w:r>
      </w:ins>
      <w:ins w:id="107" w:author="Patricia Dodel" w:date="2020-11-05T08:54:00Z">
        <w:r w:rsidR="00440F61">
          <w:rPr>
            <w:rFonts w:ascii="Arial" w:hAnsi="Arial" w:cs="Arial"/>
            <w:bCs/>
            <w:szCs w:val="24"/>
          </w:rPr>
          <w:t>s</w:t>
        </w:r>
      </w:ins>
      <w:ins w:id="108" w:author="Patricia Dodel" w:date="2020-10-28T12:57:00Z">
        <w:r>
          <w:rPr>
            <w:rFonts w:ascii="Arial" w:hAnsi="Arial" w:cs="Arial"/>
            <w:bCs/>
            <w:szCs w:val="24"/>
          </w:rPr>
          <w:t xml:space="preserve"> as Phase 1 and a</w:t>
        </w:r>
      </w:ins>
      <w:ins w:id="109" w:author="Patricia Dodel" w:date="2020-11-05T08:54:00Z">
        <w:r w:rsidR="00440F61">
          <w:rPr>
            <w:rFonts w:ascii="Arial" w:hAnsi="Arial" w:cs="Arial"/>
            <w:bCs/>
            <w:szCs w:val="24"/>
          </w:rPr>
          <w:t xml:space="preserve"> 5,700 square foot</w:t>
        </w:r>
      </w:ins>
      <w:ins w:id="110" w:author="Patricia Dodel" w:date="2020-10-28T12:57:00Z">
        <w:r>
          <w:rPr>
            <w:rFonts w:ascii="Arial" w:hAnsi="Arial" w:cs="Arial"/>
            <w:bCs/>
            <w:szCs w:val="24"/>
          </w:rPr>
          <w:t xml:space="preserve"> administrative building and multi-purpose room as Phase 2 (commencing three to five years later).  </w:t>
        </w:r>
      </w:ins>
      <w:ins w:id="111" w:author="Patricia Dodel" w:date="2020-11-05T08:56:00Z">
        <w:r w:rsidR="00FD3B50">
          <w:rPr>
            <w:rFonts w:ascii="Arial" w:hAnsi="Arial" w:cs="Arial"/>
            <w:bCs/>
            <w:szCs w:val="24"/>
          </w:rPr>
          <w:t xml:space="preserve">Since the project would be </w:t>
        </w:r>
        <w:r w:rsidR="00440F61">
          <w:rPr>
            <w:rFonts w:ascii="Arial" w:hAnsi="Arial" w:cs="Arial"/>
            <w:bCs/>
            <w:szCs w:val="24"/>
          </w:rPr>
          <w:t xml:space="preserve">constructed in phases, the Subcommittee is recommending that a building permit be obtained for Phase 1 by August 2022 and a permit for Phase 2 by August 2025.  </w:t>
        </w:r>
      </w:ins>
    </w:p>
    <w:p w:rsidR="00440F61" w:rsidRDefault="00440F61" w:rsidP="007D1A20">
      <w:pPr>
        <w:ind w:left="720"/>
        <w:rPr>
          <w:ins w:id="112" w:author="Patricia Dodel" w:date="2020-10-28T12:57:00Z"/>
          <w:rFonts w:ascii="Arial" w:hAnsi="Arial" w:cs="Arial"/>
          <w:bCs/>
          <w:szCs w:val="24"/>
        </w:rPr>
      </w:pPr>
    </w:p>
    <w:p w:rsidR="007D1A20" w:rsidRDefault="005728D2" w:rsidP="007D1A20">
      <w:pPr>
        <w:ind w:left="720"/>
        <w:rPr>
          <w:ins w:id="113" w:author="Patricia Dodel" w:date="2020-11-05T10:28:00Z"/>
          <w:rFonts w:ascii="Arial" w:hAnsi="Arial" w:cs="Arial"/>
          <w:bCs/>
          <w:szCs w:val="24"/>
        </w:rPr>
      </w:pPr>
      <w:ins w:id="114" w:author="Patricia Dodel" w:date="2020-11-05T09:25:00Z">
        <w:r>
          <w:rPr>
            <w:rFonts w:ascii="Arial" w:hAnsi="Arial" w:cs="Arial"/>
            <w:bCs/>
            <w:szCs w:val="24"/>
          </w:rPr>
          <w:t xml:space="preserve">Commissioner Feiner inquired if there was </w:t>
        </w:r>
      </w:ins>
      <w:ins w:id="115" w:author="Patricia Dodel" w:date="2020-11-05T10:17:00Z">
        <w:r w:rsidR="00ED0BA4">
          <w:rPr>
            <w:rFonts w:ascii="Arial" w:hAnsi="Arial" w:cs="Arial"/>
            <w:bCs/>
            <w:szCs w:val="24"/>
          </w:rPr>
          <w:t xml:space="preserve">a limit on the student body currently in place; and Mr. </w:t>
        </w:r>
      </w:ins>
      <w:ins w:id="116" w:author="Patricia Dodel" w:date="2020-11-05T10:21:00Z">
        <w:r w:rsidR="00ED0BA4">
          <w:rPr>
            <w:rFonts w:ascii="Arial" w:hAnsi="Arial" w:cs="Arial"/>
            <w:bCs/>
            <w:szCs w:val="24"/>
          </w:rPr>
          <w:t xml:space="preserve">Raiche responded the </w:t>
        </w:r>
      </w:ins>
      <w:ins w:id="117" w:author="Patricia Dodel" w:date="2020-11-05T10:24:00Z">
        <w:r w:rsidR="00ED0BA4">
          <w:rPr>
            <w:rFonts w:ascii="Arial" w:hAnsi="Arial" w:cs="Arial"/>
            <w:bCs/>
            <w:szCs w:val="24"/>
          </w:rPr>
          <w:t>current occupancy limit</w:t>
        </w:r>
      </w:ins>
      <w:ins w:id="118" w:author="Patricia Dodel" w:date="2020-11-05T10:25:00Z">
        <w:r w:rsidR="00ED0BA4">
          <w:rPr>
            <w:rFonts w:ascii="Arial" w:hAnsi="Arial" w:cs="Arial"/>
            <w:bCs/>
            <w:szCs w:val="24"/>
          </w:rPr>
          <w:t xml:space="preserve"> is </w:t>
        </w:r>
      </w:ins>
      <w:ins w:id="119" w:author="Patricia Dodel" w:date="2020-11-06T15:59:00Z">
        <w:r w:rsidR="00175957">
          <w:rPr>
            <w:rFonts w:ascii="Arial" w:hAnsi="Arial" w:cs="Arial"/>
            <w:bCs/>
            <w:szCs w:val="24"/>
          </w:rPr>
          <w:t xml:space="preserve">not limited by legislation but </w:t>
        </w:r>
      </w:ins>
      <w:ins w:id="120" w:author="Patricia Dodel" w:date="2020-11-05T10:25:00Z">
        <w:r w:rsidR="00ED0BA4">
          <w:rPr>
            <w:rFonts w:ascii="Arial" w:hAnsi="Arial" w:cs="Arial"/>
            <w:bCs/>
            <w:szCs w:val="24"/>
          </w:rPr>
          <w:t>by the Fire Code.</w:t>
        </w:r>
      </w:ins>
    </w:p>
    <w:p w:rsidR="002B683C" w:rsidRDefault="002B683C" w:rsidP="007D1A20">
      <w:pPr>
        <w:ind w:left="720"/>
        <w:rPr>
          <w:ins w:id="121" w:author="Patricia Dodel" w:date="2020-11-05T10:28:00Z"/>
          <w:rFonts w:ascii="Arial" w:hAnsi="Arial" w:cs="Arial"/>
          <w:bCs/>
          <w:szCs w:val="24"/>
        </w:rPr>
      </w:pPr>
    </w:p>
    <w:p w:rsidR="00440F61" w:rsidRDefault="002B683C" w:rsidP="007D1A20">
      <w:pPr>
        <w:ind w:left="720"/>
        <w:rPr>
          <w:ins w:id="122" w:author="Patricia Dodel" w:date="2020-11-05T10:34:00Z"/>
          <w:rFonts w:ascii="Arial" w:hAnsi="Arial" w:cs="Arial"/>
          <w:bCs/>
          <w:szCs w:val="24"/>
        </w:rPr>
      </w:pPr>
      <w:ins w:id="123" w:author="Patricia Dodel" w:date="2020-11-05T10:28:00Z">
        <w:r>
          <w:rPr>
            <w:rFonts w:ascii="Arial" w:hAnsi="Arial" w:cs="Arial"/>
            <w:bCs/>
            <w:szCs w:val="24"/>
          </w:rPr>
          <w:t xml:space="preserve">Commissioner O’Donnell asked about the traffic flow and queueing.  </w:t>
        </w:r>
      </w:ins>
      <w:ins w:id="124" w:author="Patricia Dodel" w:date="2020-10-28T12:57:00Z">
        <w:r w:rsidR="007D1A20">
          <w:rPr>
            <w:rFonts w:ascii="Arial" w:hAnsi="Arial" w:cs="Arial"/>
            <w:bCs/>
            <w:szCs w:val="24"/>
          </w:rPr>
          <w:t xml:space="preserve">Helen Lee with Tao Lee </w:t>
        </w:r>
      </w:ins>
      <w:ins w:id="125" w:author="Patricia Dodel" w:date="2020-11-05T10:33:00Z">
        <w:r>
          <w:rPr>
            <w:rFonts w:ascii="Arial" w:hAnsi="Arial" w:cs="Arial"/>
            <w:bCs/>
            <w:szCs w:val="24"/>
          </w:rPr>
          <w:t xml:space="preserve">responded the drivers pull in behind the administration building and </w:t>
        </w:r>
      </w:ins>
      <w:ins w:id="126" w:author="Patricia Dodel" w:date="2020-11-05T08:55:00Z">
        <w:r w:rsidR="00440F61">
          <w:rPr>
            <w:rFonts w:ascii="Arial" w:hAnsi="Arial" w:cs="Arial"/>
            <w:bCs/>
            <w:szCs w:val="24"/>
          </w:rPr>
          <w:t>Laura Ceretti-Michelman</w:t>
        </w:r>
      </w:ins>
      <w:ins w:id="127" w:author="Patricia Dodel" w:date="2020-11-05T10:33:00Z">
        <w:r>
          <w:rPr>
            <w:rFonts w:ascii="Arial" w:hAnsi="Arial" w:cs="Arial"/>
            <w:bCs/>
            <w:szCs w:val="24"/>
          </w:rPr>
          <w:t xml:space="preserve"> with Villa Di Maria added that they drive north on Simmons to the lot then exit onto Folger Avenue with the pickup time between 3:30 to 3:45</w:t>
        </w:r>
      </w:ins>
      <w:ins w:id="128" w:author="Patricia Dodel" w:date="2020-11-06T16:00:00Z">
        <w:r w:rsidR="00175957">
          <w:rPr>
            <w:rFonts w:ascii="Arial" w:hAnsi="Arial" w:cs="Arial"/>
            <w:bCs/>
            <w:szCs w:val="24"/>
          </w:rPr>
          <w:t xml:space="preserve"> p.m.</w:t>
        </w:r>
      </w:ins>
      <w:ins w:id="129" w:author="Patricia Dodel" w:date="2020-11-05T10:33:00Z">
        <w:r>
          <w:rPr>
            <w:rFonts w:ascii="Arial" w:hAnsi="Arial" w:cs="Arial"/>
            <w:bCs/>
            <w:szCs w:val="24"/>
          </w:rPr>
          <w:t>.  Ms. Ceretti-Michelman stated their current enrollment is 172</w:t>
        </w:r>
      </w:ins>
      <w:ins w:id="130" w:author="Patricia Dodel" w:date="2020-11-05T10:34:00Z">
        <w:r>
          <w:rPr>
            <w:rFonts w:ascii="Arial" w:hAnsi="Arial" w:cs="Arial"/>
            <w:bCs/>
            <w:szCs w:val="24"/>
          </w:rPr>
          <w:t xml:space="preserve"> and</w:t>
        </w:r>
      </w:ins>
      <w:ins w:id="131" w:author="Patricia Dodel" w:date="2020-11-05T10:33:00Z">
        <w:r>
          <w:rPr>
            <w:rFonts w:ascii="Arial" w:hAnsi="Arial" w:cs="Arial"/>
            <w:bCs/>
            <w:szCs w:val="24"/>
          </w:rPr>
          <w:t xml:space="preserve"> the highest </w:t>
        </w:r>
      </w:ins>
      <w:ins w:id="132" w:author="Patricia Dodel" w:date="2020-11-05T10:34:00Z">
        <w:r>
          <w:rPr>
            <w:rFonts w:ascii="Arial" w:hAnsi="Arial" w:cs="Arial"/>
            <w:bCs/>
            <w:szCs w:val="24"/>
          </w:rPr>
          <w:t>was 181</w:t>
        </w:r>
      </w:ins>
      <w:ins w:id="133" w:author="Patricia Dodel" w:date="2020-11-06T16:00:00Z">
        <w:r w:rsidR="00175957">
          <w:rPr>
            <w:rFonts w:ascii="Arial" w:hAnsi="Arial" w:cs="Arial"/>
            <w:bCs/>
            <w:szCs w:val="24"/>
          </w:rPr>
          <w:t>;</w:t>
        </w:r>
      </w:ins>
      <w:ins w:id="134" w:author="Patricia Dodel" w:date="2020-11-05T10:34:00Z">
        <w:r>
          <w:rPr>
            <w:rFonts w:ascii="Arial" w:hAnsi="Arial" w:cs="Arial"/>
            <w:bCs/>
            <w:szCs w:val="24"/>
          </w:rPr>
          <w:t xml:space="preserve"> and their desire is to increase their current enrollment after completion of Phase 2.  They rent the theater at Kirkwood High School for </w:t>
        </w:r>
      </w:ins>
      <w:ins w:id="135" w:author="Patricia Dodel" w:date="2020-11-06T16:00:00Z">
        <w:r w:rsidR="00175957">
          <w:rPr>
            <w:rFonts w:ascii="Arial" w:hAnsi="Arial" w:cs="Arial"/>
            <w:bCs/>
            <w:szCs w:val="24"/>
          </w:rPr>
          <w:t xml:space="preserve">large </w:t>
        </w:r>
      </w:ins>
      <w:ins w:id="136" w:author="Patricia Dodel" w:date="2020-11-05T10:34:00Z">
        <w:r>
          <w:rPr>
            <w:rFonts w:ascii="Arial" w:hAnsi="Arial" w:cs="Arial"/>
            <w:bCs/>
            <w:szCs w:val="24"/>
          </w:rPr>
          <w:t>events</w:t>
        </w:r>
      </w:ins>
      <w:ins w:id="137" w:author="Patricia Dodel" w:date="2020-11-06T16:00:00Z">
        <w:r w:rsidR="00175957">
          <w:rPr>
            <w:rFonts w:ascii="Arial" w:hAnsi="Arial" w:cs="Arial"/>
            <w:bCs/>
            <w:szCs w:val="24"/>
          </w:rPr>
          <w:t>,</w:t>
        </w:r>
      </w:ins>
      <w:ins w:id="138" w:author="Patricia Dodel" w:date="2020-11-05T10:34:00Z">
        <w:r>
          <w:rPr>
            <w:rFonts w:ascii="Arial" w:hAnsi="Arial" w:cs="Arial"/>
            <w:bCs/>
            <w:szCs w:val="24"/>
          </w:rPr>
          <w:t xml:space="preserve"> and events of just students and parents are held on their campus.  </w:t>
        </w:r>
      </w:ins>
    </w:p>
    <w:p w:rsidR="002B683C" w:rsidRPr="001A67D6" w:rsidRDefault="002B683C" w:rsidP="007D1A20">
      <w:pPr>
        <w:ind w:left="720"/>
        <w:rPr>
          <w:ins w:id="139" w:author="Patricia Dodel" w:date="2020-11-05T10:36:00Z"/>
          <w:rFonts w:ascii="Arial" w:hAnsi="Arial" w:cs="Arial"/>
          <w:bCs/>
          <w:szCs w:val="24"/>
        </w:rPr>
      </w:pPr>
    </w:p>
    <w:p w:rsidR="002B683C" w:rsidRPr="001A67D6" w:rsidRDefault="002B683C" w:rsidP="007D1A20">
      <w:pPr>
        <w:ind w:left="720"/>
        <w:rPr>
          <w:ins w:id="140" w:author="Patricia Dodel" w:date="2020-11-05T08:55:00Z"/>
          <w:rFonts w:ascii="Arial" w:hAnsi="Arial" w:cs="Arial"/>
          <w:bCs/>
          <w:szCs w:val="24"/>
        </w:rPr>
      </w:pPr>
      <w:ins w:id="141" w:author="Patricia Dodel" w:date="2020-11-05T10:36:00Z">
        <w:r w:rsidRPr="001A67D6">
          <w:rPr>
            <w:rFonts w:ascii="Arial" w:hAnsi="Arial" w:cs="Arial"/>
            <w:bCs/>
            <w:szCs w:val="24"/>
          </w:rPr>
          <w:t>Commissioner Eagleton asked if any of the staff or children bike to school</w:t>
        </w:r>
      </w:ins>
      <w:ins w:id="142" w:author="Patricia Dodel" w:date="2020-11-06T16:01:00Z">
        <w:r w:rsidR="00175957" w:rsidRPr="001A67D6">
          <w:rPr>
            <w:rFonts w:ascii="Arial" w:hAnsi="Arial" w:cs="Arial"/>
            <w:bCs/>
            <w:szCs w:val="24"/>
          </w:rPr>
          <w:t>,</w:t>
        </w:r>
      </w:ins>
      <w:ins w:id="143" w:author="Patricia Dodel" w:date="2020-11-05T10:36:00Z">
        <w:r w:rsidRPr="001A67D6">
          <w:rPr>
            <w:rFonts w:ascii="Arial" w:hAnsi="Arial" w:cs="Arial"/>
            <w:bCs/>
            <w:szCs w:val="24"/>
          </w:rPr>
          <w:t xml:space="preserve"> and Ms. Ceretti-Michelman </w:t>
        </w:r>
      </w:ins>
      <w:ins w:id="144" w:author="Patricia Dodel" w:date="2020-11-05T10:37:00Z">
        <w:r w:rsidRPr="001A67D6">
          <w:rPr>
            <w:rFonts w:ascii="Arial" w:hAnsi="Arial" w:cs="Arial"/>
            <w:bCs/>
            <w:szCs w:val="24"/>
          </w:rPr>
          <w:t>stated fe</w:t>
        </w:r>
      </w:ins>
      <w:ins w:id="145" w:author="Jonathan D. Raiche" w:date="2020-11-09T10:35:00Z">
        <w:r w:rsidR="00F10044" w:rsidRPr="001A67D6">
          <w:rPr>
            <w:rFonts w:ascii="Arial" w:hAnsi="Arial" w:cs="Arial"/>
            <w:bCs/>
            <w:szCs w:val="24"/>
          </w:rPr>
          <w:t>w</w:t>
        </w:r>
      </w:ins>
      <w:ins w:id="146" w:author="Patricia Dodel" w:date="2020-11-05T10:37:00Z">
        <w:del w:id="147" w:author="Jonathan D. Raiche" w:date="2020-11-09T10:35:00Z">
          <w:r w:rsidRPr="001A67D6" w:rsidDel="00F10044">
            <w:rPr>
              <w:rFonts w:ascii="Arial" w:hAnsi="Arial" w:cs="Arial"/>
              <w:bCs/>
              <w:szCs w:val="24"/>
            </w:rPr>
            <w:delText>v</w:delText>
          </w:r>
        </w:del>
        <w:r w:rsidRPr="001A67D6">
          <w:rPr>
            <w:rFonts w:ascii="Arial" w:hAnsi="Arial" w:cs="Arial"/>
            <w:bCs/>
            <w:szCs w:val="24"/>
          </w:rPr>
          <w:t xml:space="preserve">er than five would ride their bike but they </w:t>
        </w:r>
      </w:ins>
      <w:ins w:id="148" w:author="Patricia Dodel" w:date="2020-11-06T16:01:00Z">
        <w:r w:rsidR="00175957" w:rsidRPr="001A67D6">
          <w:rPr>
            <w:rFonts w:ascii="Arial" w:hAnsi="Arial" w:cs="Arial"/>
            <w:bCs/>
            <w:szCs w:val="24"/>
          </w:rPr>
          <w:t xml:space="preserve">currently have </w:t>
        </w:r>
      </w:ins>
      <w:ins w:id="149" w:author="Patricia Dodel" w:date="2020-11-05T10:37:00Z">
        <w:r w:rsidRPr="001A67D6">
          <w:rPr>
            <w:rFonts w:ascii="Arial" w:hAnsi="Arial" w:cs="Arial"/>
            <w:bCs/>
            <w:szCs w:val="24"/>
          </w:rPr>
          <w:t xml:space="preserve">facilities for bikes and showers </w:t>
        </w:r>
      </w:ins>
      <w:ins w:id="150" w:author="Patricia Dodel" w:date="2020-11-09T11:57:00Z">
        <w:r w:rsidR="00230814" w:rsidRPr="001A67D6">
          <w:rPr>
            <w:rFonts w:ascii="Arial" w:hAnsi="Arial" w:cs="Arial"/>
            <w:bCs/>
            <w:szCs w:val="24"/>
          </w:rPr>
          <w:t xml:space="preserve">are </w:t>
        </w:r>
      </w:ins>
      <w:ins w:id="151" w:author="Patricia Dodel" w:date="2020-11-05T10:37:00Z">
        <w:r w:rsidRPr="001A67D6">
          <w:rPr>
            <w:rFonts w:ascii="Arial" w:hAnsi="Arial" w:cs="Arial"/>
            <w:bCs/>
            <w:szCs w:val="24"/>
          </w:rPr>
          <w:t xml:space="preserve">available.  </w:t>
        </w:r>
      </w:ins>
    </w:p>
    <w:p w:rsidR="00440F61" w:rsidRPr="001A67D6" w:rsidRDefault="00440F61" w:rsidP="007D1A20">
      <w:pPr>
        <w:ind w:left="720"/>
        <w:rPr>
          <w:ins w:id="152" w:author="Patricia Dodel" w:date="2020-11-05T10:38:00Z"/>
          <w:rFonts w:ascii="Arial" w:hAnsi="Arial" w:cs="Arial"/>
          <w:bCs/>
          <w:szCs w:val="24"/>
        </w:rPr>
      </w:pPr>
    </w:p>
    <w:p w:rsidR="00A15C1D" w:rsidRPr="001A67D6" w:rsidRDefault="00A15C1D" w:rsidP="00A15C1D">
      <w:pPr>
        <w:ind w:left="720"/>
        <w:rPr>
          <w:ins w:id="153" w:author="Patricia Dodel" w:date="2020-11-05T10:40:00Z"/>
          <w:rFonts w:ascii="Arial" w:hAnsi="Arial" w:cs="Arial"/>
          <w:bCs/>
          <w:szCs w:val="24"/>
        </w:rPr>
      </w:pPr>
      <w:ins w:id="154" w:author="Patricia Dodel" w:date="2020-11-05T10:40:00Z">
        <w:r w:rsidRPr="001A67D6">
          <w:rPr>
            <w:rFonts w:ascii="Arial" w:hAnsi="Arial" w:cs="Arial"/>
            <w:bCs/>
            <w:szCs w:val="24"/>
          </w:rPr>
          <w:t xml:space="preserve">In accordance with Section 220.6 of the Zoning Code, Chairman Adkins asked if there was anyone in the audience who had comments concerning the site plan, and no one </w:t>
        </w:r>
        <w:r w:rsidR="00930A9F" w:rsidRPr="001A67D6">
          <w:rPr>
            <w:rFonts w:ascii="Arial" w:hAnsi="Arial" w:cs="Arial"/>
            <w:bCs/>
            <w:szCs w:val="24"/>
          </w:rPr>
          <w:t>responded.</w:t>
        </w:r>
      </w:ins>
    </w:p>
    <w:p w:rsidR="00A15C1D" w:rsidRPr="001A67D6" w:rsidRDefault="00A15C1D" w:rsidP="007D1A20">
      <w:pPr>
        <w:ind w:left="720"/>
        <w:rPr>
          <w:ins w:id="155" w:author="Patricia Dodel" w:date="2020-10-28T12:57:00Z"/>
          <w:rFonts w:ascii="Arial" w:hAnsi="Arial" w:cs="Arial"/>
          <w:bCs/>
          <w:szCs w:val="24"/>
        </w:rPr>
      </w:pPr>
    </w:p>
    <w:p w:rsidR="007D1A20" w:rsidRPr="001A67D6" w:rsidRDefault="007D1A20" w:rsidP="007D1A20">
      <w:pPr>
        <w:ind w:left="720"/>
        <w:jc w:val="both"/>
        <w:rPr>
          <w:ins w:id="156" w:author="Patricia Dodel" w:date="2020-10-28T12:58:00Z"/>
          <w:rFonts w:ascii="Arial" w:eastAsia="Arial" w:hAnsi="Arial" w:cs="Arial"/>
          <w:szCs w:val="24"/>
        </w:rPr>
      </w:pPr>
      <w:ins w:id="157" w:author="Patricia Dodel" w:date="2020-10-28T12:58:00Z">
        <w:r w:rsidRPr="001A67D6">
          <w:rPr>
            <w:rFonts w:ascii="Arial" w:eastAsia="Arial" w:hAnsi="Arial" w:cs="Arial"/>
            <w:szCs w:val="24"/>
          </w:rPr>
          <w:t xml:space="preserve">Commissioner </w:t>
        </w:r>
      </w:ins>
      <w:ins w:id="158" w:author="Patricia Dodel" w:date="2020-11-05T10:40:00Z">
        <w:r w:rsidR="00930A9F" w:rsidRPr="001A67D6">
          <w:rPr>
            <w:rFonts w:ascii="Arial" w:eastAsia="Arial" w:hAnsi="Arial" w:cs="Arial"/>
            <w:szCs w:val="24"/>
          </w:rPr>
          <w:t xml:space="preserve">Klippel </w:t>
        </w:r>
      </w:ins>
      <w:ins w:id="159" w:author="Patricia Dodel" w:date="2020-10-28T12:58:00Z">
        <w:r w:rsidRPr="001A67D6">
          <w:rPr>
            <w:rFonts w:ascii="Arial" w:eastAsia="Arial" w:hAnsi="Arial" w:cs="Arial"/>
            <w:szCs w:val="24"/>
          </w:rPr>
          <w:t>read the underlined sections of the Subcommittee Report:</w:t>
        </w:r>
      </w:ins>
    </w:p>
    <w:p w:rsidR="007D1A20" w:rsidRPr="001A67D6" w:rsidRDefault="007D1A20" w:rsidP="007D1A20">
      <w:pPr>
        <w:ind w:left="720"/>
        <w:rPr>
          <w:ins w:id="160" w:author="Patricia Dodel" w:date="2020-10-28T12:58:00Z"/>
          <w:rFonts w:ascii="Arial" w:eastAsia="Arial" w:hAnsi="Arial" w:cs="Arial"/>
          <w:szCs w:val="24"/>
        </w:rPr>
      </w:pPr>
    </w:p>
    <w:p w:rsidR="001A67D6" w:rsidRPr="001A67D6" w:rsidRDefault="001A67D6" w:rsidP="001A67D6">
      <w:pPr>
        <w:pStyle w:val="Title"/>
        <w:rPr>
          <w:ins w:id="161" w:author="Patricia Dodel" w:date="2020-11-20T08:01:00Z"/>
          <w:rFonts w:ascii="Arial" w:hAnsi="Arial" w:cs="Arial"/>
          <w:sz w:val="24"/>
        </w:rPr>
      </w:pPr>
      <w:ins w:id="162" w:author="Patricia Dodel" w:date="2020-11-20T08:01:00Z">
        <w:r w:rsidRPr="001A67D6">
          <w:rPr>
            <w:rFonts w:ascii="Arial" w:hAnsi="Arial" w:cs="Arial"/>
            <w:sz w:val="24"/>
          </w:rPr>
          <w:t>CITY OF KIRKWOOD</w:t>
        </w:r>
      </w:ins>
    </w:p>
    <w:p w:rsidR="001A67D6" w:rsidRPr="001A67D6" w:rsidRDefault="001A67D6" w:rsidP="001A67D6">
      <w:pPr>
        <w:tabs>
          <w:tab w:val="center" w:pos="4680"/>
        </w:tabs>
        <w:jc w:val="center"/>
        <w:rPr>
          <w:ins w:id="163" w:author="Patricia Dodel" w:date="2020-11-20T08:01:00Z"/>
          <w:rFonts w:ascii="Arial" w:hAnsi="Arial" w:cs="Arial"/>
          <w:b/>
          <w:szCs w:val="24"/>
        </w:rPr>
      </w:pPr>
      <w:ins w:id="164" w:author="Patricia Dodel" w:date="2020-11-20T08:01:00Z">
        <w:r w:rsidRPr="001A67D6">
          <w:rPr>
            <w:rFonts w:ascii="Arial" w:hAnsi="Arial" w:cs="Arial"/>
            <w:b/>
            <w:szCs w:val="24"/>
          </w:rPr>
          <w:t>PLANNING AND ZONING COMMISSION</w:t>
        </w:r>
      </w:ins>
    </w:p>
    <w:p w:rsidR="001A67D6" w:rsidRPr="001A67D6" w:rsidRDefault="001A67D6" w:rsidP="001A67D6">
      <w:pPr>
        <w:tabs>
          <w:tab w:val="center" w:pos="4680"/>
        </w:tabs>
        <w:jc w:val="center"/>
        <w:rPr>
          <w:ins w:id="165" w:author="Patricia Dodel" w:date="2020-11-20T08:01:00Z"/>
          <w:rFonts w:ascii="Arial" w:hAnsi="Arial" w:cs="Arial"/>
          <w:szCs w:val="24"/>
        </w:rPr>
      </w:pPr>
      <w:ins w:id="166" w:author="Patricia Dodel" w:date="2020-11-20T08:01:00Z">
        <w:r w:rsidRPr="001A67D6">
          <w:rPr>
            <w:rFonts w:ascii="Arial" w:hAnsi="Arial" w:cs="Arial"/>
            <w:b/>
            <w:szCs w:val="24"/>
          </w:rPr>
          <w:t>SUBCOMMITTEE REPORT</w:t>
        </w:r>
      </w:ins>
    </w:p>
    <w:p w:rsidR="001A67D6" w:rsidRPr="001A67D6" w:rsidRDefault="001A67D6" w:rsidP="001A67D6">
      <w:pPr>
        <w:pStyle w:val="Heading6"/>
        <w:jc w:val="center"/>
        <w:rPr>
          <w:ins w:id="167" w:author="Patricia Dodel" w:date="2020-11-20T08:01:00Z"/>
          <w:rFonts w:ascii="Arial" w:hAnsi="Arial" w:cs="Arial"/>
          <w:sz w:val="24"/>
          <w:szCs w:val="24"/>
        </w:rPr>
      </w:pPr>
      <w:ins w:id="168" w:author="Patricia Dodel" w:date="2020-11-20T08:01:00Z">
        <w:r w:rsidRPr="001A67D6">
          <w:rPr>
            <w:rFonts w:ascii="Arial" w:hAnsi="Arial" w:cs="Arial"/>
            <w:sz w:val="24"/>
            <w:szCs w:val="24"/>
          </w:rPr>
          <w:t>NOVEMBER 4, 2020</w:t>
        </w:r>
      </w:ins>
    </w:p>
    <w:p w:rsidR="001A67D6" w:rsidRPr="001A67D6" w:rsidRDefault="001A67D6" w:rsidP="001A67D6">
      <w:pPr>
        <w:jc w:val="both"/>
        <w:rPr>
          <w:ins w:id="169" w:author="Patricia Dodel" w:date="2020-11-20T08:01:00Z"/>
          <w:rFonts w:ascii="Arial" w:hAnsi="Arial" w:cs="Arial"/>
          <w:szCs w:val="24"/>
        </w:rPr>
      </w:pPr>
    </w:p>
    <w:p w:rsidR="001A67D6" w:rsidRPr="001A67D6" w:rsidRDefault="001A67D6" w:rsidP="001A67D6">
      <w:pPr>
        <w:ind w:firstLine="720"/>
        <w:jc w:val="both"/>
        <w:rPr>
          <w:ins w:id="170" w:author="Patricia Dodel" w:date="2020-11-20T08:01:00Z"/>
          <w:rFonts w:ascii="Arial" w:hAnsi="Arial" w:cs="Arial"/>
          <w:szCs w:val="24"/>
        </w:rPr>
      </w:pPr>
      <w:ins w:id="171" w:author="Patricia Dodel" w:date="2020-11-20T08:01:00Z">
        <w:r w:rsidRPr="001A67D6">
          <w:rPr>
            <w:rFonts w:ascii="Arial" w:hAnsi="Arial" w:cs="Arial"/>
            <w:b/>
            <w:i/>
            <w:szCs w:val="24"/>
            <w:u w:val="single"/>
          </w:rPr>
          <w:t>PETITION NUMBER</w:t>
        </w:r>
        <w:r w:rsidRPr="001A67D6">
          <w:rPr>
            <w:rFonts w:ascii="Arial" w:hAnsi="Arial" w:cs="Arial"/>
            <w:b/>
            <w:szCs w:val="24"/>
          </w:rPr>
          <w:t>:</w:t>
        </w:r>
        <w:r w:rsidRPr="001A67D6">
          <w:rPr>
            <w:rFonts w:ascii="Arial" w:hAnsi="Arial" w:cs="Arial"/>
            <w:szCs w:val="24"/>
          </w:rPr>
          <w:tab/>
        </w:r>
        <w:r w:rsidRPr="001A67D6">
          <w:rPr>
            <w:rFonts w:ascii="Arial" w:hAnsi="Arial" w:cs="Arial"/>
            <w:szCs w:val="24"/>
          </w:rPr>
          <w:tab/>
          <w:t>PZ-30-20</w:t>
        </w:r>
      </w:ins>
    </w:p>
    <w:p w:rsidR="001A67D6" w:rsidRPr="001A67D6" w:rsidRDefault="001A67D6" w:rsidP="001A67D6">
      <w:pPr>
        <w:jc w:val="both"/>
        <w:rPr>
          <w:ins w:id="172" w:author="Patricia Dodel" w:date="2020-11-20T08:01:00Z"/>
          <w:rFonts w:ascii="Arial" w:hAnsi="Arial" w:cs="Arial"/>
          <w:szCs w:val="24"/>
        </w:rPr>
      </w:pPr>
    </w:p>
    <w:p w:rsidR="001A67D6" w:rsidRPr="001A67D6" w:rsidRDefault="001A67D6" w:rsidP="001A67D6">
      <w:pPr>
        <w:ind w:left="2880" w:hanging="2160"/>
        <w:jc w:val="both"/>
        <w:rPr>
          <w:ins w:id="173" w:author="Patricia Dodel" w:date="2020-11-20T08:01:00Z"/>
          <w:rFonts w:ascii="Arial" w:hAnsi="Arial" w:cs="Arial"/>
          <w:bCs/>
          <w:iCs/>
          <w:szCs w:val="24"/>
        </w:rPr>
      </w:pPr>
      <w:ins w:id="174" w:author="Patricia Dodel" w:date="2020-11-20T08:01:00Z">
        <w:r w:rsidRPr="001A67D6">
          <w:rPr>
            <w:rFonts w:ascii="Arial" w:hAnsi="Arial" w:cs="Arial"/>
            <w:b/>
            <w:i/>
            <w:szCs w:val="24"/>
            <w:u w:val="single"/>
          </w:rPr>
          <w:t>ACTION REQUESTED</w:t>
        </w:r>
        <w:r w:rsidRPr="001A67D6">
          <w:rPr>
            <w:rFonts w:ascii="Arial" w:hAnsi="Arial" w:cs="Arial"/>
            <w:b/>
            <w:szCs w:val="24"/>
          </w:rPr>
          <w:t>:</w:t>
        </w:r>
        <w:r w:rsidRPr="001A67D6">
          <w:rPr>
            <w:rFonts w:ascii="Arial" w:hAnsi="Arial" w:cs="Arial"/>
            <w:szCs w:val="24"/>
          </w:rPr>
          <w:tab/>
        </w:r>
        <w:r w:rsidRPr="001A67D6">
          <w:rPr>
            <w:rFonts w:ascii="Arial" w:hAnsi="Arial" w:cs="Arial"/>
            <w:szCs w:val="24"/>
          </w:rPr>
          <w:tab/>
          <w:t>SITE PLAN REVIEW</w:t>
        </w:r>
      </w:ins>
    </w:p>
    <w:p w:rsidR="001A67D6" w:rsidRPr="001A67D6" w:rsidRDefault="001A67D6" w:rsidP="001A67D6">
      <w:pPr>
        <w:autoSpaceDE w:val="0"/>
        <w:autoSpaceDN w:val="0"/>
        <w:adjustRightInd w:val="0"/>
        <w:ind w:left="1440"/>
        <w:rPr>
          <w:ins w:id="175" w:author="Patricia Dodel" w:date="2020-11-20T08:01:00Z"/>
          <w:rFonts w:ascii="Arial" w:hAnsi="Arial" w:cs="Arial"/>
          <w:bCs/>
          <w:iCs/>
          <w:szCs w:val="24"/>
        </w:rPr>
      </w:pPr>
      <w:ins w:id="176" w:author="Patricia Dodel" w:date="2020-11-20T08:01:00Z">
        <w:r w:rsidRPr="001A67D6">
          <w:rPr>
            <w:rFonts w:ascii="Arial" w:hAnsi="Arial" w:cs="Arial"/>
            <w:szCs w:val="24"/>
          </w:rPr>
          <w:tab/>
        </w:r>
        <w:r w:rsidRPr="001A67D6">
          <w:rPr>
            <w:rFonts w:ascii="Arial" w:hAnsi="Arial" w:cs="Arial"/>
            <w:szCs w:val="24"/>
          </w:rPr>
          <w:tab/>
        </w:r>
      </w:ins>
    </w:p>
    <w:p w:rsidR="001A67D6" w:rsidRPr="001A67D6" w:rsidRDefault="001A67D6" w:rsidP="001A67D6">
      <w:pPr>
        <w:ind w:firstLine="720"/>
        <w:jc w:val="both"/>
        <w:rPr>
          <w:ins w:id="177" w:author="Patricia Dodel" w:date="2020-11-20T08:01:00Z"/>
          <w:rFonts w:ascii="Arial" w:hAnsi="Arial" w:cs="Arial"/>
          <w:szCs w:val="24"/>
        </w:rPr>
      </w:pPr>
      <w:ins w:id="178" w:author="Patricia Dodel" w:date="2020-11-20T08:01:00Z">
        <w:r w:rsidRPr="001A67D6">
          <w:rPr>
            <w:rFonts w:ascii="Arial" w:hAnsi="Arial" w:cs="Arial"/>
            <w:b/>
            <w:i/>
            <w:szCs w:val="24"/>
          </w:rPr>
          <w:t>PROPERTY OWNER</w:t>
        </w:r>
        <w:r w:rsidRPr="001A67D6">
          <w:rPr>
            <w:rFonts w:ascii="Arial" w:hAnsi="Arial" w:cs="Arial"/>
            <w:b/>
            <w:szCs w:val="24"/>
          </w:rPr>
          <w:t>:</w:t>
        </w:r>
        <w:r w:rsidRPr="001A67D6">
          <w:rPr>
            <w:rFonts w:ascii="Arial" w:hAnsi="Arial" w:cs="Arial"/>
            <w:szCs w:val="24"/>
          </w:rPr>
          <w:tab/>
        </w:r>
        <w:r w:rsidRPr="001A67D6">
          <w:rPr>
            <w:rFonts w:ascii="Arial" w:hAnsi="Arial" w:cs="Arial"/>
            <w:szCs w:val="24"/>
          </w:rPr>
          <w:tab/>
          <w:t>VILLA DI MARIA MO CORP</w:t>
        </w:r>
      </w:ins>
    </w:p>
    <w:p w:rsidR="001A67D6" w:rsidRPr="001A67D6" w:rsidRDefault="001A67D6" w:rsidP="001A67D6">
      <w:pPr>
        <w:jc w:val="both"/>
        <w:rPr>
          <w:ins w:id="179" w:author="Patricia Dodel" w:date="2020-11-20T08:01:00Z"/>
          <w:rFonts w:ascii="Arial" w:hAnsi="Arial" w:cs="Arial"/>
          <w:szCs w:val="24"/>
        </w:rPr>
      </w:pPr>
    </w:p>
    <w:p w:rsidR="001A67D6" w:rsidRPr="001A67D6" w:rsidRDefault="001A67D6" w:rsidP="001A67D6">
      <w:pPr>
        <w:ind w:firstLine="720"/>
        <w:jc w:val="both"/>
        <w:rPr>
          <w:ins w:id="180" w:author="Patricia Dodel" w:date="2020-11-20T08:01:00Z"/>
          <w:rFonts w:ascii="Arial" w:hAnsi="Arial" w:cs="Arial"/>
          <w:szCs w:val="24"/>
        </w:rPr>
      </w:pPr>
      <w:ins w:id="181" w:author="Patricia Dodel" w:date="2020-11-20T08:01:00Z">
        <w:r w:rsidRPr="001A67D6">
          <w:rPr>
            <w:rFonts w:ascii="Arial" w:hAnsi="Arial" w:cs="Arial"/>
            <w:b/>
            <w:i/>
            <w:szCs w:val="24"/>
            <w:u w:val="single"/>
          </w:rPr>
          <w:t>APPLICANT</w:t>
        </w:r>
        <w:r w:rsidRPr="001A67D6">
          <w:rPr>
            <w:rFonts w:ascii="Arial" w:hAnsi="Arial" w:cs="Arial"/>
            <w:b/>
            <w:szCs w:val="24"/>
          </w:rPr>
          <w:t>:</w:t>
        </w:r>
        <w:r w:rsidRPr="001A67D6">
          <w:rPr>
            <w:rFonts w:ascii="Arial" w:hAnsi="Arial" w:cs="Arial"/>
            <w:szCs w:val="24"/>
          </w:rPr>
          <w:tab/>
        </w:r>
        <w:r w:rsidRPr="001A67D6">
          <w:rPr>
            <w:rFonts w:ascii="Arial" w:hAnsi="Arial" w:cs="Arial"/>
            <w:szCs w:val="24"/>
          </w:rPr>
          <w:tab/>
        </w:r>
        <w:r w:rsidRPr="001A67D6">
          <w:rPr>
            <w:rFonts w:ascii="Arial" w:hAnsi="Arial" w:cs="Arial"/>
            <w:szCs w:val="24"/>
          </w:rPr>
          <w:tab/>
          <w:t>VILLA DI MARIA MONTESSORI</w:t>
        </w:r>
      </w:ins>
    </w:p>
    <w:p w:rsidR="001A67D6" w:rsidRPr="001A67D6" w:rsidRDefault="001A67D6" w:rsidP="001A67D6">
      <w:pPr>
        <w:jc w:val="both"/>
        <w:rPr>
          <w:ins w:id="182" w:author="Patricia Dodel" w:date="2020-11-20T08:01:00Z"/>
          <w:rFonts w:ascii="Arial" w:hAnsi="Arial" w:cs="Arial"/>
          <w:szCs w:val="24"/>
        </w:rPr>
      </w:pPr>
    </w:p>
    <w:p w:rsidR="001A67D6" w:rsidRPr="001A67D6" w:rsidRDefault="001A67D6" w:rsidP="001A67D6">
      <w:pPr>
        <w:ind w:firstLine="720"/>
        <w:jc w:val="both"/>
        <w:rPr>
          <w:ins w:id="183" w:author="Patricia Dodel" w:date="2020-11-20T08:01:00Z"/>
          <w:rFonts w:ascii="Arial" w:hAnsi="Arial" w:cs="Arial"/>
          <w:szCs w:val="24"/>
        </w:rPr>
      </w:pPr>
      <w:ins w:id="184" w:author="Patricia Dodel" w:date="2020-11-20T08:01:00Z">
        <w:r w:rsidRPr="001A67D6">
          <w:rPr>
            <w:rFonts w:ascii="Arial" w:hAnsi="Arial" w:cs="Arial"/>
            <w:b/>
            <w:i/>
            <w:szCs w:val="24"/>
          </w:rPr>
          <w:t>APPLICANT’S AGENT</w:t>
        </w:r>
        <w:r w:rsidRPr="001A67D6">
          <w:rPr>
            <w:rFonts w:ascii="Arial" w:hAnsi="Arial" w:cs="Arial"/>
            <w:b/>
            <w:szCs w:val="24"/>
          </w:rPr>
          <w:t>:</w:t>
        </w:r>
        <w:r w:rsidRPr="001A67D6">
          <w:rPr>
            <w:rFonts w:ascii="Arial" w:hAnsi="Arial" w:cs="Arial"/>
            <w:szCs w:val="24"/>
          </w:rPr>
          <w:tab/>
        </w:r>
        <w:r w:rsidRPr="001A67D6">
          <w:rPr>
            <w:rFonts w:ascii="Arial" w:hAnsi="Arial" w:cs="Arial"/>
            <w:szCs w:val="24"/>
          </w:rPr>
          <w:tab/>
          <w:t>HELEN LEE, TA0 &amp; LEE ASSOCIATES</w:t>
        </w:r>
      </w:ins>
    </w:p>
    <w:p w:rsidR="001A67D6" w:rsidRPr="001A67D6" w:rsidRDefault="001A67D6" w:rsidP="001A67D6">
      <w:pPr>
        <w:jc w:val="both"/>
        <w:rPr>
          <w:ins w:id="185" w:author="Patricia Dodel" w:date="2020-11-20T08:01:00Z"/>
          <w:rFonts w:ascii="Arial" w:hAnsi="Arial" w:cs="Arial"/>
          <w:szCs w:val="24"/>
        </w:rPr>
      </w:pPr>
    </w:p>
    <w:p w:rsidR="001A67D6" w:rsidRPr="001A67D6" w:rsidRDefault="001A67D6" w:rsidP="001A67D6">
      <w:pPr>
        <w:ind w:left="2880" w:hanging="2160"/>
        <w:jc w:val="both"/>
        <w:rPr>
          <w:ins w:id="186" w:author="Patricia Dodel" w:date="2020-11-20T08:01:00Z"/>
          <w:rFonts w:ascii="Arial" w:hAnsi="Arial" w:cs="Arial"/>
          <w:szCs w:val="24"/>
        </w:rPr>
      </w:pPr>
      <w:ins w:id="187" w:author="Patricia Dodel" w:date="2020-11-20T08:01:00Z">
        <w:r w:rsidRPr="001A67D6">
          <w:rPr>
            <w:rFonts w:ascii="Arial" w:hAnsi="Arial" w:cs="Arial"/>
            <w:b/>
            <w:i/>
            <w:szCs w:val="24"/>
            <w:u w:val="single"/>
          </w:rPr>
          <w:t>PROPERTY LOCATION</w:t>
        </w:r>
        <w:r w:rsidRPr="001A67D6">
          <w:rPr>
            <w:rFonts w:ascii="Arial" w:hAnsi="Arial" w:cs="Arial"/>
            <w:b/>
            <w:szCs w:val="24"/>
          </w:rPr>
          <w:t>:</w:t>
        </w:r>
        <w:r w:rsidRPr="001A67D6">
          <w:rPr>
            <w:rFonts w:ascii="Arial" w:hAnsi="Arial" w:cs="Arial"/>
            <w:szCs w:val="24"/>
          </w:rPr>
          <w:tab/>
        </w:r>
        <w:r w:rsidRPr="001A67D6">
          <w:rPr>
            <w:rFonts w:ascii="Arial" w:hAnsi="Arial" w:cs="Arial"/>
            <w:szCs w:val="24"/>
          </w:rPr>
          <w:tab/>
          <w:t>1280 SIMMONS AVENUE</w:t>
        </w:r>
      </w:ins>
    </w:p>
    <w:p w:rsidR="001A67D6" w:rsidRPr="001A67D6" w:rsidRDefault="001A67D6" w:rsidP="001A67D6">
      <w:pPr>
        <w:jc w:val="both"/>
        <w:rPr>
          <w:ins w:id="188" w:author="Patricia Dodel" w:date="2020-11-20T08:01:00Z"/>
          <w:rFonts w:ascii="Arial" w:hAnsi="Arial" w:cs="Arial"/>
          <w:szCs w:val="24"/>
        </w:rPr>
      </w:pPr>
    </w:p>
    <w:p w:rsidR="001A67D6" w:rsidRPr="001A67D6" w:rsidRDefault="001A67D6" w:rsidP="001A67D6">
      <w:pPr>
        <w:ind w:left="2880" w:hanging="2160"/>
        <w:jc w:val="both"/>
        <w:rPr>
          <w:ins w:id="189" w:author="Patricia Dodel" w:date="2020-11-20T08:01:00Z"/>
          <w:rFonts w:ascii="Arial" w:hAnsi="Arial" w:cs="Arial"/>
          <w:szCs w:val="24"/>
        </w:rPr>
      </w:pPr>
      <w:ins w:id="190" w:author="Patricia Dodel" w:date="2020-11-20T08:01:00Z">
        <w:r w:rsidRPr="001A67D6">
          <w:rPr>
            <w:rFonts w:ascii="Arial" w:hAnsi="Arial" w:cs="Arial"/>
            <w:b/>
            <w:i/>
            <w:szCs w:val="24"/>
            <w:u w:val="single"/>
          </w:rPr>
          <w:t>ZONING</w:t>
        </w:r>
        <w:r w:rsidRPr="001A67D6">
          <w:rPr>
            <w:rFonts w:ascii="Arial" w:hAnsi="Arial" w:cs="Arial"/>
            <w:b/>
            <w:szCs w:val="24"/>
          </w:rPr>
          <w:t>:</w:t>
        </w:r>
        <w:r w:rsidRPr="001A67D6">
          <w:rPr>
            <w:rFonts w:ascii="Arial" w:hAnsi="Arial" w:cs="Arial"/>
            <w:szCs w:val="24"/>
          </w:rPr>
          <w:tab/>
        </w:r>
      </w:ins>
      <w:ins w:id="191" w:author="Patricia Dodel" w:date="2020-11-20T08:02:00Z">
        <w:r w:rsidRPr="001A67D6">
          <w:rPr>
            <w:rFonts w:ascii="Arial" w:hAnsi="Arial" w:cs="Arial"/>
            <w:szCs w:val="24"/>
          </w:rPr>
          <w:tab/>
        </w:r>
      </w:ins>
      <w:ins w:id="192" w:author="Patricia Dodel" w:date="2020-11-20T08:01:00Z">
        <w:r w:rsidRPr="001A67D6">
          <w:rPr>
            <w:rFonts w:ascii="Arial" w:hAnsi="Arial" w:cs="Arial"/>
            <w:szCs w:val="24"/>
          </w:rPr>
          <w:t>R-4, SINGLE-FAMILY RESIDENTIAL DISTRICT</w:t>
        </w:r>
      </w:ins>
    </w:p>
    <w:p w:rsidR="001A67D6" w:rsidRPr="001A67D6" w:rsidRDefault="001A67D6" w:rsidP="001A67D6">
      <w:pPr>
        <w:jc w:val="both"/>
        <w:rPr>
          <w:ins w:id="193" w:author="Patricia Dodel" w:date="2020-11-20T08:01:00Z"/>
          <w:rFonts w:ascii="Arial" w:hAnsi="Arial" w:cs="Arial"/>
          <w:szCs w:val="24"/>
        </w:rPr>
      </w:pPr>
    </w:p>
    <w:p w:rsidR="001A67D6" w:rsidRPr="001A67D6" w:rsidRDefault="001A67D6" w:rsidP="001A67D6">
      <w:pPr>
        <w:tabs>
          <w:tab w:val="left" w:pos="-1440"/>
          <w:tab w:val="left" w:pos="720"/>
        </w:tabs>
        <w:ind w:left="3600" w:hanging="3600"/>
        <w:rPr>
          <w:ins w:id="194" w:author="Patricia Dodel" w:date="2020-11-20T08:01:00Z"/>
          <w:rFonts w:ascii="Arial" w:hAnsi="Arial" w:cs="Arial"/>
          <w:szCs w:val="24"/>
        </w:rPr>
      </w:pPr>
      <w:ins w:id="195" w:author="Patricia Dodel" w:date="2020-11-20T08:02:00Z">
        <w:r w:rsidRPr="001A67D6">
          <w:rPr>
            <w:rFonts w:ascii="Arial" w:hAnsi="Arial" w:cs="Arial"/>
            <w:b/>
            <w:i/>
            <w:szCs w:val="24"/>
          </w:rPr>
          <w:tab/>
        </w:r>
      </w:ins>
      <w:ins w:id="196" w:author="Patricia Dodel" w:date="2020-11-20T08:01:00Z">
        <w:r w:rsidRPr="001A67D6">
          <w:rPr>
            <w:rFonts w:ascii="Arial" w:hAnsi="Arial" w:cs="Arial"/>
            <w:b/>
            <w:i/>
            <w:szCs w:val="24"/>
          </w:rPr>
          <w:t>DRAWINGS SUBMITTED:</w:t>
        </w:r>
        <w:r w:rsidRPr="001A67D6">
          <w:rPr>
            <w:rFonts w:ascii="Arial" w:hAnsi="Arial" w:cs="Arial"/>
            <w:szCs w:val="24"/>
          </w:rPr>
          <w:tab/>
          <w:t>SURVEY AND SITE PLAN PACKET (15 SHEETS) PREPARED BY TAO &amp; LEE ASSOCIATES, FRONTENAC ENGINEERING, DG2 DESIGN, AND ST LOUIS LIGHTING GROUP STAMPED “RECEIVED JULY 31, 2020, CITY OF KIRKWOOD PUBLIC SERVICES DEPARTMENT”</w:t>
        </w:r>
      </w:ins>
    </w:p>
    <w:p w:rsidR="001A67D6" w:rsidRPr="001A67D6" w:rsidRDefault="001A67D6" w:rsidP="001A67D6">
      <w:pPr>
        <w:tabs>
          <w:tab w:val="left" w:pos="-1440"/>
        </w:tabs>
        <w:ind w:left="2880" w:hanging="2880"/>
        <w:rPr>
          <w:ins w:id="197" w:author="Patricia Dodel" w:date="2020-11-20T08:01:00Z"/>
          <w:rFonts w:ascii="Arial" w:hAnsi="Arial" w:cs="Arial"/>
          <w:szCs w:val="24"/>
        </w:rPr>
      </w:pPr>
    </w:p>
    <w:p w:rsidR="001A67D6" w:rsidRPr="001A67D6" w:rsidRDefault="001A67D6" w:rsidP="001A67D6">
      <w:pPr>
        <w:tabs>
          <w:tab w:val="left" w:pos="-1440"/>
        </w:tabs>
        <w:ind w:left="3600" w:hanging="2880"/>
        <w:rPr>
          <w:ins w:id="198" w:author="Patricia Dodel" w:date="2020-11-20T08:01:00Z"/>
          <w:rFonts w:ascii="Arial" w:hAnsi="Arial" w:cs="Arial"/>
          <w:szCs w:val="24"/>
        </w:rPr>
      </w:pPr>
      <w:ins w:id="199" w:author="Patricia Dodel" w:date="2020-11-20T08:01:00Z">
        <w:r w:rsidRPr="001A67D6">
          <w:rPr>
            <w:rFonts w:ascii="Arial" w:hAnsi="Arial" w:cs="Arial"/>
            <w:szCs w:val="24"/>
          </w:rPr>
          <w:tab/>
          <w:t>TRAFFIC ASSESSMENT PREPARED BY LOCHMUELLER GROUP DATED OCTOBER 13, 2020</w:t>
        </w:r>
      </w:ins>
    </w:p>
    <w:p w:rsidR="001A67D6" w:rsidRPr="001A67D6" w:rsidRDefault="001A67D6" w:rsidP="001A67D6">
      <w:pPr>
        <w:tabs>
          <w:tab w:val="left" w:pos="-1440"/>
        </w:tabs>
        <w:ind w:left="2880" w:hanging="2880"/>
        <w:jc w:val="both"/>
        <w:rPr>
          <w:ins w:id="200" w:author="Patricia Dodel" w:date="2020-11-20T08:01:00Z"/>
          <w:rFonts w:ascii="Arial" w:hAnsi="Arial" w:cs="Arial"/>
          <w:b/>
          <w:szCs w:val="24"/>
        </w:rPr>
      </w:pPr>
    </w:p>
    <w:p w:rsidR="001A67D6" w:rsidRPr="001A67D6" w:rsidRDefault="001A67D6" w:rsidP="001A67D6">
      <w:pPr>
        <w:tabs>
          <w:tab w:val="left" w:pos="-1440"/>
          <w:tab w:val="left" w:pos="720"/>
        </w:tabs>
        <w:ind w:left="2880" w:hanging="2880"/>
        <w:jc w:val="both"/>
        <w:rPr>
          <w:ins w:id="201" w:author="Patricia Dodel" w:date="2020-11-20T08:01:00Z"/>
          <w:rFonts w:ascii="Arial" w:hAnsi="Arial" w:cs="Arial"/>
          <w:b/>
          <w:szCs w:val="24"/>
        </w:rPr>
      </w:pPr>
      <w:ins w:id="202" w:author="Patricia Dodel" w:date="2020-11-20T08:02:00Z">
        <w:r w:rsidRPr="001A67D6">
          <w:rPr>
            <w:rFonts w:ascii="Arial" w:hAnsi="Arial" w:cs="Arial"/>
            <w:b/>
            <w:szCs w:val="24"/>
          </w:rPr>
          <w:tab/>
        </w:r>
      </w:ins>
      <w:ins w:id="203" w:author="Patricia Dodel" w:date="2020-11-20T08:01:00Z">
        <w:r w:rsidRPr="001A67D6">
          <w:rPr>
            <w:rFonts w:ascii="Arial" w:hAnsi="Arial" w:cs="Arial"/>
            <w:b/>
            <w:szCs w:val="24"/>
          </w:rPr>
          <w:t>DESCRIPTION OF PROJECT:</w:t>
        </w:r>
      </w:ins>
    </w:p>
    <w:p w:rsidR="001A67D6" w:rsidRPr="001A67D6" w:rsidRDefault="001A67D6" w:rsidP="001A67D6">
      <w:pPr>
        <w:ind w:left="720"/>
        <w:rPr>
          <w:ins w:id="204" w:author="Patricia Dodel" w:date="2020-11-20T08:01:00Z"/>
          <w:rFonts w:ascii="Arial" w:hAnsi="Arial" w:cs="Arial"/>
          <w:szCs w:val="24"/>
        </w:rPr>
      </w:pPr>
      <w:ins w:id="205" w:author="Patricia Dodel" w:date="2020-11-20T08:01:00Z">
        <w:r w:rsidRPr="001A67D6">
          <w:rPr>
            <w:rFonts w:ascii="Arial" w:hAnsi="Arial" w:cs="Arial"/>
            <w:szCs w:val="24"/>
          </w:rPr>
          <w:t>The applicant is requesting consideration for Site Plan approval for two additional phases to complete their campus redevelopment.  The subject site contains a Montessori school that has been located on the current site since 1987.  The school serves children from ages 2 ½ years old through age 12.  In addition to the normal school-year, a summer day-camp is operated that serves children from ages 5 through 15.  A previous phase was completed in May of 2017 and included an elementary classroom building for 95 students, open-air pavilion, pool house, playing field and the majority of the infrastructure and utility work for the entire redevelopment.  The site currently includes 6 classrooms with a current enrollment of 185 students and approximately 20 teachers and staff.  The school operates between 7:45 am and 4:45 pm.</w:t>
        </w:r>
      </w:ins>
    </w:p>
    <w:p w:rsidR="001A67D6" w:rsidRPr="001A67D6" w:rsidRDefault="001A67D6" w:rsidP="001A67D6">
      <w:pPr>
        <w:jc w:val="both"/>
        <w:rPr>
          <w:ins w:id="206" w:author="Patricia Dodel" w:date="2020-11-20T08:01:00Z"/>
          <w:rFonts w:ascii="Arial" w:hAnsi="Arial" w:cs="Arial"/>
          <w:szCs w:val="24"/>
        </w:rPr>
      </w:pPr>
    </w:p>
    <w:p w:rsidR="001A67D6" w:rsidRPr="001A67D6" w:rsidRDefault="001A67D6" w:rsidP="001A67D6">
      <w:pPr>
        <w:ind w:left="720"/>
        <w:rPr>
          <w:ins w:id="207" w:author="Patricia Dodel" w:date="2020-11-20T08:01:00Z"/>
          <w:rFonts w:ascii="Arial" w:hAnsi="Arial" w:cs="Arial"/>
          <w:szCs w:val="24"/>
        </w:rPr>
      </w:pPr>
      <w:ins w:id="208" w:author="Patricia Dodel" w:date="2020-11-20T08:01:00Z">
        <w:r w:rsidRPr="001A67D6">
          <w:rPr>
            <w:rFonts w:ascii="Arial" w:hAnsi="Arial" w:cs="Arial"/>
            <w:szCs w:val="24"/>
          </w:rPr>
          <w:t>The current proposal has been structured in two separate phases that are proposed over the next 7 years.  The first phase is proposed to include a classroom building and is anticipated to start construction in the summer of 2021 with completion by summer of 2022.  The second phase includes an administrative building and multipurpose room and is anticipated to start construction 3-5 years after the completion of the first phase.  Section A-220.8 of the Zoning Code allows consideration of phased site plans when a specific timeline is stipulated.  The applicant originally indicated that the student enrollment would remain unchanged, but indicated their desire to request an increased enrollment at the subcommittee meeting.  The applicant has provided an updated traffic assessment and is requesting the ability for enrollment to increase from the current 185 students to 215 students.  It is worth noting that the original traffic assessment was conducted in 2017 and was based upon the enrollment of 175 students that existed at that time.  An updated traffic assessment regarding potential impacts of this proposed enrollment increase has been provided and is discussed later in this report.</w:t>
        </w:r>
      </w:ins>
    </w:p>
    <w:p w:rsidR="001A67D6" w:rsidRPr="001A67D6" w:rsidRDefault="001A67D6" w:rsidP="001A67D6">
      <w:pPr>
        <w:jc w:val="both"/>
        <w:rPr>
          <w:ins w:id="209" w:author="Patricia Dodel" w:date="2020-11-20T08:01:00Z"/>
          <w:rFonts w:ascii="Arial" w:hAnsi="Arial" w:cs="Arial"/>
          <w:szCs w:val="24"/>
        </w:rPr>
      </w:pPr>
    </w:p>
    <w:p w:rsidR="001A67D6" w:rsidRPr="001A67D6" w:rsidRDefault="001A67D6" w:rsidP="001A67D6">
      <w:pPr>
        <w:ind w:firstLine="720"/>
        <w:jc w:val="both"/>
        <w:rPr>
          <w:ins w:id="210" w:author="Patricia Dodel" w:date="2020-11-20T08:01:00Z"/>
          <w:rFonts w:ascii="Arial" w:hAnsi="Arial" w:cs="Arial"/>
          <w:b/>
          <w:szCs w:val="24"/>
        </w:rPr>
      </w:pPr>
      <w:ins w:id="211" w:author="Patricia Dodel" w:date="2020-11-20T08:01:00Z">
        <w:r w:rsidRPr="001A67D6">
          <w:rPr>
            <w:rFonts w:ascii="Arial" w:hAnsi="Arial" w:cs="Arial"/>
            <w:b/>
            <w:szCs w:val="24"/>
          </w:rPr>
          <w:t>COMPREHENSIVE PLAN, LAND USE AND ZONING:</w:t>
        </w:r>
      </w:ins>
    </w:p>
    <w:p w:rsidR="001A67D6" w:rsidRPr="001A67D6" w:rsidRDefault="001A67D6" w:rsidP="001A67D6">
      <w:pPr>
        <w:pStyle w:val="BodyText3"/>
        <w:widowControl/>
        <w:ind w:left="720"/>
        <w:rPr>
          <w:ins w:id="212" w:author="Patricia Dodel" w:date="2020-11-20T08:01:00Z"/>
          <w:rFonts w:ascii="Arial" w:hAnsi="Arial" w:cs="Arial"/>
          <w:bCs/>
          <w:iCs/>
          <w:sz w:val="24"/>
          <w:szCs w:val="24"/>
        </w:rPr>
      </w:pPr>
      <w:ins w:id="213" w:author="Patricia Dodel" w:date="2020-11-20T08:01:00Z">
        <w:r w:rsidRPr="001A67D6">
          <w:rPr>
            <w:rFonts w:ascii="Arial" w:hAnsi="Arial" w:cs="Arial"/>
            <w:bCs/>
            <w:iCs/>
            <w:sz w:val="24"/>
            <w:szCs w:val="24"/>
          </w:rPr>
          <w:t>The site is designated as being located in the General Residential land use category on the EnVision Kirkwood 2035 Future Land Use Map.  Institutional Uses &amp; Utilities (Churches, Schools, Government Facilities) are listed in this land use category as an appropriate development type.</w:t>
        </w:r>
      </w:ins>
    </w:p>
    <w:p w:rsidR="001A67D6" w:rsidRPr="001A67D6" w:rsidRDefault="001A67D6" w:rsidP="001A67D6">
      <w:pPr>
        <w:pStyle w:val="BodyText3"/>
        <w:widowControl/>
        <w:rPr>
          <w:ins w:id="214" w:author="Patricia Dodel" w:date="2020-11-20T08:01:00Z"/>
          <w:rFonts w:ascii="Arial" w:hAnsi="Arial" w:cs="Arial"/>
          <w:bCs/>
          <w:iCs/>
          <w:sz w:val="24"/>
          <w:szCs w:val="24"/>
        </w:rPr>
      </w:pPr>
    </w:p>
    <w:p w:rsidR="001A67D6" w:rsidRPr="001A67D6" w:rsidRDefault="001A67D6" w:rsidP="001A67D6">
      <w:pPr>
        <w:ind w:left="720"/>
        <w:rPr>
          <w:ins w:id="215" w:author="Patricia Dodel" w:date="2020-11-20T08:01:00Z"/>
          <w:rFonts w:ascii="Arial" w:hAnsi="Arial" w:cs="Arial"/>
          <w:szCs w:val="24"/>
        </w:rPr>
      </w:pPr>
      <w:ins w:id="216" w:author="Patricia Dodel" w:date="2020-11-20T08:01:00Z">
        <w:r w:rsidRPr="001A67D6">
          <w:rPr>
            <w:rFonts w:ascii="Arial" w:hAnsi="Arial" w:cs="Arial"/>
            <w:bCs/>
            <w:iCs/>
            <w:szCs w:val="24"/>
          </w:rPr>
          <w:t xml:space="preserve">The subject property is currently zoned R-4, Single-family Residential District.  Kindergarten and elementary schools are listed as a permitted use in the R-4 District.  </w:t>
        </w:r>
      </w:ins>
    </w:p>
    <w:p w:rsidR="001A67D6" w:rsidRPr="001A67D6" w:rsidRDefault="001A67D6" w:rsidP="001A67D6">
      <w:pPr>
        <w:pStyle w:val="BodyText3"/>
        <w:widowControl/>
        <w:rPr>
          <w:ins w:id="217" w:author="Patricia Dodel" w:date="2020-11-20T08:01:00Z"/>
          <w:rFonts w:ascii="Arial" w:hAnsi="Arial" w:cs="Arial"/>
          <w:bCs/>
          <w:iCs/>
          <w:sz w:val="24"/>
          <w:szCs w:val="24"/>
        </w:rPr>
      </w:pPr>
    </w:p>
    <w:p w:rsidR="001A67D6" w:rsidRPr="001A67D6" w:rsidRDefault="001A67D6" w:rsidP="001A67D6">
      <w:pPr>
        <w:pStyle w:val="BodyText3"/>
        <w:widowControl/>
        <w:ind w:firstLine="720"/>
        <w:rPr>
          <w:ins w:id="218" w:author="Patricia Dodel" w:date="2020-11-20T08:01:00Z"/>
          <w:rFonts w:ascii="Arial" w:hAnsi="Arial" w:cs="Arial"/>
          <w:bCs/>
          <w:iCs/>
          <w:sz w:val="24"/>
          <w:szCs w:val="24"/>
        </w:rPr>
      </w:pPr>
      <w:ins w:id="219" w:author="Patricia Dodel" w:date="2020-11-20T08:01:00Z">
        <w:r w:rsidRPr="001A67D6">
          <w:rPr>
            <w:rFonts w:ascii="Arial" w:hAnsi="Arial" w:cs="Arial"/>
            <w:bCs/>
            <w:iCs/>
            <w:sz w:val="24"/>
            <w:szCs w:val="24"/>
          </w:rPr>
          <w:t>Surrounding land uses and zoning include the following:</w:t>
        </w:r>
      </w:ins>
    </w:p>
    <w:p w:rsidR="001A67D6" w:rsidRPr="001A67D6" w:rsidRDefault="001A67D6" w:rsidP="001A67D6">
      <w:pPr>
        <w:pStyle w:val="BodyText3"/>
        <w:widowControl/>
        <w:ind w:left="2160" w:hanging="1440"/>
        <w:rPr>
          <w:ins w:id="220" w:author="Patricia Dodel" w:date="2020-11-20T08:01:00Z"/>
          <w:rFonts w:ascii="Arial" w:hAnsi="Arial" w:cs="Arial"/>
          <w:bCs/>
          <w:iCs/>
          <w:sz w:val="24"/>
          <w:szCs w:val="24"/>
        </w:rPr>
      </w:pPr>
      <w:ins w:id="221" w:author="Patricia Dodel" w:date="2020-11-20T08:01:00Z">
        <w:r w:rsidRPr="001A67D6">
          <w:rPr>
            <w:rFonts w:ascii="Arial" w:hAnsi="Arial" w:cs="Arial"/>
            <w:bCs/>
            <w:iCs/>
            <w:sz w:val="24"/>
            <w:szCs w:val="24"/>
          </w:rPr>
          <w:t>To the north:</w:t>
        </w:r>
        <w:r w:rsidRPr="001A67D6">
          <w:rPr>
            <w:rFonts w:ascii="Arial" w:hAnsi="Arial" w:cs="Arial"/>
            <w:bCs/>
            <w:iCs/>
            <w:sz w:val="24"/>
            <w:szCs w:val="24"/>
          </w:rPr>
          <w:tab/>
          <w:t xml:space="preserve">The site is bounded by the City limits with residential development in the City of Huntleigh located to the north.  </w:t>
        </w:r>
      </w:ins>
    </w:p>
    <w:p w:rsidR="001A67D6" w:rsidRPr="001A67D6" w:rsidRDefault="001A67D6" w:rsidP="001A67D6">
      <w:pPr>
        <w:pStyle w:val="BodyText3"/>
        <w:widowControl/>
        <w:rPr>
          <w:ins w:id="222" w:author="Patricia Dodel" w:date="2020-11-20T08:01:00Z"/>
          <w:rFonts w:ascii="Arial" w:hAnsi="Arial" w:cs="Arial"/>
          <w:bCs/>
          <w:iCs/>
          <w:sz w:val="24"/>
          <w:szCs w:val="24"/>
        </w:rPr>
      </w:pPr>
    </w:p>
    <w:p w:rsidR="001A67D6" w:rsidRPr="001A67D6" w:rsidRDefault="001A67D6" w:rsidP="001A67D6">
      <w:pPr>
        <w:pStyle w:val="BodyText3"/>
        <w:widowControl/>
        <w:ind w:left="2160" w:hanging="1440"/>
        <w:rPr>
          <w:ins w:id="223" w:author="Patricia Dodel" w:date="2020-11-20T08:01:00Z"/>
          <w:rFonts w:ascii="Arial" w:hAnsi="Arial" w:cs="Arial"/>
          <w:bCs/>
          <w:iCs/>
          <w:sz w:val="24"/>
          <w:szCs w:val="24"/>
        </w:rPr>
      </w:pPr>
      <w:ins w:id="224" w:author="Patricia Dodel" w:date="2020-11-20T08:01:00Z">
        <w:r w:rsidRPr="001A67D6">
          <w:rPr>
            <w:rFonts w:ascii="Arial" w:hAnsi="Arial" w:cs="Arial"/>
            <w:bCs/>
            <w:iCs/>
            <w:sz w:val="24"/>
            <w:szCs w:val="24"/>
          </w:rPr>
          <w:t>To the south:</w:t>
        </w:r>
        <w:r w:rsidRPr="001A67D6">
          <w:rPr>
            <w:rFonts w:ascii="Arial" w:hAnsi="Arial" w:cs="Arial"/>
            <w:bCs/>
            <w:iCs/>
            <w:sz w:val="24"/>
            <w:szCs w:val="24"/>
          </w:rPr>
          <w:tab/>
          <w:t>Across Belva Avenue, there are single-family residential homes zoned R-4.</w:t>
        </w:r>
      </w:ins>
    </w:p>
    <w:p w:rsidR="001A67D6" w:rsidRPr="001A67D6" w:rsidRDefault="001A67D6" w:rsidP="001A67D6">
      <w:pPr>
        <w:pStyle w:val="BodyText3"/>
        <w:widowControl/>
        <w:rPr>
          <w:ins w:id="225" w:author="Patricia Dodel" w:date="2020-11-20T08:01:00Z"/>
          <w:rFonts w:ascii="Arial" w:hAnsi="Arial" w:cs="Arial"/>
          <w:bCs/>
          <w:iCs/>
          <w:sz w:val="24"/>
          <w:szCs w:val="24"/>
        </w:rPr>
      </w:pPr>
    </w:p>
    <w:p w:rsidR="001A67D6" w:rsidRPr="001A67D6" w:rsidRDefault="001A67D6" w:rsidP="001A67D6">
      <w:pPr>
        <w:pStyle w:val="BodyText3"/>
        <w:widowControl/>
        <w:ind w:left="2160" w:hanging="1440"/>
        <w:rPr>
          <w:ins w:id="226" w:author="Patricia Dodel" w:date="2020-11-20T08:01:00Z"/>
          <w:rFonts w:ascii="Arial" w:hAnsi="Arial" w:cs="Arial"/>
          <w:bCs/>
          <w:iCs/>
          <w:sz w:val="24"/>
          <w:szCs w:val="24"/>
        </w:rPr>
      </w:pPr>
      <w:ins w:id="227" w:author="Patricia Dodel" w:date="2020-11-20T08:01:00Z">
        <w:r w:rsidRPr="001A67D6">
          <w:rPr>
            <w:rFonts w:ascii="Arial" w:hAnsi="Arial" w:cs="Arial"/>
            <w:bCs/>
            <w:iCs/>
            <w:sz w:val="24"/>
            <w:szCs w:val="24"/>
          </w:rPr>
          <w:t>To the east:</w:t>
        </w:r>
        <w:r w:rsidRPr="001A67D6">
          <w:rPr>
            <w:rFonts w:ascii="Arial" w:hAnsi="Arial" w:cs="Arial"/>
            <w:bCs/>
            <w:iCs/>
            <w:sz w:val="24"/>
            <w:szCs w:val="24"/>
          </w:rPr>
          <w:tab/>
          <w:t>There are single-family residential homes zoned R-4.</w:t>
        </w:r>
      </w:ins>
    </w:p>
    <w:p w:rsidR="001A67D6" w:rsidRPr="001A67D6" w:rsidRDefault="001A67D6" w:rsidP="001A67D6">
      <w:pPr>
        <w:pStyle w:val="BodyText3"/>
        <w:widowControl/>
        <w:rPr>
          <w:ins w:id="228" w:author="Patricia Dodel" w:date="2020-11-20T08:01:00Z"/>
          <w:rFonts w:ascii="Arial" w:hAnsi="Arial" w:cs="Arial"/>
          <w:bCs/>
          <w:iCs/>
          <w:sz w:val="24"/>
          <w:szCs w:val="24"/>
        </w:rPr>
      </w:pPr>
    </w:p>
    <w:p w:rsidR="001A67D6" w:rsidRPr="001A67D6" w:rsidRDefault="001A67D6" w:rsidP="001A67D6">
      <w:pPr>
        <w:pStyle w:val="BodyText3"/>
        <w:widowControl/>
        <w:ind w:left="2160" w:hanging="1440"/>
        <w:rPr>
          <w:ins w:id="229" w:author="Patricia Dodel" w:date="2020-11-20T08:01:00Z"/>
          <w:rFonts w:ascii="Arial" w:hAnsi="Arial" w:cs="Arial"/>
          <w:bCs/>
          <w:iCs/>
          <w:sz w:val="24"/>
          <w:szCs w:val="24"/>
        </w:rPr>
      </w:pPr>
      <w:ins w:id="230" w:author="Patricia Dodel" w:date="2020-11-20T08:01:00Z">
        <w:r w:rsidRPr="001A67D6">
          <w:rPr>
            <w:rFonts w:ascii="Arial" w:hAnsi="Arial" w:cs="Arial"/>
            <w:bCs/>
            <w:iCs/>
            <w:sz w:val="24"/>
            <w:szCs w:val="24"/>
          </w:rPr>
          <w:t>To the west:</w:t>
        </w:r>
        <w:r w:rsidRPr="001A67D6">
          <w:rPr>
            <w:rFonts w:ascii="Arial" w:hAnsi="Arial" w:cs="Arial"/>
            <w:bCs/>
            <w:iCs/>
            <w:sz w:val="24"/>
            <w:szCs w:val="24"/>
          </w:rPr>
          <w:tab/>
          <w:t>Across Simmons Avenue, there are single-family residential homes zoned R-4.</w:t>
        </w:r>
      </w:ins>
    </w:p>
    <w:p w:rsidR="001A67D6" w:rsidRPr="001A67D6" w:rsidRDefault="001A67D6" w:rsidP="001A67D6">
      <w:pPr>
        <w:jc w:val="both"/>
        <w:rPr>
          <w:ins w:id="231" w:author="Patricia Dodel" w:date="2020-11-20T08:01:00Z"/>
          <w:rFonts w:ascii="Arial" w:hAnsi="Arial" w:cs="Arial"/>
          <w:b/>
          <w:i/>
          <w:szCs w:val="24"/>
        </w:rPr>
      </w:pPr>
    </w:p>
    <w:p w:rsidR="001A67D6" w:rsidRPr="001A67D6" w:rsidRDefault="001A67D6" w:rsidP="001A67D6">
      <w:pPr>
        <w:ind w:firstLine="720"/>
        <w:jc w:val="both"/>
        <w:rPr>
          <w:ins w:id="232" w:author="Patricia Dodel" w:date="2020-11-20T08:01:00Z"/>
          <w:rFonts w:ascii="Arial" w:hAnsi="Arial" w:cs="Arial"/>
          <w:b/>
          <w:szCs w:val="24"/>
        </w:rPr>
      </w:pPr>
      <w:ins w:id="233" w:author="Patricia Dodel" w:date="2020-11-20T08:01:00Z">
        <w:r w:rsidRPr="001A67D6">
          <w:rPr>
            <w:rFonts w:ascii="Arial" w:hAnsi="Arial" w:cs="Arial"/>
            <w:b/>
            <w:szCs w:val="24"/>
          </w:rPr>
          <w:t>DEPARTMENTAL/AGENCY COMMENTS:</w:t>
        </w:r>
      </w:ins>
    </w:p>
    <w:p w:rsidR="001A67D6" w:rsidRPr="001A67D6" w:rsidRDefault="001A67D6" w:rsidP="001A67D6">
      <w:pPr>
        <w:ind w:left="2160" w:hanging="1440"/>
        <w:jc w:val="both"/>
        <w:rPr>
          <w:ins w:id="234" w:author="Patricia Dodel" w:date="2020-11-20T08:01:00Z"/>
          <w:rFonts w:ascii="Arial" w:hAnsi="Arial" w:cs="Arial"/>
          <w:szCs w:val="24"/>
        </w:rPr>
      </w:pPr>
      <w:ins w:id="235" w:author="Patricia Dodel" w:date="2020-11-20T08:01:00Z">
        <w:r w:rsidRPr="001A67D6">
          <w:rPr>
            <w:rFonts w:ascii="Arial" w:hAnsi="Arial" w:cs="Arial"/>
            <w:szCs w:val="24"/>
          </w:rPr>
          <w:t>Electric:</w:t>
        </w:r>
        <w:r w:rsidRPr="001A67D6">
          <w:rPr>
            <w:rFonts w:ascii="Arial" w:hAnsi="Arial" w:cs="Arial"/>
            <w:szCs w:val="24"/>
          </w:rPr>
          <w:tab/>
          <w:t>1. Previous phase was built with the full redevelopment capacity in mind.</w:t>
        </w:r>
      </w:ins>
    </w:p>
    <w:p w:rsidR="001A67D6" w:rsidRPr="001A67D6" w:rsidRDefault="001A67D6" w:rsidP="001A67D6">
      <w:pPr>
        <w:ind w:hanging="2160"/>
        <w:jc w:val="both"/>
        <w:rPr>
          <w:ins w:id="236" w:author="Patricia Dodel" w:date="2020-11-20T08:01:00Z"/>
          <w:rFonts w:ascii="Arial" w:hAnsi="Arial" w:cs="Arial"/>
          <w:szCs w:val="24"/>
        </w:rPr>
      </w:pPr>
    </w:p>
    <w:p w:rsidR="001A67D6" w:rsidRPr="001A67D6" w:rsidRDefault="001A67D6" w:rsidP="001A67D6">
      <w:pPr>
        <w:ind w:left="2160" w:hanging="1440"/>
        <w:jc w:val="both"/>
        <w:rPr>
          <w:ins w:id="237" w:author="Patricia Dodel" w:date="2020-11-20T08:01:00Z"/>
          <w:rFonts w:ascii="Arial" w:hAnsi="Arial" w:cs="Arial"/>
          <w:szCs w:val="24"/>
        </w:rPr>
      </w:pPr>
      <w:ins w:id="238" w:author="Patricia Dodel" w:date="2020-11-20T08:01:00Z">
        <w:r w:rsidRPr="001A67D6">
          <w:rPr>
            <w:rFonts w:ascii="Arial" w:hAnsi="Arial" w:cs="Arial"/>
            <w:szCs w:val="24"/>
          </w:rPr>
          <w:t xml:space="preserve">Water: </w:t>
        </w:r>
        <w:r w:rsidRPr="001A67D6">
          <w:rPr>
            <w:rFonts w:ascii="Arial" w:hAnsi="Arial" w:cs="Arial"/>
            <w:szCs w:val="24"/>
          </w:rPr>
          <w:tab/>
          <w:t>No Comments.</w:t>
        </w:r>
      </w:ins>
    </w:p>
    <w:p w:rsidR="001A67D6" w:rsidRPr="001A67D6" w:rsidRDefault="001A67D6" w:rsidP="001A67D6">
      <w:pPr>
        <w:ind w:left="2160" w:hanging="2160"/>
        <w:jc w:val="both"/>
        <w:rPr>
          <w:ins w:id="239" w:author="Patricia Dodel" w:date="2020-11-20T08:01:00Z"/>
          <w:rFonts w:ascii="Arial" w:hAnsi="Arial" w:cs="Arial"/>
          <w:szCs w:val="24"/>
        </w:rPr>
      </w:pPr>
    </w:p>
    <w:p w:rsidR="001A67D6" w:rsidRPr="001A67D6" w:rsidRDefault="001A67D6" w:rsidP="001A67D6">
      <w:pPr>
        <w:tabs>
          <w:tab w:val="left" w:pos="720"/>
          <w:tab w:val="left" w:pos="2160"/>
        </w:tabs>
        <w:ind w:left="2430" w:hanging="2520"/>
        <w:rPr>
          <w:ins w:id="240" w:author="Patricia Dodel" w:date="2020-11-20T08:01:00Z"/>
          <w:rFonts w:ascii="Arial" w:hAnsi="Arial" w:cs="Arial"/>
          <w:szCs w:val="24"/>
        </w:rPr>
      </w:pPr>
      <w:ins w:id="241" w:author="Patricia Dodel" w:date="2020-11-20T08:03:00Z">
        <w:r w:rsidRPr="001A67D6">
          <w:rPr>
            <w:rFonts w:ascii="Arial" w:hAnsi="Arial" w:cs="Arial"/>
            <w:szCs w:val="24"/>
          </w:rPr>
          <w:tab/>
        </w:r>
      </w:ins>
      <w:ins w:id="242" w:author="Patricia Dodel" w:date="2020-11-20T08:01:00Z">
        <w:r w:rsidRPr="001A67D6">
          <w:rPr>
            <w:rFonts w:ascii="Arial" w:hAnsi="Arial" w:cs="Arial"/>
            <w:szCs w:val="24"/>
          </w:rPr>
          <w:t>Engineering:</w:t>
        </w:r>
        <w:r w:rsidRPr="001A67D6">
          <w:rPr>
            <w:rFonts w:ascii="Arial" w:hAnsi="Arial" w:cs="Arial"/>
            <w:szCs w:val="24"/>
          </w:rPr>
          <w:tab/>
          <w:t>1. Conceptual storm water management plans shall be submitted to Metropolitan St. Louis Sewer District (MSD) and City for review prior to City Council Approval.</w:t>
        </w:r>
      </w:ins>
    </w:p>
    <w:p w:rsidR="001A67D6" w:rsidRPr="001A67D6" w:rsidRDefault="001A67D6" w:rsidP="001A67D6">
      <w:pPr>
        <w:ind w:left="2520" w:hanging="360"/>
        <w:rPr>
          <w:ins w:id="243" w:author="Patricia Dodel" w:date="2020-11-20T08:01:00Z"/>
          <w:rFonts w:ascii="Arial" w:hAnsi="Arial" w:cs="Arial"/>
          <w:szCs w:val="24"/>
        </w:rPr>
      </w:pPr>
      <w:ins w:id="244" w:author="Patricia Dodel" w:date="2020-11-20T08:01:00Z">
        <w:r w:rsidRPr="001A67D6">
          <w:rPr>
            <w:rFonts w:ascii="Arial" w:hAnsi="Arial" w:cs="Arial"/>
            <w:szCs w:val="24"/>
          </w:rPr>
          <w:t>2.  Provide conceptual approval from Missouri Department of Transportation (MODOT).</w:t>
        </w:r>
      </w:ins>
    </w:p>
    <w:p w:rsidR="001A67D6" w:rsidRPr="001A67D6" w:rsidRDefault="001A67D6" w:rsidP="001A67D6">
      <w:pPr>
        <w:ind w:left="2520" w:hanging="360"/>
        <w:rPr>
          <w:ins w:id="245" w:author="Patricia Dodel" w:date="2020-11-20T08:01:00Z"/>
          <w:rFonts w:ascii="Arial" w:hAnsi="Arial" w:cs="Arial"/>
          <w:szCs w:val="24"/>
        </w:rPr>
      </w:pPr>
      <w:ins w:id="246" w:author="Patricia Dodel" w:date="2020-11-20T08:01:00Z">
        <w:r w:rsidRPr="001A67D6">
          <w:rPr>
            <w:rFonts w:ascii="Arial" w:hAnsi="Arial" w:cs="Arial"/>
            <w:szCs w:val="24"/>
          </w:rPr>
          <w:t>3.  It is recommended that a note be added to Sheet SDP 1.2 that the total maximum number of students is 180 and the total maximum number of teacher/staff is 20 at the completion of Phase 2. If this is the case, the traffic assessment would not require an update.</w:t>
        </w:r>
      </w:ins>
    </w:p>
    <w:p w:rsidR="001A67D6" w:rsidRPr="001A67D6" w:rsidRDefault="001A67D6" w:rsidP="001A67D6">
      <w:pPr>
        <w:ind w:left="2520" w:hanging="360"/>
        <w:jc w:val="both"/>
        <w:rPr>
          <w:ins w:id="247" w:author="Patricia Dodel" w:date="2020-11-20T08:01:00Z"/>
          <w:rFonts w:ascii="Arial" w:hAnsi="Arial" w:cs="Arial"/>
          <w:szCs w:val="24"/>
        </w:rPr>
      </w:pPr>
      <w:ins w:id="248" w:author="Patricia Dodel" w:date="2020-11-20T08:01:00Z">
        <w:r w:rsidRPr="001A67D6">
          <w:rPr>
            <w:rFonts w:ascii="Arial" w:hAnsi="Arial" w:cs="Arial"/>
            <w:szCs w:val="24"/>
          </w:rPr>
          <w:t>4.  Remove and replace the non-ADA compliant sidewalk along the Simmons Frontage in front of Phase 1 Building with the Phase 1 construction.</w:t>
        </w:r>
      </w:ins>
    </w:p>
    <w:p w:rsidR="001A67D6" w:rsidRPr="001A67D6" w:rsidRDefault="001A67D6" w:rsidP="001A67D6">
      <w:pPr>
        <w:ind w:left="2520" w:hanging="360"/>
        <w:jc w:val="both"/>
        <w:rPr>
          <w:ins w:id="249" w:author="Patricia Dodel" w:date="2020-11-20T08:01:00Z"/>
          <w:rFonts w:ascii="Arial" w:hAnsi="Arial" w:cs="Arial"/>
          <w:szCs w:val="24"/>
        </w:rPr>
      </w:pPr>
      <w:ins w:id="250" w:author="Patricia Dodel" w:date="2020-11-20T08:01:00Z">
        <w:r w:rsidRPr="001A67D6">
          <w:rPr>
            <w:rFonts w:ascii="Arial" w:hAnsi="Arial" w:cs="Arial"/>
            <w:szCs w:val="24"/>
          </w:rPr>
          <w:t>5.  ADA Truncated domes shall only be used at intersections of public streets. Remove them from the plan at the entrance off of Simmons.</w:t>
        </w:r>
      </w:ins>
    </w:p>
    <w:p w:rsidR="001A67D6" w:rsidRPr="001A67D6" w:rsidRDefault="001A67D6" w:rsidP="001A67D6">
      <w:pPr>
        <w:ind w:left="2160"/>
        <w:jc w:val="both"/>
        <w:rPr>
          <w:ins w:id="251" w:author="Patricia Dodel" w:date="2020-11-20T08:01:00Z"/>
          <w:rFonts w:ascii="Arial" w:hAnsi="Arial" w:cs="Arial"/>
          <w:szCs w:val="24"/>
        </w:rPr>
      </w:pPr>
    </w:p>
    <w:p w:rsidR="001A67D6" w:rsidRPr="001A67D6" w:rsidRDefault="001A67D6" w:rsidP="008F0A57">
      <w:pPr>
        <w:tabs>
          <w:tab w:val="left" w:pos="720"/>
          <w:tab w:val="left" w:pos="1440"/>
          <w:tab w:val="left" w:pos="2160"/>
        </w:tabs>
        <w:ind w:left="2160" w:hanging="2160"/>
        <w:jc w:val="both"/>
        <w:rPr>
          <w:ins w:id="252" w:author="Patricia Dodel" w:date="2020-11-20T08:01:00Z"/>
          <w:rFonts w:ascii="Arial" w:hAnsi="Arial" w:cs="Arial"/>
          <w:szCs w:val="24"/>
        </w:rPr>
      </w:pPr>
      <w:ins w:id="253" w:author="Patricia Dodel" w:date="2020-11-20T08:03:00Z">
        <w:r w:rsidRPr="001A67D6">
          <w:rPr>
            <w:rFonts w:ascii="Arial" w:hAnsi="Arial" w:cs="Arial"/>
            <w:szCs w:val="24"/>
          </w:rPr>
          <w:tab/>
        </w:r>
      </w:ins>
      <w:ins w:id="254" w:author="Patricia Dodel" w:date="2020-11-20T08:01:00Z">
        <w:r w:rsidRPr="001A67D6">
          <w:rPr>
            <w:rFonts w:ascii="Arial" w:hAnsi="Arial" w:cs="Arial"/>
            <w:szCs w:val="24"/>
          </w:rPr>
          <w:t>Building/Fire:</w:t>
        </w:r>
        <w:r w:rsidRPr="001A67D6">
          <w:rPr>
            <w:rFonts w:ascii="Arial" w:hAnsi="Arial" w:cs="Arial"/>
            <w:szCs w:val="24"/>
          </w:rPr>
          <w:tab/>
          <w:t>1.  Identify, on the site plan, the 3 closest fire hydrants and provide distances to each.</w:t>
        </w:r>
      </w:ins>
    </w:p>
    <w:p w:rsidR="001A67D6" w:rsidRPr="001A67D6" w:rsidRDefault="001A67D6" w:rsidP="008F0A57">
      <w:pPr>
        <w:ind w:left="1440" w:firstLine="720"/>
        <w:jc w:val="both"/>
        <w:rPr>
          <w:ins w:id="255" w:author="Patricia Dodel" w:date="2020-11-20T08:01:00Z"/>
          <w:rFonts w:ascii="Arial" w:hAnsi="Arial" w:cs="Arial"/>
          <w:szCs w:val="24"/>
        </w:rPr>
      </w:pPr>
      <w:ins w:id="256" w:author="Patricia Dodel" w:date="2020-11-20T08:01:00Z">
        <w:r w:rsidRPr="001A67D6">
          <w:rPr>
            <w:rFonts w:ascii="Arial" w:hAnsi="Arial" w:cs="Arial"/>
            <w:szCs w:val="24"/>
          </w:rPr>
          <w:t>2.  Provide fire hydrant flow testing data.</w:t>
        </w:r>
      </w:ins>
    </w:p>
    <w:p w:rsidR="001A67D6" w:rsidRPr="001A67D6" w:rsidRDefault="001A67D6" w:rsidP="008F0A57">
      <w:pPr>
        <w:ind w:left="2160"/>
        <w:jc w:val="both"/>
        <w:rPr>
          <w:ins w:id="257" w:author="Patricia Dodel" w:date="2020-11-20T08:01:00Z"/>
          <w:rFonts w:ascii="Arial" w:hAnsi="Arial" w:cs="Arial"/>
          <w:szCs w:val="24"/>
        </w:rPr>
      </w:pPr>
      <w:ins w:id="258" w:author="Patricia Dodel" w:date="2020-11-20T08:01:00Z">
        <w:r w:rsidRPr="001A67D6">
          <w:rPr>
            <w:rFonts w:ascii="Arial" w:hAnsi="Arial" w:cs="Arial"/>
            <w:szCs w:val="24"/>
          </w:rPr>
          <w:t xml:space="preserve">3.  Identify and detail the current fire apparatus road running from Simmons to the elementary school building. </w:t>
        </w:r>
      </w:ins>
    </w:p>
    <w:p w:rsidR="001A67D6" w:rsidRPr="001A67D6" w:rsidRDefault="001A67D6" w:rsidP="008F0A57">
      <w:pPr>
        <w:ind w:left="2160"/>
        <w:jc w:val="both"/>
        <w:rPr>
          <w:ins w:id="259" w:author="Patricia Dodel" w:date="2020-11-20T08:01:00Z"/>
          <w:rFonts w:ascii="Arial" w:hAnsi="Arial" w:cs="Arial"/>
          <w:szCs w:val="24"/>
        </w:rPr>
      </w:pPr>
      <w:ins w:id="260" w:author="Patricia Dodel" w:date="2020-11-20T08:01:00Z">
        <w:r w:rsidRPr="001A67D6">
          <w:rPr>
            <w:rFonts w:ascii="Arial" w:hAnsi="Arial" w:cs="Arial"/>
            <w:szCs w:val="24"/>
          </w:rPr>
          <w:t>4.  Fire lanes (no parking or stopping) to be located and detailed on site plan.</w:t>
        </w:r>
      </w:ins>
    </w:p>
    <w:p w:rsidR="001A67D6" w:rsidRPr="001A67D6" w:rsidRDefault="001A67D6" w:rsidP="008F0A57">
      <w:pPr>
        <w:tabs>
          <w:tab w:val="left" w:pos="360"/>
        </w:tabs>
        <w:ind w:left="2160" w:hanging="2160"/>
        <w:contextualSpacing/>
        <w:rPr>
          <w:ins w:id="261" w:author="Patricia Dodel" w:date="2020-11-20T08:01:00Z"/>
          <w:rFonts w:ascii="Arial" w:hAnsi="Arial" w:cs="Arial"/>
          <w:szCs w:val="24"/>
        </w:rPr>
      </w:pPr>
      <w:ins w:id="262" w:author="Patricia Dodel" w:date="2020-11-20T08:01:00Z">
        <w:r w:rsidRPr="001A67D6">
          <w:rPr>
            <w:rFonts w:ascii="Arial" w:hAnsi="Arial" w:cs="Arial"/>
            <w:szCs w:val="24"/>
          </w:rPr>
          <w:tab/>
        </w:r>
        <w:r w:rsidRPr="001A67D6">
          <w:rPr>
            <w:rFonts w:ascii="Arial" w:hAnsi="Arial" w:cs="Arial"/>
            <w:szCs w:val="24"/>
          </w:rPr>
          <w:tab/>
          <w:t>5. Occupant load limit to rooms; to be reflected on the occupancy permit.</w:t>
        </w:r>
      </w:ins>
    </w:p>
    <w:p w:rsidR="001A67D6" w:rsidRPr="001A67D6" w:rsidRDefault="001A67D6" w:rsidP="001A67D6">
      <w:pPr>
        <w:tabs>
          <w:tab w:val="left" w:pos="360"/>
        </w:tabs>
        <w:ind w:left="720" w:hanging="720"/>
        <w:contextualSpacing/>
        <w:rPr>
          <w:ins w:id="263" w:author="Patricia Dodel" w:date="2020-11-20T08:01:00Z"/>
          <w:rFonts w:ascii="Arial" w:hAnsi="Arial" w:cs="Arial"/>
          <w:szCs w:val="24"/>
        </w:rPr>
      </w:pPr>
      <w:ins w:id="264" w:author="Patricia Dodel" w:date="2020-11-20T08:01:00Z">
        <w:r w:rsidRPr="001A67D6">
          <w:rPr>
            <w:rFonts w:ascii="Arial" w:hAnsi="Arial" w:cs="Arial"/>
            <w:szCs w:val="24"/>
          </w:rPr>
          <w:tab/>
        </w:r>
        <w:r w:rsidRPr="001A67D6">
          <w:rPr>
            <w:rFonts w:ascii="Arial" w:hAnsi="Arial" w:cs="Arial"/>
            <w:szCs w:val="24"/>
          </w:rPr>
          <w:tab/>
        </w:r>
      </w:ins>
      <w:ins w:id="265" w:author="Patricia Dodel" w:date="2020-11-20T08:10:00Z">
        <w:r w:rsidR="008F0A57">
          <w:rPr>
            <w:rFonts w:ascii="Arial" w:hAnsi="Arial" w:cs="Arial"/>
            <w:szCs w:val="24"/>
          </w:rPr>
          <w:tab/>
        </w:r>
        <w:r w:rsidR="008F0A57">
          <w:rPr>
            <w:rFonts w:ascii="Arial" w:hAnsi="Arial" w:cs="Arial"/>
            <w:szCs w:val="24"/>
          </w:rPr>
          <w:tab/>
        </w:r>
      </w:ins>
      <w:ins w:id="266" w:author="Patricia Dodel" w:date="2020-11-20T08:01:00Z">
        <w:r w:rsidRPr="001A67D6">
          <w:rPr>
            <w:rFonts w:ascii="Arial" w:hAnsi="Arial" w:cs="Arial"/>
            <w:szCs w:val="24"/>
          </w:rPr>
          <w:t>6. ARB review required prior to issuance of building permits.</w:t>
        </w:r>
      </w:ins>
    </w:p>
    <w:p w:rsidR="001A67D6" w:rsidRPr="001A67D6" w:rsidRDefault="001A67D6" w:rsidP="001A67D6">
      <w:pPr>
        <w:ind w:left="2160" w:hanging="2160"/>
        <w:jc w:val="both"/>
        <w:rPr>
          <w:ins w:id="267" w:author="Patricia Dodel" w:date="2020-11-20T08:01:00Z"/>
          <w:rFonts w:ascii="Arial" w:hAnsi="Arial" w:cs="Arial"/>
          <w:szCs w:val="24"/>
        </w:rPr>
      </w:pPr>
    </w:p>
    <w:p w:rsidR="001A67D6" w:rsidRPr="001A67D6" w:rsidRDefault="001A67D6" w:rsidP="001A67D6">
      <w:pPr>
        <w:ind w:left="2160" w:hanging="1440"/>
        <w:jc w:val="both"/>
        <w:rPr>
          <w:ins w:id="268" w:author="Patricia Dodel" w:date="2020-11-20T08:01:00Z"/>
          <w:rFonts w:ascii="Arial" w:hAnsi="Arial" w:cs="Arial"/>
          <w:szCs w:val="24"/>
        </w:rPr>
      </w:pPr>
      <w:ins w:id="269" w:author="Patricia Dodel" w:date="2020-11-20T08:01:00Z">
        <w:r w:rsidRPr="001A67D6">
          <w:rPr>
            <w:rFonts w:ascii="Arial" w:hAnsi="Arial" w:cs="Arial"/>
            <w:szCs w:val="24"/>
          </w:rPr>
          <w:t>Forester:</w:t>
        </w:r>
        <w:r w:rsidRPr="001A67D6">
          <w:rPr>
            <w:rFonts w:ascii="Arial" w:hAnsi="Arial" w:cs="Arial"/>
            <w:szCs w:val="24"/>
          </w:rPr>
          <w:tab/>
          <w:t>No Comments.</w:t>
        </w:r>
      </w:ins>
    </w:p>
    <w:p w:rsidR="001A67D6" w:rsidRPr="001A67D6" w:rsidRDefault="001A67D6" w:rsidP="001A67D6">
      <w:pPr>
        <w:ind w:left="2160" w:hanging="2160"/>
        <w:jc w:val="both"/>
        <w:rPr>
          <w:ins w:id="270" w:author="Patricia Dodel" w:date="2020-11-20T08:01:00Z"/>
          <w:rFonts w:ascii="Arial" w:hAnsi="Arial" w:cs="Arial"/>
          <w:szCs w:val="24"/>
        </w:rPr>
      </w:pPr>
    </w:p>
    <w:p w:rsidR="001A67D6" w:rsidRPr="001A67D6" w:rsidRDefault="001A67D6" w:rsidP="001A67D6">
      <w:pPr>
        <w:ind w:left="720"/>
        <w:rPr>
          <w:ins w:id="271" w:author="Patricia Dodel" w:date="2020-11-20T08:01:00Z"/>
          <w:rFonts w:ascii="Arial" w:hAnsi="Arial" w:cs="Arial"/>
          <w:szCs w:val="24"/>
        </w:rPr>
      </w:pPr>
      <w:ins w:id="272" w:author="Patricia Dodel" w:date="2020-11-20T08:01:00Z">
        <w:r w:rsidRPr="001A67D6">
          <w:rPr>
            <w:rFonts w:ascii="Arial" w:hAnsi="Arial" w:cs="Arial"/>
            <w:szCs w:val="24"/>
          </w:rPr>
          <w:t>The applicant has provided responses and/or revised plans that address all of the departmental comments above.</w:t>
        </w:r>
      </w:ins>
    </w:p>
    <w:p w:rsidR="001A67D6" w:rsidRPr="001A67D6" w:rsidRDefault="001A67D6" w:rsidP="001A67D6">
      <w:pPr>
        <w:ind w:left="2160" w:hanging="2160"/>
        <w:jc w:val="both"/>
        <w:rPr>
          <w:ins w:id="273" w:author="Patricia Dodel" w:date="2020-11-20T08:01:00Z"/>
          <w:rFonts w:ascii="Arial" w:hAnsi="Arial" w:cs="Arial"/>
          <w:szCs w:val="24"/>
        </w:rPr>
      </w:pPr>
    </w:p>
    <w:p w:rsidR="001A67D6" w:rsidRPr="001A67D6" w:rsidRDefault="001A67D6" w:rsidP="001A67D6">
      <w:pPr>
        <w:ind w:firstLine="720"/>
        <w:jc w:val="both"/>
        <w:rPr>
          <w:ins w:id="274" w:author="Patricia Dodel" w:date="2020-11-20T08:01:00Z"/>
          <w:rFonts w:ascii="Arial" w:hAnsi="Arial" w:cs="Arial"/>
          <w:b/>
          <w:szCs w:val="24"/>
        </w:rPr>
      </w:pPr>
      <w:ins w:id="275" w:author="Patricia Dodel" w:date="2020-11-20T08:01:00Z">
        <w:r w:rsidRPr="001A67D6">
          <w:rPr>
            <w:rFonts w:ascii="Arial" w:hAnsi="Arial" w:cs="Arial"/>
            <w:b/>
            <w:szCs w:val="24"/>
          </w:rPr>
          <w:t>SITE ELEMENTS ANALYSIS:</w:t>
        </w:r>
      </w:ins>
    </w:p>
    <w:p w:rsidR="001A67D6" w:rsidRPr="001A67D6" w:rsidRDefault="001A67D6" w:rsidP="001A67D6">
      <w:pPr>
        <w:ind w:firstLine="720"/>
        <w:jc w:val="both"/>
        <w:rPr>
          <w:ins w:id="276" w:author="Patricia Dodel" w:date="2020-11-20T08:01:00Z"/>
          <w:rFonts w:ascii="Arial" w:hAnsi="Arial" w:cs="Arial"/>
          <w:b/>
          <w:i/>
          <w:szCs w:val="24"/>
        </w:rPr>
      </w:pPr>
      <w:ins w:id="277" w:author="Patricia Dodel" w:date="2020-11-20T08:01:00Z">
        <w:r w:rsidRPr="001A67D6">
          <w:rPr>
            <w:rFonts w:ascii="Arial" w:hAnsi="Arial" w:cs="Arial"/>
            <w:b/>
            <w:i/>
            <w:szCs w:val="24"/>
          </w:rPr>
          <w:t>Structures</w:t>
        </w:r>
      </w:ins>
    </w:p>
    <w:p w:rsidR="001A67D6" w:rsidRPr="001A67D6" w:rsidRDefault="001A67D6" w:rsidP="001A67D6">
      <w:pPr>
        <w:ind w:left="720"/>
        <w:rPr>
          <w:ins w:id="278" w:author="Patricia Dodel" w:date="2020-11-20T08:01:00Z"/>
          <w:rFonts w:ascii="Arial" w:hAnsi="Arial" w:cs="Arial"/>
          <w:szCs w:val="24"/>
        </w:rPr>
      </w:pPr>
      <w:ins w:id="279" w:author="Patricia Dodel" w:date="2020-11-20T08:01:00Z">
        <w:r w:rsidRPr="001A67D6">
          <w:rPr>
            <w:rFonts w:ascii="Arial" w:hAnsi="Arial" w:cs="Arial"/>
            <w:szCs w:val="24"/>
          </w:rPr>
          <w:t>There are two new building proposed, one along Simmons Avenue and one along Belva Avenue, near the southwest corner of the subject site.  These two buildings would replace three smaller existing buildings.  The proposed classroom building along Simmons Avenue will be approximately 20’ from the property line and have a height of 22’.  The Zoning Code allows for a reduced front yard setback of 20’ on properties that have been previously developed.  The proposed setback from Simmons Avenue is greater than the two existing structures found along Simmons Avenue.  The administration building along Belva will be approximately 80’ from the property line and have a height of 25’.  The new buildings would be connected within the site by pedestrian paths and open greenspace.</w:t>
        </w:r>
      </w:ins>
    </w:p>
    <w:p w:rsidR="001A67D6" w:rsidRPr="001A67D6" w:rsidRDefault="001A67D6" w:rsidP="001A67D6">
      <w:pPr>
        <w:jc w:val="both"/>
        <w:rPr>
          <w:ins w:id="280" w:author="Patricia Dodel" w:date="2020-11-20T08:01:00Z"/>
          <w:rFonts w:ascii="Arial" w:hAnsi="Arial" w:cs="Arial"/>
          <w:szCs w:val="24"/>
        </w:rPr>
      </w:pPr>
    </w:p>
    <w:p w:rsidR="001A67D6" w:rsidRPr="001A67D6" w:rsidRDefault="001A67D6" w:rsidP="001A67D6">
      <w:pPr>
        <w:ind w:left="720"/>
        <w:rPr>
          <w:ins w:id="281" w:author="Patricia Dodel" w:date="2020-11-20T08:01:00Z"/>
          <w:rFonts w:ascii="Arial" w:hAnsi="Arial" w:cs="Arial"/>
          <w:szCs w:val="24"/>
        </w:rPr>
      </w:pPr>
      <w:ins w:id="282" w:author="Patricia Dodel" w:date="2020-11-20T08:01:00Z">
        <w:r w:rsidRPr="001A67D6">
          <w:rPr>
            <w:rFonts w:ascii="Arial" w:hAnsi="Arial" w:cs="Arial"/>
            <w:szCs w:val="24"/>
          </w:rPr>
          <w:t>While the building code would allow for an increased occupancy, the applicant had previously agreed to an enrollment cap in recognition of the limitations of the existing roadway system and their site to accommodate greater numbers of students.  City Staff recommends that a total maximum enrollment of 215 students and a maximum of 20 employees be placed upon the occupancy permits for the subject site.  These recommendations are based upon the information provided in the updated traffic assessment by Lochmueller Group.</w:t>
        </w:r>
      </w:ins>
    </w:p>
    <w:p w:rsidR="001A67D6" w:rsidRPr="001A67D6" w:rsidRDefault="001A67D6" w:rsidP="001A67D6">
      <w:pPr>
        <w:jc w:val="both"/>
        <w:rPr>
          <w:ins w:id="283" w:author="Patricia Dodel" w:date="2020-11-20T08:01:00Z"/>
          <w:rFonts w:ascii="Arial" w:hAnsi="Arial" w:cs="Arial"/>
          <w:szCs w:val="24"/>
        </w:rPr>
      </w:pPr>
    </w:p>
    <w:p w:rsidR="001A67D6" w:rsidRPr="001A67D6" w:rsidRDefault="001A67D6" w:rsidP="001A67D6">
      <w:pPr>
        <w:ind w:firstLine="720"/>
        <w:jc w:val="both"/>
        <w:rPr>
          <w:ins w:id="284" w:author="Patricia Dodel" w:date="2020-11-20T08:01:00Z"/>
          <w:rFonts w:ascii="Arial" w:hAnsi="Arial" w:cs="Arial"/>
          <w:b/>
          <w:i/>
          <w:szCs w:val="24"/>
        </w:rPr>
      </w:pPr>
      <w:ins w:id="285" w:author="Patricia Dodel" w:date="2020-11-20T08:01:00Z">
        <w:r w:rsidRPr="001A67D6">
          <w:rPr>
            <w:rFonts w:ascii="Arial" w:hAnsi="Arial" w:cs="Arial"/>
            <w:b/>
            <w:i/>
            <w:szCs w:val="24"/>
          </w:rPr>
          <w:t>Site Access, Parking, &amp; Traffic</w:t>
        </w:r>
      </w:ins>
    </w:p>
    <w:p w:rsidR="001A67D6" w:rsidRPr="001A67D6" w:rsidRDefault="001A67D6" w:rsidP="001A67D6">
      <w:pPr>
        <w:ind w:left="720"/>
        <w:rPr>
          <w:ins w:id="286" w:author="Patricia Dodel" w:date="2020-11-20T08:01:00Z"/>
          <w:rFonts w:ascii="Arial" w:hAnsi="Arial" w:cs="Arial"/>
          <w:szCs w:val="24"/>
        </w:rPr>
      </w:pPr>
      <w:ins w:id="287" w:author="Patricia Dodel" w:date="2020-11-20T08:01:00Z">
        <w:r w:rsidRPr="001A67D6">
          <w:rPr>
            <w:rFonts w:ascii="Arial" w:hAnsi="Arial" w:cs="Arial"/>
            <w:szCs w:val="24"/>
          </w:rPr>
          <w:t>The subject site has two primary entrances proposed, one from Simmons Avenue and one from Evans/Belva Avenue.  The primary exit from the site is a single point on Belva Avenue directly opposite the intersection with Folger Avenue.  Site circulation is proposed in a one-way direction both from the Simmons Avenue and Evans Avenue entrances heading toward the center of the site and out in the centralized exit point.  In addition to these primary vehicle areas, there is a secondary access point at the north end of Simmons Avenue that will serve as access for the dumpster enclosure and for emergency fire department access.</w:t>
        </w:r>
      </w:ins>
    </w:p>
    <w:p w:rsidR="001A67D6" w:rsidRPr="001A67D6" w:rsidRDefault="001A67D6" w:rsidP="001A67D6">
      <w:pPr>
        <w:jc w:val="both"/>
        <w:rPr>
          <w:ins w:id="288" w:author="Patricia Dodel" w:date="2020-11-20T08:01:00Z"/>
          <w:rFonts w:ascii="Arial" w:hAnsi="Arial" w:cs="Arial"/>
          <w:szCs w:val="24"/>
        </w:rPr>
      </w:pPr>
    </w:p>
    <w:p w:rsidR="001A67D6" w:rsidRPr="001A67D6" w:rsidRDefault="001A67D6" w:rsidP="001A67D6">
      <w:pPr>
        <w:spacing w:after="120"/>
        <w:ind w:left="720"/>
        <w:rPr>
          <w:ins w:id="289" w:author="Patricia Dodel" w:date="2020-11-20T08:01:00Z"/>
          <w:rFonts w:ascii="Arial" w:hAnsi="Arial" w:cs="Arial"/>
          <w:szCs w:val="24"/>
        </w:rPr>
      </w:pPr>
      <w:ins w:id="290" w:author="Patricia Dodel" w:date="2020-11-20T08:01:00Z">
        <w:r w:rsidRPr="001A67D6">
          <w:rPr>
            <w:rFonts w:ascii="Arial" w:hAnsi="Arial" w:cs="Arial"/>
            <w:szCs w:val="24"/>
          </w:rPr>
          <w:t>The primary vehicle circulation area on the site will also serve as the pick-up/drop-off areas.  This drop-off area provides room for approximately 23 vehicles to queue along the northern internal curb.  Cars would queue in one single-file line that would originate from Simmons Avenue and one single file line that would originate from Evans Avenue.  The parking lot is designed with one-way traffic from each direction that converges in the middle of the site and exits onto Belva Avenue near Folger Avenue (see diagram below).  With the pick-up/drop-off lanes in use, there is still adequate width within the parking lot for a one-lane bypass to allow continued circulation within the site and uninterrupted access to the majority of the parking spaces.</w:t>
        </w:r>
      </w:ins>
    </w:p>
    <w:p w:rsidR="001A67D6" w:rsidRPr="001A67D6" w:rsidRDefault="001A67D6" w:rsidP="001A67D6">
      <w:pPr>
        <w:spacing w:before="240"/>
        <w:jc w:val="center"/>
        <w:rPr>
          <w:ins w:id="291" w:author="Patricia Dodel" w:date="2020-11-20T08:01:00Z"/>
          <w:rFonts w:ascii="Arial" w:hAnsi="Arial" w:cs="Arial"/>
          <w:szCs w:val="24"/>
        </w:rPr>
      </w:pPr>
      <w:ins w:id="292" w:author="Patricia Dodel" w:date="2020-11-20T08:01:00Z">
        <w:r w:rsidRPr="001A67D6">
          <w:rPr>
            <w:rFonts w:ascii="Arial" w:hAnsi="Arial" w:cs="Arial"/>
            <w:noProof/>
            <w:szCs w:val="24"/>
          </w:rPr>
          <w:drawing>
            <wp:inline distT="0" distB="0" distL="0" distR="0">
              <wp:extent cx="4933950" cy="2683510"/>
              <wp:effectExtent l="19050" t="19050" r="19050" b="215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3175" b="8095"/>
                      <a:stretch>
                        <a:fillRect/>
                      </a:stretch>
                    </pic:blipFill>
                    <pic:spPr bwMode="auto">
                      <a:xfrm>
                        <a:off x="0" y="0"/>
                        <a:ext cx="4933950" cy="2683510"/>
                      </a:xfrm>
                      <a:prstGeom prst="rect">
                        <a:avLst/>
                      </a:prstGeom>
                      <a:noFill/>
                      <a:ln w="6350" cmpd="sng">
                        <a:solidFill>
                          <a:srgbClr val="000000"/>
                        </a:solidFill>
                        <a:miter lim="800000"/>
                        <a:headEnd/>
                        <a:tailEnd/>
                      </a:ln>
                      <a:effectLst/>
                    </pic:spPr>
                  </pic:pic>
                </a:graphicData>
              </a:graphic>
            </wp:inline>
          </w:drawing>
        </w:r>
      </w:ins>
    </w:p>
    <w:p w:rsidR="001A67D6" w:rsidRPr="001A67D6" w:rsidRDefault="001A67D6" w:rsidP="001A67D6">
      <w:pPr>
        <w:spacing w:before="120"/>
        <w:jc w:val="center"/>
        <w:rPr>
          <w:ins w:id="293" w:author="Patricia Dodel" w:date="2020-11-20T08:01:00Z"/>
          <w:rFonts w:ascii="Arial" w:hAnsi="Arial" w:cs="Arial"/>
          <w:szCs w:val="24"/>
        </w:rPr>
      </w:pPr>
    </w:p>
    <w:p w:rsidR="001A67D6" w:rsidRPr="001A67D6" w:rsidRDefault="001A67D6" w:rsidP="001A67D6">
      <w:pPr>
        <w:ind w:left="720"/>
        <w:rPr>
          <w:ins w:id="294" w:author="Patricia Dodel" w:date="2020-11-20T08:01:00Z"/>
          <w:rFonts w:ascii="Arial" w:hAnsi="Arial" w:cs="Arial"/>
          <w:szCs w:val="24"/>
        </w:rPr>
      </w:pPr>
      <w:ins w:id="295" w:author="Patricia Dodel" w:date="2020-11-20T08:01:00Z">
        <w:r w:rsidRPr="001A67D6">
          <w:rPr>
            <w:rFonts w:ascii="Arial" w:hAnsi="Arial" w:cs="Arial"/>
            <w:szCs w:val="24"/>
          </w:rPr>
          <w:t>An original traffic assessment was conducted in 2017 when the applicant applied for this expansion; however, that application was withdrawn early in the process.  The 2017 assessment was based upon the premise that the then-enrollment of 175 students and 20 full-time staff would not be increased.  Since 2017, the student enrollment was increased to 185.  The applicant has decided to provide an updated assessment that addresses traffic impacts if the student enrollment were to increase from 175 students (2017 enrollment) to 215 students.  The updated assessment indicates that the increase of 40 students would generate an additional 34 trips in the AM peak hour and 10 trips in the PM peak hour.  The assessment also indicates that this increase in trips generated would not have a substantial impact on the operating condition for the adjacent neighborhood.  The increased enrollment is also anticipated to create an increase in queued vehicles from the original 18 vehicles to 22 vehicles which can be accommodated in the designated areas.</w:t>
        </w:r>
      </w:ins>
    </w:p>
    <w:p w:rsidR="001A67D6" w:rsidRPr="001A67D6" w:rsidRDefault="001A67D6" w:rsidP="001A67D6">
      <w:pPr>
        <w:jc w:val="both"/>
        <w:rPr>
          <w:ins w:id="296" w:author="Patricia Dodel" w:date="2020-11-20T08:01:00Z"/>
          <w:rFonts w:ascii="Arial" w:hAnsi="Arial" w:cs="Arial"/>
          <w:szCs w:val="24"/>
        </w:rPr>
      </w:pPr>
    </w:p>
    <w:p w:rsidR="001A67D6" w:rsidRPr="001A67D6" w:rsidRDefault="001A67D6" w:rsidP="001A67D6">
      <w:pPr>
        <w:ind w:left="720"/>
        <w:rPr>
          <w:ins w:id="297" w:author="Patricia Dodel" w:date="2020-11-20T08:01:00Z"/>
          <w:rFonts w:ascii="Arial" w:hAnsi="Arial" w:cs="Arial"/>
          <w:szCs w:val="24"/>
        </w:rPr>
      </w:pPr>
      <w:ins w:id="298" w:author="Patricia Dodel" w:date="2020-11-20T08:01:00Z">
        <w:r w:rsidRPr="001A67D6">
          <w:rPr>
            <w:rFonts w:ascii="Arial" w:hAnsi="Arial" w:cs="Arial"/>
            <w:szCs w:val="24"/>
          </w:rPr>
          <w:t>The subcommittee believes that a request for an increase in the student population from the current 185 students to 215 students should be presented to the public and to the larger Planning &amp; Zoning Commission for further discussion.  A condition to limit the student enrollment to the current 185 students has been included as a condition of this recommendation with the understanding that the requested increase to 215 students would be discussed by the Commission.</w:t>
        </w:r>
      </w:ins>
    </w:p>
    <w:p w:rsidR="001A67D6" w:rsidRPr="001A67D6" w:rsidRDefault="001A67D6" w:rsidP="001A67D6">
      <w:pPr>
        <w:jc w:val="both"/>
        <w:rPr>
          <w:ins w:id="299" w:author="Patricia Dodel" w:date="2020-11-20T08:01:00Z"/>
          <w:rFonts w:ascii="Arial" w:hAnsi="Arial" w:cs="Arial"/>
          <w:szCs w:val="24"/>
        </w:rPr>
      </w:pPr>
    </w:p>
    <w:p w:rsidR="001A67D6" w:rsidRPr="001A67D6" w:rsidRDefault="001A67D6" w:rsidP="001A67D6">
      <w:pPr>
        <w:ind w:left="720"/>
        <w:rPr>
          <w:ins w:id="300" w:author="Patricia Dodel" w:date="2020-11-20T08:01:00Z"/>
          <w:rFonts w:ascii="Arial" w:hAnsi="Arial" w:cs="Arial"/>
          <w:szCs w:val="24"/>
        </w:rPr>
      </w:pPr>
      <w:ins w:id="301" w:author="Patricia Dodel" w:date="2020-11-20T08:01:00Z">
        <w:r w:rsidRPr="001A67D6">
          <w:rPr>
            <w:rFonts w:ascii="Arial" w:hAnsi="Arial" w:cs="Arial"/>
            <w:szCs w:val="24"/>
          </w:rPr>
          <w:t>The 2017 assessment included a recommendation to the City of Kirkwood to prohibit left-turns from Simmons Avenue onto Manchester Road during peak traffic hours.  This limitation would need to be implemented by the City and is not under the purview of the applicant.  This recommendation has been provided to the City Engineer and will be evaluated by the City’s inter-departmental traffic committee.</w:t>
        </w:r>
      </w:ins>
    </w:p>
    <w:p w:rsidR="001A67D6" w:rsidRPr="001A67D6" w:rsidRDefault="001A67D6" w:rsidP="001A67D6">
      <w:pPr>
        <w:jc w:val="both"/>
        <w:rPr>
          <w:ins w:id="302" w:author="Patricia Dodel" w:date="2020-11-20T08:01:00Z"/>
          <w:rFonts w:ascii="Arial" w:hAnsi="Arial" w:cs="Arial"/>
          <w:szCs w:val="24"/>
        </w:rPr>
      </w:pPr>
    </w:p>
    <w:p w:rsidR="001A67D6" w:rsidRPr="001A67D6" w:rsidRDefault="001A67D6" w:rsidP="001A67D6">
      <w:pPr>
        <w:widowControl/>
        <w:ind w:left="720"/>
        <w:rPr>
          <w:ins w:id="303" w:author="Patricia Dodel" w:date="2020-11-20T08:01:00Z"/>
          <w:rFonts w:ascii="Arial" w:hAnsi="Arial" w:cs="Arial"/>
          <w:szCs w:val="24"/>
        </w:rPr>
      </w:pPr>
      <w:ins w:id="304" w:author="Patricia Dodel" w:date="2020-11-20T08:01:00Z">
        <w:r w:rsidRPr="001A67D6">
          <w:rPr>
            <w:rFonts w:ascii="Arial" w:hAnsi="Arial" w:cs="Arial"/>
            <w:szCs w:val="24"/>
          </w:rPr>
          <w:t>The proposed site plan includes 42 parking spaces (including 2 ADA spaces) which exceeds the minimum parking requirement in the Zoning Code which would require 1 parking space per employee and 1 per classroom for a total of 26 parking spaces.</w:t>
        </w:r>
      </w:ins>
    </w:p>
    <w:p w:rsidR="001A67D6" w:rsidRPr="001A67D6" w:rsidRDefault="001A67D6" w:rsidP="001A67D6">
      <w:pPr>
        <w:jc w:val="both"/>
        <w:rPr>
          <w:ins w:id="305" w:author="Patricia Dodel" w:date="2020-11-20T08:01:00Z"/>
          <w:rFonts w:ascii="Arial" w:hAnsi="Arial" w:cs="Arial"/>
          <w:szCs w:val="24"/>
        </w:rPr>
      </w:pPr>
    </w:p>
    <w:p w:rsidR="001A67D6" w:rsidRPr="001A67D6" w:rsidRDefault="001A67D6" w:rsidP="001A67D6">
      <w:pPr>
        <w:ind w:firstLine="720"/>
        <w:jc w:val="both"/>
        <w:rPr>
          <w:ins w:id="306" w:author="Patricia Dodel" w:date="2020-11-20T08:01:00Z"/>
          <w:rFonts w:ascii="Arial" w:hAnsi="Arial" w:cs="Arial"/>
          <w:b/>
          <w:i/>
          <w:szCs w:val="24"/>
        </w:rPr>
      </w:pPr>
      <w:ins w:id="307" w:author="Patricia Dodel" w:date="2020-11-20T08:01:00Z">
        <w:r w:rsidRPr="001A67D6">
          <w:rPr>
            <w:rFonts w:ascii="Arial" w:hAnsi="Arial" w:cs="Arial"/>
            <w:b/>
            <w:i/>
            <w:szCs w:val="24"/>
          </w:rPr>
          <w:t>Landscaping</w:t>
        </w:r>
      </w:ins>
    </w:p>
    <w:p w:rsidR="001A67D6" w:rsidRPr="001A67D6" w:rsidRDefault="001A67D6" w:rsidP="001A67D6">
      <w:pPr>
        <w:ind w:left="720"/>
        <w:jc w:val="both"/>
        <w:rPr>
          <w:ins w:id="308" w:author="Patricia Dodel" w:date="2020-11-20T08:01:00Z"/>
          <w:rFonts w:ascii="Arial" w:hAnsi="Arial" w:cs="Arial"/>
          <w:szCs w:val="24"/>
        </w:rPr>
      </w:pPr>
      <w:ins w:id="309" w:author="Patricia Dodel" w:date="2020-11-20T08:01:00Z">
        <w:r w:rsidRPr="001A67D6">
          <w:rPr>
            <w:rFonts w:ascii="Arial" w:hAnsi="Arial" w:cs="Arial"/>
            <w:szCs w:val="24"/>
          </w:rPr>
          <w:t xml:space="preserve">The landscape requirements for a redevelopment project require a total of 25 canopy trees along the two street frontages in addition to what was provided during the first phase previously constructed.  The proposed landscape plan exceeds the street frontage tree requirement while also providing the required shrubs and parking lot island trees for the parking lot.   In addition to the required landscaping, the applicant has indicated various plantings within the MSD-required water quality basins along Belva Avenue and various plantings throughout the interior of the site.  </w:t>
        </w:r>
      </w:ins>
    </w:p>
    <w:p w:rsidR="001A67D6" w:rsidRPr="001A67D6" w:rsidRDefault="001A67D6" w:rsidP="001A67D6">
      <w:pPr>
        <w:jc w:val="both"/>
        <w:rPr>
          <w:ins w:id="310" w:author="Patricia Dodel" w:date="2020-11-20T08:01:00Z"/>
          <w:rFonts w:ascii="Arial" w:hAnsi="Arial" w:cs="Arial"/>
          <w:szCs w:val="24"/>
        </w:rPr>
      </w:pPr>
    </w:p>
    <w:p w:rsidR="001A67D6" w:rsidRPr="001A67D6" w:rsidRDefault="001A67D6" w:rsidP="001A67D6">
      <w:pPr>
        <w:ind w:left="720"/>
        <w:rPr>
          <w:ins w:id="311" w:author="Patricia Dodel" w:date="2020-11-20T08:01:00Z"/>
          <w:rFonts w:ascii="Arial" w:hAnsi="Arial" w:cs="Arial"/>
          <w:szCs w:val="24"/>
        </w:rPr>
      </w:pPr>
      <w:ins w:id="312" w:author="Patricia Dodel" w:date="2020-11-20T08:01:00Z">
        <w:r w:rsidRPr="001A67D6">
          <w:rPr>
            <w:rFonts w:ascii="Arial" w:hAnsi="Arial" w:cs="Arial"/>
            <w:szCs w:val="24"/>
          </w:rPr>
          <w:t xml:space="preserve">To accommodate the demolition of existing buildings and construction of new buildings, there are various existing trees that are proposed to be removed during construction; however, the tree protection plan has made an effort to preserve as many trees as possible that are significant and in good health.  The combination of the tree preservation plan and proposed new landscaping meets the various landscaping requirements for redevelopment and provides a continuity with the first completed phase.  </w:t>
        </w:r>
      </w:ins>
    </w:p>
    <w:p w:rsidR="001A67D6" w:rsidRPr="001A67D6" w:rsidRDefault="001A67D6" w:rsidP="001A67D6">
      <w:pPr>
        <w:jc w:val="both"/>
        <w:rPr>
          <w:ins w:id="313" w:author="Patricia Dodel" w:date="2020-11-20T08:01:00Z"/>
          <w:rFonts w:ascii="Arial" w:hAnsi="Arial" w:cs="Arial"/>
          <w:szCs w:val="24"/>
          <w:highlight w:val="yellow"/>
        </w:rPr>
      </w:pPr>
    </w:p>
    <w:p w:rsidR="001A67D6" w:rsidRPr="001A67D6" w:rsidRDefault="001A67D6" w:rsidP="001A67D6">
      <w:pPr>
        <w:keepNext/>
        <w:ind w:firstLine="720"/>
        <w:jc w:val="both"/>
        <w:rPr>
          <w:ins w:id="314" w:author="Patricia Dodel" w:date="2020-11-20T08:01:00Z"/>
          <w:rFonts w:ascii="Arial" w:hAnsi="Arial" w:cs="Arial"/>
          <w:b/>
          <w:szCs w:val="24"/>
        </w:rPr>
      </w:pPr>
      <w:ins w:id="315" w:author="Patricia Dodel" w:date="2020-11-20T08:01:00Z">
        <w:r w:rsidRPr="001A67D6">
          <w:rPr>
            <w:rFonts w:ascii="Arial" w:hAnsi="Arial" w:cs="Arial"/>
            <w:b/>
            <w:szCs w:val="24"/>
          </w:rPr>
          <w:t>DISCUSSION:</w:t>
        </w:r>
      </w:ins>
    </w:p>
    <w:p w:rsidR="001A67D6" w:rsidRPr="001A67D6" w:rsidRDefault="001A67D6" w:rsidP="001A67D6">
      <w:pPr>
        <w:ind w:left="720"/>
        <w:rPr>
          <w:ins w:id="316" w:author="Patricia Dodel" w:date="2020-11-20T08:01:00Z"/>
          <w:rFonts w:ascii="Arial" w:hAnsi="Arial" w:cs="Arial"/>
          <w:szCs w:val="24"/>
        </w:rPr>
      </w:pPr>
      <w:ins w:id="317" w:author="Patricia Dodel" w:date="2020-11-20T08:01:00Z">
        <w:r w:rsidRPr="001A67D6">
          <w:rPr>
            <w:rFonts w:ascii="Arial" w:hAnsi="Arial" w:cs="Arial"/>
            <w:szCs w:val="24"/>
          </w:rPr>
          <w:t>Zoning Matters signs were placed on the property on July 9, 2020.   The request was introduced at the Planning &amp; Zoning Commission meeting held via Zoom on July 15, 2020.  A subcommittee meeting was subsequently held via Zoom on July 28, 2020.  A list of attendees of the subcommittee meeting can be seen in Exhibit A.  The overall proposal was discussed at the subcommittee meeting with attention to the following items:</w:t>
        </w:r>
      </w:ins>
    </w:p>
    <w:p w:rsidR="001A67D6" w:rsidRPr="001A67D6" w:rsidRDefault="001A67D6" w:rsidP="001A67D6">
      <w:pPr>
        <w:widowControl/>
        <w:numPr>
          <w:ilvl w:val="0"/>
          <w:numId w:val="5"/>
        </w:numPr>
        <w:rPr>
          <w:ins w:id="318" w:author="Patricia Dodel" w:date="2020-11-20T08:01:00Z"/>
          <w:rFonts w:ascii="Arial" w:hAnsi="Arial" w:cs="Arial"/>
          <w:szCs w:val="24"/>
        </w:rPr>
      </w:pPr>
      <w:ins w:id="319" w:author="Patricia Dodel" w:date="2020-11-20T08:01:00Z">
        <w:r w:rsidRPr="001A67D6">
          <w:rPr>
            <w:rFonts w:ascii="Arial" w:hAnsi="Arial" w:cs="Arial"/>
            <w:szCs w:val="24"/>
          </w:rPr>
          <w:t>After discussion about maintaining the current enrollment, the applicant indicated that their traffic consultant believed an increase of approx. 20 students could be accommodated without negative consequences.  This was later clarified in an updated traffic assessment indicating that a  total enrollment of 215 students would not have negative effects on traffic for the adjacent neighbors.</w:t>
        </w:r>
      </w:ins>
    </w:p>
    <w:p w:rsidR="001A67D6" w:rsidRPr="001A67D6" w:rsidRDefault="001A67D6" w:rsidP="001A67D6">
      <w:pPr>
        <w:widowControl/>
        <w:numPr>
          <w:ilvl w:val="0"/>
          <w:numId w:val="5"/>
        </w:numPr>
        <w:rPr>
          <w:ins w:id="320" w:author="Patricia Dodel" w:date="2020-11-20T08:01:00Z"/>
          <w:rFonts w:ascii="Arial" w:hAnsi="Arial" w:cs="Arial"/>
          <w:szCs w:val="24"/>
        </w:rPr>
      </w:pPr>
      <w:ins w:id="321" w:author="Patricia Dodel" w:date="2020-11-20T08:01:00Z">
        <w:r w:rsidRPr="001A67D6">
          <w:rPr>
            <w:rFonts w:ascii="Arial" w:hAnsi="Arial" w:cs="Arial"/>
            <w:szCs w:val="24"/>
          </w:rPr>
          <w:t>The applicant indicated that their extended timeline provides flexibility needed to allow fundraising for the expansion.  A permit deadline of August 2022 for Phase 1 and August 2025 was requested.</w:t>
        </w:r>
      </w:ins>
    </w:p>
    <w:p w:rsidR="001A67D6" w:rsidRPr="001A67D6" w:rsidRDefault="001A67D6" w:rsidP="001A67D6">
      <w:pPr>
        <w:widowControl/>
        <w:numPr>
          <w:ilvl w:val="0"/>
          <w:numId w:val="5"/>
        </w:numPr>
        <w:rPr>
          <w:ins w:id="322" w:author="Patricia Dodel" w:date="2020-11-20T08:01:00Z"/>
          <w:rFonts w:ascii="Arial" w:hAnsi="Arial" w:cs="Arial"/>
          <w:szCs w:val="24"/>
        </w:rPr>
      </w:pPr>
      <w:ins w:id="323" w:author="Patricia Dodel" w:date="2020-11-20T08:01:00Z">
        <w:r w:rsidRPr="001A67D6">
          <w:rPr>
            <w:rFonts w:ascii="Arial" w:hAnsi="Arial" w:cs="Arial"/>
            <w:szCs w:val="24"/>
          </w:rPr>
          <w:t>The applicant clarified that the stormwater runoff will be accommodated through a combination of features already constructed and features proposed with the new site plan.  MSD review and approval is required.</w:t>
        </w:r>
      </w:ins>
    </w:p>
    <w:p w:rsidR="001A67D6" w:rsidRPr="001A67D6" w:rsidRDefault="001A67D6" w:rsidP="001A67D6">
      <w:pPr>
        <w:widowControl/>
        <w:numPr>
          <w:ilvl w:val="0"/>
          <w:numId w:val="5"/>
        </w:numPr>
        <w:jc w:val="both"/>
        <w:rPr>
          <w:ins w:id="324" w:author="Patricia Dodel" w:date="2020-11-20T08:01:00Z"/>
          <w:rFonts w:ascii="Arial" w:hAnsi="Arial" w:cs="Arial"/>
          <w:szCs w:val="24"/>
        </w:rPr>
      </w:pPr>
      <w:ins w:id="325" w:author="Patricia Dodel" w:date="2020-11-20T08:01:00Z">
        <w:r w:rsidRPr="001A67D6">
          <w:rPr>
            <w:rFonts w:ascii="Arial" w:hAnsi="Arial" w:cs="Arial"/>
            <w:szCs w:val="24"/>
          </w:rPr>
          <w:t>Staff confirmed that a required route for construction traffic would be designated by Staff.</w:t>
        </w:r>
      </w:ins>
    </w:p>
    <w:p w:rsidR="001A67D6" w:rsidRPr="001A67D6" w:rsidRDefault="001A67D6" w:rsidP="001A67D6">
      <w:pPr>
        <w:jc w:val="both"/>
        <w:rPr>
          <w:ins w:id="326" w:author="Patricia Dodel" w:date="2020-11-20T08:01:00Z"/>
          <w:rFonts w:ascii="Arial" w:hAnsi="Arial" w:cs="Arial"/>
          <w:szCs w:val="24"/>
          <w:highlight w:val="yellow"/>
        </w:rPr>
      </w:pPr>
    </w:p>
    <w:p w:rsidR="001A67D6" w:rsidRPr="001A67D6" w:rsidRDefault="001A67D6" w:rsidP="001A67D6">
      <w:pPr>
        <w:ind w:firstLine="720"/>
        <w:rPr>
          <w:ins w:id="327" w:author="Patricia Dodel" w:date="2020-11-20T08:01:00Z"/>
          <w:rFonts w:ascii="Arial" w:hAnsi="Arial" w:cs="Arial"/>
          <w:szCs w:val="24"/>
        </w:rPr>
      </w:pPr>
      <w:ins w:id="328" w:author="Patricia Dodel" w:date="2020-11-20T08:01:00Z">
        <w:r w:rsidRPr="001A67D6">
          <w:rPr>
            <w:rFonts w:ascii="Arial" w:hAnsi="Arial" w:cs="Arial"/>
            <w:b/>
            <w:i/>
            <w:szCs w:val="24"/>
            <w:u w:val="single"/>
          </w:rPr>
          <w:t>RECOMMENDATION</w:t>
        </w:r>
        <w:r w:rsidRPr="001A67D6">
          <w:rPr>
            <w:rFonts w:ascii="Arial" w:hAnsi="Arial" w:cs="Arial"/>
            <w:b/>
            <w:i/>
            <w:szCs w:val="24"/>
          </w:rPr>
          <w:t xml:space="preserve">:  </w:t>
        </w:r>
      </w:ins>
    </w:p>
    <w:p w:rsidR="001A67D6" w:rsidRPr="001A67D6" w:rsidRDefault="001A67D6" w:rsidP="001A67D6">
      <w:pPr>
        <w:pStyle w:val="BodyText"/>
        <w:widowControl/>
        <w:spacing w:line="240" w:lineRule="auto"/>
        <w:ind w:left="720"/>
        <w:jc w:val="left"/>
        <w:rPr>
          <w:ins w:id="329" w:author="Patricia Dodel" w:date="2020-11-20T08:01:00Z"/>
          <w:rFonts w:ascii="Arial" w:hAnsi="Arial" w:cs="Arial"/>
          <w:sz w:val="24"/>
          <w:szCs w:val="24"/>
        </w:rPr>
      </w:pPr>
      <w:ins w:id="330" w:author="Patricia Dodel" w:date="2020-11-20T08:01:00Z">
        <w:r w:rsidRPr="001A67D6">
          <w:rPr>
            <w:rFonts w:ascii="Arial" w:hAnsi="Arial" w:cs="Arial"/>
            <w:sz w:val="24"/>
            <w:szCs w:val="24"/>
          </w:rPr>
          <w:t xml:space="preserve">The Subcommittee recommends that the Site Plan Review application be </w:t>
        </w:r>
        <w:r w:rsidRPr="001A67D6">
          <w:rPr>
            <w:rFonts w:ascii="Arial" w:hAnsi="Arial" w:cs="Arial"/>
            <w:b/>
            <w:sz w:val="24"/>
            <w:szCs w:val="24"/>
            <w:u w:val="single"/>
          </w:rPr>
          <w:t>approved</w:t>
        </w:r>
        <w:r w:rsidRPr="001A67D6">
          <w:rPr>
            <w:rFonts w:ascii="Arial" w:hAnsi="Arial" w:cs="Arial"/>
            <w:sz w:val="24"/>
            <w:szCs w:val="24"/>
          </w:rPr>
          <w:t xml:space="preserve"> with the following conditions:</w:t>
        </w:r>
      </w:ins>
    </w:p>
    <w:p w:rsidR="001A67D6" w:rsidRPr="001A67D6" w:rsidRDefault="001A67D6" w:rsidP="001A67D6">
      <w:pPr>
        <w:tabs>
          <w:tab w:val="left" w:pos="720"/>
        </w:tabs>
        <w:ind w:left="720"/>
        <w:jc w:val="both"/>
        <w:rPr>
          <w:ins w:id="331" w:author="Patricia Dodel" w:date="2020-11-20T08:01:00Z"/>
          <w:rFonts w:ascii="Arial" w:hAnsi="Arial" w:cs="Arial"/>
          <w:szCs w:val="24"/>
          <w:u w:val="single"/>
        </w:rPr>
      </w:pPr>
    </w:p>
    <w:p w:rsidR="001A67D6" w:rsidRPr="001A67D6" w:rsidRDefault="001A67D6" w:rsidP="001A67D6">
      <w:pPr>
        <w:widowControl/>
        <w:numPr>
          <w:ilvl w:val="0"/>
          <w:numId w:val="4"/>
        </w:numPr>
        <w:tabs>
          <w:tab w:val="left" w:pos="720"/>
        </w:tabs>
        <w:spacing w:after="240"/>
        <w:ind w:hanging="720"/>
        <w:rPr>
          <w:ins w:id="332" w:author="Patricia Dodel" w:date="2020-11-20T08:01:00Z"/>
          <w:rFonts w:ascii="Arial" w:hAnsi="Arial" w:cs="Arial"/>
          <w:szCs w:val="24"/>
          <w:u w:val="single"/>
        </w:rPr>
      </w:pPr>
      <w:ins w:id="333" w:author="Patricia Dodel" w:date="2020-11-20T08:01:00Z">
        <w:r w:rsidRPr="001A67D6">
          <w:rPr>
            <w:rFonts w:ascii="Arial" w:hAnsi="Arial" w:cs="Arial"/>
            <w:szCs w:val="24"/>
          </w:rPr>
          <w:t>The project shall be constructed and maintained in accordance with the plans referenced in the Drawing Submitted portion of this report, except as noted herein.</w:t>
        </w:r>
      </w:ins>
    </w:p>
    <w:p w:rsidR="001A67D6" w:rsidRPr="001A67D6" w:rsidRDefault="001A67D6" w:rsidP="001A67D6">
      <w:pPr>
        <w:widowControl/>
        <w:numPr>
          <w:ilvl w:val="0"/>
          <w:numId w:val="4"/>
        </w:numPr>
        <w:tabs>
          <w:tab w:val="left" w:pos="720"/>
        </w:tabs>
        <w:spacing w:after="240"/>
        <w:ind w:hanging="720"/>
        <w:rPr>
          <w:ins w:id="334" w:author="Patricia Dodel" w:date="2020-11-20T08:01:00Z"/>
          <w:rFonts w:ascii="Arial" w:hAnsi="Arial" w:cs="Arial"/>
          <w:szCs w:val="24"/>
          <w:u w:val="single"/>
        </w:rPr>
      </w:pPr>
      <w:ins w:id="335" w:author="Patricia Dodel" w:date="2020-11-20T08:01:00Z">
        <w:r w:rsidRPr="001A67D6">
          <w:rPr>
            <w:rFonts w:ascii="Arial" w:hAnsi="Arial" w:cs="Arial"/>
            <w:szCs w:val="24"/>
          </w:rPr>
          <w:t xml:space="preserve">As allowed by Section A-220.8, an alternative phased timeline for construction is approved.  In contrast to the normal initial 12 month period, permits for construction of Phase 1 shall be obtained by August 31, 2022. Permits for construction of Phase 2 shall be obtained by August  31, 2025. </w:t>
        </w:r>
      </w:ins>
    </w:p>
    <w:p w:rsidR="001A67D6" w:rsidRPr="001A67D6" w:rsidRDefault="001A67D6" w:rsidP="001A67D6">
      <w:pPr>
        <w:widowControl/>
        <w:numPr>
          <w:ilvl w:val="0"/>
          <w:numId w:val="4"/>
        </w:numPr>
        <w:tabs>
          <w:tab w:val="left" w:pos="720"/>
        </w:tabs>
        <w:spacing w:after="240"/>
        <w:ind w:hanging="720"/>
        <w:rPr>
          <w:ins w:id="336" w:author="Patricia Dodel" w:date="2020-11-20T08:01:00Z"/>
          <w:rFonts w:ascii="Arial" w:hAnsi="Arial" w:cs="Arial"/>
          <w:szCs w:val="24"/>
          <w:u w:val="single"/>
        </w:rPr>
      </w:pPr>
      <w:ins w:id="337" w:author="Patricia Dodel" w:date="2020-11-20T08:01:00Z">
        <w:r w:rsidRPr="001A67D6">
          <w:rPr>
            <w:rFonts w:ascii="Arial" w:hAnsi="Arial" w:cs="Arial"/>
            <w:szCs w:val="24"/>
          </w:rPr>
          <w:t>The total student enrollment shall be restricted to a maximum of 185 students.</w:t>
        </w:r>
      </w:ins>
    </w:p>
    <w:p w:rsidR="001A67D6" w:rsidRPr="001A67D6" w:rsidRDefault="001A67D6" w:rsidP="001A67D6">
      <w:pPr>
        <w:widowControl/>
        <w:numPr>
          <w:ilvl w:val="0"/>
          <w:numId w:val="4"/>
        </w:numPr>
        <w:tabs>
          <w:tab w:val="left" w:pos="720"/>
        </w:tabs>
        <w:spacing w:after="240"/>
        <w:ind w:hanging="720"/>
        <w:rPr>
          <w:ins w:id="338" w:author="Patricia Dodel" w:date="2020-11-20T08:01:00Z"/>
          <w:rFonts w:ascii="Arial" w:hAnsi="Arial" w:cs="Arial"/>
          <w:szCs w:val="24"/>
          <w:u w:val="single"/>
        </w:rPr>
      </w:pPr>
      <w:ins w:id="339" w:author="Patricia Dodel" w:date="2020-11-20T08:01:00Z">
        <w:r w:rsidRPr="001A67D6">
          <w:rPr>
            <w:rFonts w:ascii="Arial" w:hAnsi="Arial" w:cs="Arial"/>
            <w:szCs w:val="24"/>
          </w:rPr>
          <w:t>The existing internal circle drive shall be disconnected during construction of phase 1 to prevent  non-construction vehicles from entering this area.  Said area may remain for temporary pedestrian use between phases 1 and 2.</w:t>
        </w:r>
      </w:ins>
    </w:p>
    <w:p w:rsidR="001A67D6" w:rsidRPr="001A67D6" w:rsidRDefault="001A67D6" w:rsidP="001A67D6">
      <w:pPr>
        <w:widowControl/>
        <w:numPr>
          <w:ilvl w:val="0"/>
          <w:numId w:val="4"/>
        </w:numPr>
        <w:tabs>
          <w:tab w:val="left" w:pos="720"/>
        </w:tabs>
        <w:spacing w:after="240"/>
        <w:ind w:hanging="720"/>
        <w:rPr>
          <w:ins w:id="340" w:author="Patricia Dodel" w:date="2020-11-20T08:01:00Z"/>
          <w:rFonts w:ascii="Arial" w:hAnsi="Arial" w:cs="Arial"/>
          <w:szCs w:val="24"/>
        </w:rPr>
      </w:pPr>
      <w:ins w:id="341" w:author="Patricia Dodel" w:date="2020-11-20T08:01:00Z">
        <w:r w:rsidRPr="001A67D6">
          <w:rPr>
            <w:rFonts w:ascii="Arial" w:hAnsi="Arial" w:cs="Arial"/>
            <w:szCs w:val="24"/>
          </w:rPr>
          <w:t>Public sidewalks adjacent to the site shall be replaces for ADA compliance in a phased approach in conjunction with the proposed phases of redevelopment.</w:t>
        </w:r>
      </w:ins>
    </w:p>
    <w:p w:rsidR="001A67D6" w:rsidRPr="001A67D6" w:rsidRDefault="001A67D6" w:rsidP="001A67D6">
      <w:pPr>
        <w:widowControl/>
        <w:numPr>
          <w:ilvl w:val="0"/>
          <w:numId w:val="4"/>
        </w:numPr>
        <w:tabs>
          <w:tab w:val="left" w:pos="720"/>
        </w:tabs>
        <w:spacing w:after="240"/>
        <w:ind w:hanging="720"/>
        <w:rPr>
          <w:ins w:id="342" w:author="Patricia Dodel" w:date="2020-11-20T08:01:00Z"/>
          <w:rFonts w:ascii="Arial" w:hAnsi="Arial" w:cs="Arial"/>
          <w:szCs w:val="24"/>
        </w:rPr>
      </w:pPr>
      <w:ins w:id="343" w:author="Patricia Dodel" w:date="2020-11-20T08:01:00Z">
        <w:r w:rsidRPr="001A67D6">
          <w:rPr>
            <w:rFonts w:ascii="Arial" w:hAnsi="Arial" w:cs="Arial"/>
            <w:szCs w:val="24"/>
          </w:rPr>
          <w:t>Construction traffic shall be limited to a route identified by the Public Services Department.</w:t>
        </w:r>
      </w:ins>
    </w:p>
    <w:p w:rsidR="001A67D6" w:rsidRPr="001A67D6" w:rsidRDefault="001A67D6" w:rsidP="001A67D6">
      <w:pPr>
        <w:widowControl/>
        <w:numPr>
          <w:ilvl w:val="0"/>
          <w:numId w:val="4"/>
        </w:numPr>
        <w:tabs>
          <w:tab w:val="left" w:pos="720"/>
        </w:tabs>
        <w:ind w:hanging="720"/>
        <w:jc w:val="both"/>
        <w:rPr>
          <w:ins w:id="344" w:author="Patricia Dodel" w:date="2020-11-20T08:01:00Z"/>
          <w:rFonts w:ascii="Arial" w:hAnsi="Arial" w:cs="Arial"/>
          <w:szCs w:val="24"/>
        </w:rPr>
      </w:pPr>
      <w:ins w:id="345" w:author="Patricia Dodel" w:date="2020-11-20T08:01:00Z">
        <w:r w:rsidRPr="001A67D6">
          <w:rPr>
            <w:rFonts w:ascii="Arial" w:hAnsi="Arial" w:cs="Arial"/>
            <w:szCs w:val="24"/>
          </w:rPr>
          <w:t>The applicant shall comply with all standard conditions as listed in Exhibit B.</w:t>
        </w:r>
      </w:ins>
    </w:p>
    <w:p w:rsidR="001A67D6" w:rsidRPr="001A67D6" w:rsidRDefault="001A67D6" w:rsidP="001A67D6">
      <w:pPr>
        <w:pStyle w:val="ListParagraph"/>
        <w:jc w:val="both"/>
        <w:rPr>
          <w:ins w:id="346" w:author="Patricia Dodel" w:date="2020-11-20T08:01:00Z"/>
          <w:rFonts w:ascii="Arial" w:hAnsi="Arial" w:cs="Arial"/>
          <w:szCs w:val="24"/>
        </w:rPr>
      </w:pPr>
    </w:p>
    <w:p w:rsidR="001A67D6" w:rsidRPr="001A67D6" w:rsidRDefault="001A67D6" w:rsidP="001A67D6">
      <w:pPr>
        <w:ind w:firstLine="720"/>
        <w:jc w:val="both"/>
        <w:rPr>
          <w:ins w:id="347" w:author="Patricia Dodel" w:date="2020-11-20T08:01:00Z"/>
          <w:rFonts w:ascii="Arial" w:hAnsi="Arial" w:cs="Arial"/>
          <w:szCs w:val="24"/>
        </w:rPr>
      </w:pPr>
      <w:ins w:id="348" w:author="Patricia Dodel" w:date="2020-11-20T08:01:00Z">
        <w:r w:rsidRPr="001A67D6">
          <w:rPr>
            <w:rFonts w:ascii="Arial" w:hAnsi="Arial" w:cs="Arial"/>
            <w:szCs w:val="24"/>
          </w:rPr>
          <w:t>Respectfully submitted,</w:t>
        </w:r>
      </w:ins>
    </w:p>
    <w:p w:rsidR="001A67D6" w:rsidRPr="001A67D6" w:rsidRDefault="001A67D6" w:rsidP="001A67D6">
      <w:pPr>
        <w:jc w:val="both"/>
        <w:rPr>
          <w:ins w:id="349" w:author="Patricia Dodel" w:date="2020-11-20T08:01:00Z"/>
          <w:rFonts w:ascii="Arial" w:hAnsi="Arial" w:cs="Arial"/>
          <w:szCs w:val="24"/>
          <w:highlight w:val="yellow"/>
          <w:u w:val="single"/>
        </w:rPr>
      </w:pPr>
    </w:p>
    <w:p w:rsidR="007D1A20" w:rsidRPr="001A67D6" w:rsidRDefault="001A67D6" w:rsidP="001A67D6">
      <w:pPr>
        <w:ind w:left="720"/>
        <w:rPr>
          <w:ins w:id="350" w:author="Patricia Dodel" w:date="2020-11-20T08:08:00Z"/>
          <w:rFonts w:ascii="Arial" w:hAnsi="Arial" w:cs="Arial"/>
          <w:szCs w:val="24"/>
        </w:rPr>
      </w:pPr>
      <w:ins w:id="351" w:author="Patricia Dodel" w:date="2020-11-20T08:01:00Z">
        <w:r w:rsidRPr="001A67D6">
          <w:rPr>
            <w:rFonts w:ascii="Arial" w:hAnsi="Arial" w:cs="Arial"/>
            <w:szCs w:val="24"/>
          </w:rPr>
          <w:t>Tom Feiner</w:t>
        </w:r>
        <w:r w:rsidRPr="001A67D6">
          <w:rPr>
            <w:rFonts w:ascii="Arial" w:hAnsi="Arial" w:cs="Arial"/>
            <w:szCs w:val="24"/>
          </w:rPr>
          <w:tab/>
        </w:r>
        <w:r w:rsidRPr="001A67D6">
          <w:rPr>
            <w:rFonts w:ascii="Arial" w:hAnsi="Arial" w:cs="Arial"/>
            <w:szCs w:val="24"/>
          </w:rPr>
          <w:tab/>
        </w:r>
        <w:r w:rsidRPr="001A67D6">
          <w:rPr>
            <w:rFonts w:ascii="Arial" w:hAnsi="Arial" w:cs="Arial"/>
            <w:szCs w:val="24"/>
          </w:rPr>
          <w:tab/>
          <w:t>Allen Klippel</w:t>
        </w:r>
      </w:ins>
    </w:p>
    <w:p w:rsidR="001A67D6" w:rsidRDefault="001A67D6" w:rsidP="001A67D6">
      <w:pPr>
        <w:ind w:left="720"/>
        <w:rPr>
          <w:ins w:id="352" w:author="Patricia Dodel" w:date="2020-10-28T12:58:00Z"/>
          <w:rFonts w:ascii="Arial" w:hAnsi="Arial" w:cs="Arial"/>
        </w:rPr>
      </w:pPr>
    </w:p>
    <w:p w:rsidR="007D1A20" w:rsidRDefault="007D1A20" w:rsidP="007D1A20">
      <w:pPr>
        <w:ind w:left="720"/>
        <w:rPr>
          <w:ins w:id="353" w:author="Patricia Dodel" w:date="2020-10-28T12:58:00Z"/>
          <w:rFonts w:ascii="Arial" w:eastAsia="Arial" w:hAnsi="Arial" w:cs="Arial"/>
        </w:rPr>
      </w:pPr>
      <w:ins w:id="354" w:author="Patricia Dodel" w:date="2020-10-28T12:58:00Z">
        <w:r>
          <w:rPr>
            <w:rFonts w:ascii="Arial" w:eastAsia="Arial" w:hAnsi="Arial" w:cs="Arial"/>
          </w:rPr>
          <w:t xml:space="preserve">Commissioner Evens </w:t>
        </w:r>
        <w:r w:rsidRPr="00D271E3">
          <w:rPr>
            <w:rFonts w:ascii="Arial" w:eastAsia="Arial" w:hAnsi="Arial" w:cs="Arial"/>
          </w:rPr>
          <w:t>made a motion, which was seconded by Commissioner</w:t>
        </w:r>
      </w:ins>
      <w:ins w:id="355" w:author="Patricia Dodel" w:date="2020-11-05T10:40:00Z">
        <w:r w:rsidR="00930A9F">
          <w:rPr>
            <w:rFonts w:ascii="Arial" w:eastAsia="Arial" w:hAnsi="Arial" w:cs="Arial"/>
          </w:rPr>
          <w:t xml:space="preserve"> Salzer-Lutz</w:t>
        </w:r>
      </w:ins>
      <w:ins w:id="356" w:author="Patricia Dodel" w:date="2020-10-28T12:58:00Z">
        <w:r w:rsidRPr="00D271E3">
          <w:rPr>
            <w:rFonts w:ascii="Arial" w:eastAsia="Arial" w:hAnsi="Arial" w:cs="Arial"/>
          </w:rPr>
          <w:t xml:space="preserve">, to </w:t>
        </w:r>
        <w:r>
          <w:rPr>
            <w:rFonts w:ascii="Arial" w:eastAsia="Arial" w:hAnsi="Arial" w:cs="Arial"/>
          </w:rPr>
          <w:t>recommend approval of PZ-3</w:t>
        </w:r>
      </w:ins>
      <w:ins w:id="357" w:author="Patricia Dodel" w:date="2020-11-05T10:40:00Z">
        <w:r w:rsidR="00930A9F">
          <w:rPr>
            <w:rFonts w:ascii="Arial" w:eastAsia="Arial" w:hAnsi="Arial" w:cs="Arial"/>
          </w:rPr>
          <w:t>0</w:t>
        </w:r>
      </w:ins>
      <w:ins w:id="358" w:author="Patricia Dodel" w:date="2020-10-28T12:58:00Z">
        <w:r w:rsidR="00930A9F">
          <w:rPr>
            <w:rFonts w:ascii="Arial" w:eastAsia="Arial" w:hAnsi="Arial" w:cs="Arial"/>
          </w:rPr>
          <w:t>-20</w:t>
        </w:r>
        <w:r>
          <w:rPr>
            <w:rFonts w:ascii="Arial" w:eastAsia="Arial" w:hAnsi="Arial" w:cs="Arial"/>
          </w:rPr>
          <w:t xml:space="preserve"> for a request</w:t>
        </w:r>
      </w:ins>
      <w:ins w:id="359" w:author="Patricia Dodel" w:date="2020-11-05T10:41:00Z">
        <w:r w:rsidR="00930A9F">
          <w:rPr>
            <w:rFonts w:ascii="Arial" w:eastAsia="Arial" w:hAnsi="Arial" w:cs="Arial"/>
          </w:rPr>
          <w:t xml:space="preserve"> by Villa Di Maria Montessori School</w:t>
        </w:r>
      </w:ins>
      <w:ins w:id="360" w:author="Patricia Dodel" w:date="2020-10-28T12:58:00Z">
        <w:r>
          <w:rPr>
            <w:rFonts w:ascii="Arial" w:eastAsia="Arial" w:hAnsi="Arial" w:cs="Arial"/>
          </w:rPr>
          <w:t xml:space="preserve"> of a </w:t>
        </w:r>
      </w:ins>
      <w:ins w:id="361" w:author="Patricia Dodel" w:date="2020-11-05T10:41:00Z">
        <w:r w:rsidR="00930A9F">
          <w:rPr>
            <w:rFonts w:ascii="Arial" w:eastAsia="Arial" w:hAnsi="Arial" w:cs="Arial"/>
          </w:rPr>
          <w:t xml:space="preserve">Site Plan Review </w:t>
        </w:r>
      </w:ins>
      <w:ins w:id="362" w:author="Patricia Dodel" w:date="2020-10-28T12:58:00Z">
        <w:r>
          <w:rPr>
            <w:rFonts w:ascii="Arial" w:eastAsia="Arial" w:hAnsi="Arial" w:cs="Arial"/>
          </w:rPr>
          <w:t>at 1</w:t>
        </w:r>
      </w:ins>
      <w:ins w:id="363" w:author="Patricia Dodel" w:date="2020-11-05T10:41:00Z">
        <w:r w:rsidR="00930A9F">
          <w:rPr>
            <w:rFonts w:ascii="Arial" w:eastAsia="Arial" w:hAnsi="Arial" w:cs="Arial"/>
          </w:rPr>
          <w:t xml:space="preserve">280 Simmons </w:t>
        </w:r>
      </w:ins>
      <w:ins w:id="364" w:author="Patricia Dodel" w:date="2020-10-28T12:58:00Z">
        <w:r>
          <w:rPr>
            <w:rFonts w:ascii="Arial" w:eastAsia="Arial" w:hAnsi="Arial" w:cs="Arial"/>
          </w:rPr>
          <w:t>Avenue subject to the conditions contained in the Subcommittee Report.</w:t>
        </w:r>
        <w:r w:rsidRPr="00D271E3">
          <w:rPr>
            <w:rFonts w:ascii="Arial" w:eastAsia="Arial" w:hAnsi="Arial" w:cs="Arial"/>
          </w:rPr>
          <w:t xml:space="preserve">  </w:t>
        </w:r>
      </w:ins>
    </w:p>
    <w:p w:rsidR="007D1A20" w:rsidRDefault="007D1A20" w:rsidP="007D1A20">
      <w:pPr>
        <w:ind w:left="720"/>
        <w:rPr>
          <w:ins w:id="365" w:author="Patricia Dodel" w:date="2020-10-28T12:58:00Z"/>
          <w:rFonts w:ascii="Arial" w:eastAsia="Arial" w:hAnsi="Arial" w:cs="Arial"/>
        </w:rPr>
      </w:pPr>
    </w:p>
    <w:p w:rsidR="007D1A20" w:rsidRDefault="007D1A20" w:rsidP="00230814">
      <w:pPr>
        <w:widowControl/>
        <w:tabs>
          <w:tab w:val="left" w:pos="720"/>
        </w:tabs>
        <w:ind w:left="720"/>
        <w:rPr>
          <w:ins w:id="366" w:author="Patricia Dodel" w:date="2020-11-05T10:43:00Z"/>
          <w:rFonts w:ascii="Arial" w:hAnsi="Arial" w:cs="Arial"/>
          <w:szCs w:val="24"/>
        </w:rPr>
      </w:pPr>
      <w:ins w:id="367" w:author="Patricia Dodel" w:date="2020-10-28T12:58:00Z">
        <w:r>
          <w:rPr>
            <w:rFonts w:ascii="Arial" w:eastAsia="Arial" w:hAnsi="Arial" w:cs="Arial"/>
          </w:rPr>
          <w:t xml:space="preserve">Commissioner </w:t>
        </w:r>
      </w:ins>
      <w:ins w:id="368" w:author="Patricia Dodel" w:date="2020-11-05T10:41:00Z">
        <w:r w:rsidR="00930A9F">
          <w:rPr>
            <w:rFonts w:ascii="Arial" w:eastAsia="Arial" w:hAnsi="Arial" w:cs="Arial"/>
          </w:rPr>
          <w:t xml:space="preserve">Klippel </w:t>
        </w:r>
      </w:ins>
      <w:ins w:id="369" w:author="Patricia Dodel" w:date="2020-10-28T12:58:00Z">
        <w:r>
          <w:rPr>
            <w:rFonts w:ascii="Arial" w:eastAsia="Arial" w:hAnsi="Arial" w:cs="Arial"/>
          </w:rPr>
          <w:t xml:space="preserve">made a motion to amend Condition No. 3 of the Subcommittee Report by adding the </w:t>
        </w:r>
      </w:ins>
      <w:ins w:id="370" w:author="Patricia Dodel" w:date="2020-11-05T10:43:00Z">
        <w:r w:rsidR="00930A9F">
          <w:rPr>
            <w:rFonts w:ascii="Arial" w:eastAsia="Arial" w:hAnsi="Arial" w:cs="Arial"/>
          </w:rPr>
          <w:t>following</w:t>
        </w:r>
      </w:ins>
      <w:ins w:id="371" w:author="Patricia Dodel" w:date="2020-10-28T12:58:00Z">
        <w:r>
          <w:rPr>
            <w:rFonts w:ascii="Arial" w:eastAsia="Arial" w:hAnsi="Arial" w:cs="Arial"/>
          </w:rPr>
          <w:t xml:space="preserve">: </w:t>
        </w:r>
        <w:r w:rsidRPr="00B154E1">
          <w:rPr>
            <w:rFonts w:ascii="Arial" w:eastAsia="Arial" w:hAnsi="Arial" w:cs="Arial"/>
            <w:szCs w:val="24"/>
          </w:rPr>
          <w:t>“</w:t>
        </w:r>
      </w:ins>
      <w:ins w:id="372" w:author="Patricia Dodel" w:date="2020-11-05T10:43:00Z">
        <w:r w:rsidR="00556240">
          <w:rPr>
            <w:rFonts w:ascii="Arial" w:eastAsia="Arial" w:hAnsi="Arial" w:cs="Arial"/>
            <w:szCs w:val="24"/>
          </w:rPr>
          <w:t>The total student en</w:t>
        </w:r>
        <w:r w:rsidR="00930A9F">
          <w:rPr>
            <w:rFonts w:ascii="Arial" w:eastAsia="Arial" w:hAnsi="Arial" w:cs="Arial"/>
            <w:szCs w:val="24"/>
          </w:rPr>
          <w:t xml:space="preserve">rollment shall be restricted to a maximum of 185 students </w:t>
        </w:r>
        <w:r w:rsidR="00930A9F" w:rsidRPr="00930A9F">
          <w:rPr>
            <w:rFonts w:ascii="Arial" w:eastAsia="Arial" w:hAnsi="Arial" w:cs="Arial"/>
            <w:szCs w:val="24"/>
            <w:u w:val="single"/>
          </w:rPr>
          <w:t>u</w:t>
        </w:r>
      </w:ins>
      <w:ins w:id="373" w:author="Patricia Dodel" w:date="2020-11-05T10:42:00Z">
        <w:r w:rsidR="00930A9F" w:rsidRPr="00930A9F">
          <w:rPr>
            <w:rFonts w:ascii="Arial" w:eastAsia="Arial" w:hAnsi="Arial" w:cs="Arial"/>
            <w:szCs w:val="24"/>
            <w:u w:val="single"/>
          </w:rPr>
          <w:t>ntil completion of Phase 2 improvements</w:t>
        </w:r>
        <w:r w:rsidR="00930A9F" w:rsidRPr="000A478E">
          <w:rPr>
            <w:rFonts w:ascii="Arial" w:eastAsia="Arial" w:hAnsi="Arial" w:cs="Arial"/>
            <w:szCs w:val="24"/>
            <w:u w:val="single"/>
          </w:rPr>
          <w:t xml:space="preserve">, at which time enrollment </w:t>
        </w:r>
      </w:ins>
      <w:ins w:id="374" w:author="Patricia Dodel" w:date="2020-11-05T12:06:00Z">
        <w:r w:rsidR="00556240" w:rsidRPr="000A478E">
          <w:rPr>
            <w:rFonts w:ascii="Arial" w:eastAsia="Arial" w:hAnsi="Arial" w:cs="Arial"/>
            <w:szCs w:val="24"/>
            <w:u w:val="single"/>
          </w:rPr>
          <w:t>will</w:t>
        </w:r>
      </w:ins>
      <w:ins w:id="375" w:author="Patricia Dodel" w:date="2020-11-05T10:42:00Z">
        <w:r w:rsidR="00930A9F" w:rsidRPr="000A478E">
          <w:rPr>
            <w:rFonts w:ascii="Arial" w:eastAsia="Arial" w:hAnsi="Arial" w:cs="Arial"/>
            <w:szCs w:val="24"/>
            <w:u w:val="single"/>
          </w:rPr>
          <w:t xml:space="preserve"> be </w:t>
        </w:r>
      </w:ins>
      <w:ins w:id="376" w:author="Patricia Dodel" w:date="2020-11-05T12:06:00Z">
        <w:r w:rsidR="00556240" w:rsidRPr="000A478E">
          <w:rPr>
            <w:rFonts w:ascii="Arial" w:eastAsia="Arial" w:hAnsi="Arial" w:cs="Arial"/>
            <w:szCs w:val="24"/>
            <w:u w:val="single"/>
          </w:rPr>
          <w:t xml:space="preserve">restricted </w:t>
        </w:r>
      </w:ins>
      <w:ins w:id="377" w:author="Patricia Dodel" w:date="2020-11-05T10:42:00Z">
        <w:r w:rsidR="00930A9F" w:rsidRPr="000A478E">
          <w:rPr>
            <w:rFonts w:ascii="Arial" w:eastAsia="Arial" w:hAnsi="Arial" w:cs="Arial"/>
            <w:szCs w:val="24"/>
            <w:u w:val="single"/>
          </w:rPr>
          <w:t>to a total of 215</w:t>
        </w:r>
      </w:ins>
      <w:ins w:id="378" w:author="Patricia Dodel" w:date="2020-11-05T12:06:00Z">
        <w:r w:rsidR="00556240" w:rsidRPr="000A478E">
          <w:rPr>
            <w:rFonts w:ascii="Arial" w:eastAsia="Arial" w:hAnsi="Arial" w:cs="Arial"/>
            <w:szCs w:val="24"/>
            <w:u w:val="single"/>
          </w:rPr>
          <w:t xml:space="preserve"> students</w:t>
        </w:r>
      </w:ins>
      <w:ins w:id="379" w:author="Patricia Dodel" w:date="2020-11-05T10:42:00Z">
        <w:r w:rsidR="00930A9F">
          <w:rPr>
            <w:rFonts w:ascii="Arial" w:eastAsia="Arial" w:hAnsi="Arial" w:cs="Arial"/>
            <w:szCs w:val="24"/>
          </w:rPr>
          <w:t>.</w:t>
        </w:r>
      </w:ins>
      <w:ins w:id="380" w:author="Patricia Dodel" w:date="2020-10-28T12:58:00Z">
        <w:r>
          <w:rPr>
            <w:rFonts w:ascii="Arial" w:hAnsi="Arial" w:cs="Arial"/>
            <w:szCs w:val="24"/>
          </w:rPr>
          <w:t xml:space="preserve">”  </w:t>
        </w:r>
      </w:ins>
      <w:ins w:id="381" w:author="Patricia Dodel" w:date="2020-11-05T15:04:00Z">
        <w:r w:rsidR="00FF7F1F">
          <w:rPr>
            <w:rFonts w:ascii="Arial" w:hAnsi="Arial" w:cs="Arial"/>
            <w:szCs w:val="24"/>
          </w:rPr>
          <w:t xml:space="preserve">The motion was seconded by Commissioner Evens.  </w:t>
        </w:r>
      </w:ins>
      <w:ins w:id="382" w:author="Patricia Dodel" w:date="2020-11-05T12:07:00Z">
        <w:r w:rsidR="00556240">
          <w:rPr>
            <w:rFonts w:ascii="Arial" w:hAnsi="Arial" w:cs="Arial"/>
            <w:szCs w:val="24"/>
          </w:rPr>
          <w:t xml:space="preserve">Commissioner Feiner expressed concern that the </w:t>
        </w:r>
      </w:ins>
      <w:ins w:id="383" w:author="Patricia Dodel" w:date="2020-11-05T15:05:00Z">
        <w:r w:rsidR="00FF7F1F">
          <w:rPr>
            <w:rFonts w:ascii="Arial" w:hAnsi="Arial" w:cs="Arial"/>
            <w:szCs w:val="24"/>
          </w:rPr>
          <w:t xml:space="preserve">material submitted with the </w:t>
        </w:r>
      </w:ins>
      <w:ins w:id="384" w:author="Patricia Dodel" w:date="2020-11-05T12:07:00Z">
        <w:r w:rsidR="00556240">
          <w:rPr>
            <w:rFonts w:ascii="Arial" w:hAnsi="Arial" w:cs="Arial"/>
            <w:szCs w:val="24"/>
          </w:rPr>
          <w:t>original application did not mentio</w:t>
        </w:r>
        <w:r w:rsidR="00FF7F1F">
          <w:rPr>
            <w:rFonts w:ascii="Arial" w:hAnsi="Arial" w:cs="Arial"/>
            <w:szCs w:val="24"/>
          </w:rPr>
          <w:t>n an increase in the study body,</w:t>
        </w:r>
      </w:ins>
      <w:ins w:id="385" w:author="Patricia Dodel" w:date="2020-11-05T15:05:00Z">
        <w:r w:rsidR="00FF7F1F">
          <w:rPr>
            <w:rFonts w:ascii="Arial" w:hAnsi="Arial" w:cs="Arial"/>
            <w:szCs w:val="24"/>
          </w:rPr>
          <w:t xml:space="preserve"> and there were no comments from the general public </w:t>
        </w:r>
      </w:ins>
      <w:ins w:id="386" w:author="Patricia Dodel" w:date="2020-11-05T15:06:00Z">
        <w:r w:rsidR="00FF7F1F">
          <w:rPr>
            <w:rFonts w:ascii="Arial" w:hAnsi="Arial" w:cs="Arial"/>
            <w:szCs w:val="24"/>
          </w:rPr>
          <w:t xml:space="preserve">during the presentation </w:t>
        </w:r>
      </w:ins>
      <w:ins w:id="387" w:author="Patricia Dodel" w:date="2020-11-05T15:05:00Z">
        <w:r w:rsidR="00FF7F1F">
          <w:rPr>
            <w:rFonts w:ascii="Arial" w:hAnsi="Arial" w:cs="Arial"/>
            <w:szCs w:val="24"/>
          </w:rPr>
          <w:t>at the July 15</w:t>
        </w:r>
      </w:ins>
      <w:ins w:id="388" w:author="Patricia Dodel" w:date="2020-11-05T15:06:00Z">
        <w:r w:rsidR="00FF7F1F">
          <w:rPr>
            <w:rFonts w:ascii="Arial" w:hAnsi="Arial" w:cs="Arial"/>
            <w:szCs w:val="24"/>
          </w:rPr>
          <w:t xml:space="preserve"> meeting. </w:t>
        </w:r>
      </w:ins>
      <w:ins w:id="389" w:author="Patricia Dodel" w:date="2020-11-05T15:07:00Z">
        <w:r w:rsidR="00FF7F1F">
          <w:rPr>
            <w:rFonts w:ascii="Arial" w:hAnsi="Arial" w:cs="Arial"/>
            <w:szCs w:val="24"/>
          </w:rPr>
          <w:t xml:space="preserve">He </w:t>
        </w:r>
      </w:ins>
      <w:ins w:id="390" w:author="Patricia Dodel" w:date="2020-11-05T12:07:00Z">
        <w:r w:rsidR="00556240">
          <w:rPr>
            <w:rFonts w:ascii="Arial" w:hAnsi="Arial" w:cs="Arial"/>
            <w:szCs w:val="24"/>
          </w:rPr>
          <w:t>believes</w:t>
        </w:r>
      </w:ins>
      <w:ins w:id="391" w:author="Patricia Dodel" w:date="2020-11-05T15:07:00Z">
        <w:r w:rsidR="00FF7F1F">
          <w:rPr>
            <w:rFonts w:ascii="Arial" w:hAnsi="Arial" w:cs="Arial"/>
            <w:szCs w:val="24"/>
          </w:rPr>
          <w:t xml:space="preserve"> an increase in the number of students is a material modification and that they</w:t>
        </w:r>
      </w:ins>
      <w:ins w:id="392" w:author="Patricia Dodel" w:date="2020-11-05T12:07:00Z">
        <w:r w:rsidR="00FF7F1F">
          <w:rPr>
            <w:rFonts w:ascii="Arial" w:hAnsi="Arial" w:cs="Arial"/>
            <w:szCs w:val="24"/>
          </w:rPr>
          <w:t xml:space="preserve"> should withdraw</w:t>
        </w:r>
        <w:r w:rsidR="00556240">
          <w:rPr>
            <w:rFonts w:ascii="Arial" w:hAnsi="Arial" w:cs="Arial"/>
            <w:szCs w:val="24"/>
          </w:rPr>
          <w:t xml:space="preserve"> their application and resubmit</w:t>
        </w:r>
      </w:ins>
      <w:ins w:id="393" w:author="Patricia Dodel" w:date="2020-11-05T15:08:00Z">
        <w:r w:rsidR="00FF7F1F">
          <w:rPr>
            <w:rFonts w:ascii="Arial" w:hAnsi="Arial" w:cs="Arial"/>
            <w:szCs w:val="24"/>
          </w:rPr>
          <w:t xml:space="preserve"> making clear that they are seeking this relief</w:t>
        </w:r>
      </w:ins>
      <w:ins w:id="394" w:author="Patricia Dodel" w:date="2020-11-05T12:07:00Z">
        <w:r w:rsidR="00556240">
          <w:rPr>
            <w:rFonts w:ascii="Arial" w:hAnsi="Arial" w:cs="Arial"/>
            <w:szCs w:val="24"/>
          </w:rPr>
          <w:t>.</w:t>
        </w:r>
      </w:ins>
      <w:ins w:id="395" w:author="Patricia Dodel" w:date="2020-11-05T15:09:00Z">
        <w:r w:rsidR="00FF7F1F">
          <w:rPr>
            <w:rFonts w:ascii="Arial" w:hAnsi="Arial" w:cs="Arial"/>
            <w:szCs w:val="24"/>
          </w:rPr>
          <w:t xml:space="preserve"> He also believes</w:t>
        </w:r>
        <w:r w:rsidR="00175957">
          <w:rPr>
            <w:rFonts w:ascii="Arial" w:hAnsi="Arial" w:cs="Arial"/>
            <w:szCs w:val="24"/>
          </w:rPr>
          <w:t xml:space="preserve"> that the surrounding property</w:t>
        </w:r>
        <w:r w:rsidR="00FF7F1F">
          <w:rPr>
            <w:rFonts w:ascii="Arial" w:hAnsi="Arial" w:cs="Arial"/>
            <w:szCs w:val="24"/>
          </w:rPr>
          <w:t xml:space="preserve"> owners might have concerns if there is an increase in the study body.</w:t>
        </w:r>
      </w:ins>
      <w:ins w:id="396" w:author="Patricia Dodel" w:date="2020-11-05T12:07:00Z">
        <w:r w:rsidR="00556240">
          <w:rPr>
            <w:rFonts w:ascii="Arial" w:hAnsi="Arial" w:cs="Arial"/>
            <w:szCs w:val="24"/>
          </w:rPr>
          <w:t xml:space="preserve">  Mr. Raiche responded that the next step in the process is to p</w:t>
        </w:r>
        <w:r w:rsidR="009F6D13">
          <w:rPr>
            <w:rFonts w:ascii="Arial" w:hAnsi="Arial" w:cs="Arial"/>
            <w:szCs w:val="24"/>
          </w:rPr>
          <w:t>roceed to City Council.  Zoning Matters signs were posted on the property, notices are not mailed to property owners regarding the submittal</w:t>
        </w:r>
      </w:ins>
      <w:ins w:id="397" w:author="Jonathan D. Raiche" w:date="2020-11-09T10:37:00Z">
        <w:r w:rsidR="00F10044">
          <w:rPr>
            <w:rFonts w:ascii="Arial" w:hAnsi="Arial" w:cs="Arial"/>
            <w:szCs w:val="24"/>
          </w:rPr>
          <w:t xml:space="preserve"> until the project reaches the public hearing stage at City Council,</w:t>
        </w:r>
      </w:ins>
      <w:ins w:id="398" w:author="Patricia Dodel" w:date="2020-11-05T12:07:00Z">
        <w:r w:rsidR="009F6D13">
          <w:rPr>
            <w:rFonts w:ascii="Arial" w:hAnsi="Arial" w:cs="Arial"/>
            <w:szCs w:val="24"/>
          </w:rPr>
          <w:t xml:space="preserve"> and that nothing wou</w:t>
        </w:r>
      </w:ins>
      <w:ins w:id="399" w:author="Patricia Dodel" w:date="2020-11-05T15:32:00Z">
        <w:r w:rsidR="009F6D13">
          <w:rPr>
            <w:rFonts w:ascii="Arial" w:hAnsi="Arial" w:cs="Arial"/>
            <w:szCs w:val="24"/>
          </w:rPr>
          <w:t>ld change from a public perspective</w:t>
        </w:r>
      </w:ins>
      <w:ins w:id="400" w:author="Jonathan D. Raiche" w:date="2020-11-09T10:37:00Z">
        <w:r w:rsidR="00F10044">
          <w:rPr>
            <w:rFonts w:ascii="Arial" w:hAnsi="Arial" w:cs="Arial"/>
            <w:szCs w:val="24"/>
          </w:rPr>
          <w:t xml:space="preserve"> if the applicant were to withdraw and resubmit</w:t>
        </w:r>
      </w:ins>
      <w:ins w:id="401" w:author="Patricia Dodel" w:date="2020-11-05T15:32:00Z">
        <w:r w:rsidR="009F6D13">
          <w:rPr>
            <w:rFonts w:ascii="Arial" w:hAnsi="Arial" w:cs="Arial"/>
            <w:szCs w:val="24"/>
          </w:rPr>
          <w:t xml:space="preserve">.  </w:t>
        </w:r>
      </w:ins>
      <w:ins w:id="402" w:author="Patricia Dodel" w:date="2020-11-05T15:33:00Z">
        <w:r w:rsidR="009F6D13">
          <w:rPr>
            <w:rFonts w:ascii="Arial" w:hAnsi="Arial" w:cs="Arial"/>
            <w:szCs w:val="24"/>
          </w:rPr>
          <w:t>He added that the school does not currently have an enrollment cap</w:t>
        </w:r>
      </w:ins>
      <w:ins w:id="403" w:author="Patricia Dodel" w:date="2020-11-05T15:36:00Z">
        <w:r w:rsidR="00175957">
          <w:rPr>
            <w:rFonts w:ascii="Arial" w:hAnsi="Arial" w:cs="Arial"/>
            <w:szCs w:val="24"/>
          </w:rPr>
          <w:t>; however,</w:t>
        </w:r>
        <w:r w:rsidR="009F6D13">
          <w:rPr>
            <w:rFonts w:ascii="Arial" w:hAnsi="Arial" w:cs="Arial"/>
            <w:szCs w:val="24"/>
          </w:rPr>
          <w:t xml:space="preserve"> </w:t>
        </w:r>
      </w:ins>
      <w:ins w:id="404" w:author="Patricia Dodel" w:date="2020-11-05T15:37:00Z">
        <w:r w:rsidR="00B3328D">
          <w:rPr>
            <w:rFonts w:ascii="Arial" w:hAnsi="Arial" w:cs="Arial"/>
            <w:szCs w:val="24"/>
          </w:rPr>
          <w:t xml:space="preserve">site plan review </w:t>
        </w:r>
      </w:ins>
      <w:ins w:id="405" w:author="Patricia Dodel" w:date="2020-11-05T15:36:00Z">
        <w:r w:rsidR="009F6D13">
          <w:rPr>
            <w:rFonts w:ascii="Arial" w:hAnsi="Arial" w:cs="Arial"/>
            <w:szCs w:val="24"/>
          </w:rPr>
          <w:t>do</w:t>
        </w:r>
      </w:ins>
      <w:ins w:id="406" w:author="Patricia Dodel" w:date="2020-11-05T15:37:00Z">
        <w:r w:rsidR="00B3328D">
          <w:rPr>
            <w:rFonts w:ascii="Arial" w:hAnsi="Arial" w:cs="Arial"/>
            <w:szCs w:val="24"/>
          </w:rPr>
          <w:t>es</w:t>
        </w:r>
      </w:ins>
      <w:ins w:id="407" w:author="Patricia Dodel" w:date="2020-11-05T15:36:00Z">
        <w:r w:rsidR="009F6D13">
          <w:rPr>
            <w:rFonts w:ascii="Arial" w:hAnsi="Arial" w:cs="Arial"/>
            <w:szCs w:val="24"/>
          </w:rPr>
          <w:t xml:space="preserve"> allow </w:t>
        </w:r>
      </w:ins>
      <w:ins w:id="408" w:author="Patricia Dodel" w:date="2020-11-05T15:38:00Z">
        <w:r w:rsidR="00B3328D">
          <w:rPr>
            <w:rFonts w:ascii="Arial" w:hAnsi="Arial" w:cs="Arial"/>
            <w:szCs w:val="24"/>
          </w:rPr>
          <w:t xml:space="preserve">considerations </w:t>
        </w:r>
      </w:ins>
      <w:ins w:id="409" w:author="Patricia Dodel" w:date="2020-11-05T15:36:00Z">
        <w:r w:rsidR="00B3328D">
          <w:rPr>
            <w:rFonts w:ascii="Arial" w:hAnsi="Arial" w:cs="Arial"/>
            <w:szCs w:val="24"/>
          </w:rPr>
          <w:t xml:space="preserve">for impact of traffic whether it’s a special use or </w:t>
        </w:r>
      </w:ins>
      <w:ins w:id="410" w:author="Patricia Dodel" w:date="2020-11-06T16:04:00Z">
        <w:r w:rsidR="00175957">
          <w:rPr>
            <w:rFonts w:ascii="Arial" w:hAnsi="Arial" w:cs="Arial"/>
            <w:szCs w:val="24"/>
          </w:rPr>
          <w:t xml:space="preserve">a </w:t>
        </w:r>
      </w:ins>
      <w:ins w:id="411" w:author="Patricia Dodel" w:date="2020-11-05T15:36:00Z">
        <w:r w:rsidR="00B3328D">
          <w:rPr>
            <w:rFonts w:ascii="Arial" w:hAnsi="Arial" w:cs="Arial"/>
            <w:szCs w:val="24"/>
          </w:rPr>
          <w:t>permitted use.</w:t>
        </w:r>
      </w:ins>
      <w:ins w:id="412" w:author="Patricia Dodel" w:date="2020-11-05T15:38:00Z">
        <w:r w:rsidR="00B3328D">
          <w:rPr>
            <w:rFonts w:ascii="Arial" w:hAnsi="Arial" w:cs="Arial"/>
            <w:szCs w:val="24"/>
          </w:rPr>
          <w:t xml:space="preserve"> An operational condition is not usually placed on a site plan</w:t>
        </w:r>
      </w:ins>
      <w:ins w:id="413" w:author="Jonathan D. Raiche" w:date="2020-11-09T10:38:00Z">
        <w:r w:rsidR="00F10044">
          <w:rPr>
            <w:rFonts w:ascii="Arial" w:hAnsi="Arial" w:cs="Arial"/>
            <w:szCs w:val="24"/>
          </w:rPr>
          <w:t>; however,</w:t>
        </w:r>
      </w:ins>
      <w:ins w:id="414" w:author="Patricia Dodel" w:date="2020-11-05T15:38:00Z">
        <w:del w:id="415" w:author="Jonathan D. Raiche" w:date="2020-11-09T10:38:00Z">
          <w:r w:rsidR="00B3328D" w:rsidDel="00F10044">
            <w:rPr>
              <w:rFonts w:ascii="Arial" w:hAnsi="Arial" w:cs="Arial"/>
              <w:szCs w:val="24"/>
            </w:rPr>
            <w:delText>.</w:delText>
          </w:r>
        </w:del>
        <w:r w:rsidR="00B3328D">
          <w:rPr>
            <w:rFonts w:ascii="Arial" w:hAnsi="Arial" w:cs="Arial"/>
            <w:szCs w:val="24"/>
          </w:rPr>
          <w:t xml:space="preserve"> </w:t>
        </w:r>
        <w:del w:id="416" w:author="Jonathan D. Raiche" w:date="2020-11-09T10:38:00Z">
          <w:r w:rsidR="00B3328D" w:rsidDel="00F10044">
            <w:rPr>
              <w:rFonts w:ascii="Arial" w:hAnsi="Arial" w:cs="Arial"/>
              <w:szCs w:val="24"/>
            </w:rPr>
            <w:delText>T</w:delText>
          </w:r>
        </w:del>
      </w:ins>
      <w:ins w:id="417" w:author="Jonathan D. Raiche" w:date="2020-11-09T10:38:00Z">
        <w:r w:rsidR="00F10044">
          <w:rPr>
            <w:rFonts w:ascii="Arial" w:hAnsi="Arial" w:cs="Arial"/>
            <w:szCs w:val="24"/>
          </w:rPr>
          <w:t>t</w:t>
        </w:r>
      </w:ins>
      <w:ins w:id="418" w:author="Patricia Dodel" w:date="2020-11-05T15:38:00Z">
        <w:r w:rsidR="00B3328D">
          <w:rPr>
            <w:rFonts w:ascii="Arial" w:hAnsi="Arial" w:cs="Arial"/>
            <w:szCs w:val="24"/>
          </w:rPr>
          <w:t>he ability to queue people on the site</w:t>
        </w:r>
      </w:ins>
      <w:ins w:id="419" w:author="Patricia Dodel" w:date="2020-11-05T15:39:00Z">
        <w:r w:rsidR="00B3328D">
          <w:rPr>
            <w:rFonts w:ascii="Arial" w:hAnsi="Arial" w:cs="Arial"/>
            <w:szCs w:val="24"/>
          </w:rPr>
          <w:t xml:space="preserve"> could be considered as a traffic hazard.  In response to Commissioner Eagleton’s question, Mr. Raiche replied that </w:t>
        </w:r>
      </w:ins>
      <w:ins w:id="420" w:author="Patricia Dodel" w:date="2020-11-05T15:40:00Z">
        <w:r w:rsidR="00B3328D">
          <w:rPr>
            <w:rFonts w:ascii="Arial" w:hAnsi="Arial" w:cs="Arial"/>
            <w:szCs w:val="24"/>
          </w:rPr>
          <w:t xml:space="preserve">he has not received a complaint regarding traffic generated from the school.  </w:t>
        </w:r>
      </w:ins>
      <w:ins w:id="421" w:author="Patricia Dodel" w:date="2020-11-05T15:41:00Z">
        <w:r w:rsidR="00B3328D">
          <w:rPr>
            <w:rFonts w:ascii="Arial" w:eastAsia="Arial" w:hAnsi="Arial" w:cs="Arial"/>
          </w:rPr>
          <w:t>In response to Commissioner Ev</w:t>
        </w:r>
      </w:ins>
      <w:ins w:id="422" w:author="Jonathan D. Raiche" w:date="2020-11-09T10:38:00Z">
        <w:r w:rsidR="00F10044">
          <w:rPr>
            <w:rFonts w:ascii="Arial" w:eastAsia="Arial" w:hAnsi="Arial" w:cs="Arial"/>
          </w:rPr>
          <w:t>e</w:t>
        </w:r>
      </w:ins>
      <w:ins w:id="423" w:author="Patricia Dodel" w:date="2020-11-05T15:41:00Z">
        <w:del w:id="424" w:author="Jonathan D. Raiche" w:date="2020-11-09T10:38:00Z">
          <w:r w:rsidR="00B3328D" w:rsidDel="00F10044">
            <w:rPr>
              <w:rFonts w:ascii="Arial" w:eastAsia="Arial" w:hAnsi="Arial" w:cs="Arial"/>
            </w:rPr>
            <w:delText>a</w:delText>
          </w:r>
        </w:del>
        <w:r w:rsidR="00B3328D">
          <w:rPr>
            <w:rFonts w:ascii="Arial" w:eastAsia="Arial" w:hAnsi="Arial" w:cs="Arial"/>
          </w:rPr>
          <w:t xml:space="preserve">ns’ question, Mr. Raiche confirmed that the Traffic Study </w:t>
        </w:r>
      </w:ins>
      <w:ins w:id="425" w:author="Patricia Dodel" w:date="2020-11-06T16:04:00Z">
        <w:r w:rsidR="00175957">
          <w:rPr>
            <w:rFonts w:ascii="Arial" w:eastAsia="Arial" w:hAnsi="Arial" w:cs="Arial"/>
          </w:rPr>
          <w:t>indicate</w:t>
        </w:r>
      </w:ins>
      <w:ins w:id="426" w:author="Patricia Dodel" w:date="2020-11-05T15:41:00Z">
        <w:r w:rsidR="00B3328D">
          <w:rPr>
            <w:rFonts w:ascii="Arial" w:eastAsia="Arial" w:hAnsi="Arial" w:cs="Arial"/>
          </w:rPr>
          <w:t xml:space="preserve">d there is no significant difference whether the enrollment is 185 or 215.  </w:t>
        </w:r>
      </w:ins>
      <w:ins w:id="427" w:author="Patricia Dodel" w:date="2020-11-05T15:42:00Z">
        <w:r w:rsidR="00B3328D">
          <w:rPr>
            <w:rFonts w:ascii="Arial" w:eastAsia="Arial" w:hAnsi="Arial" w:cs="Arial"/>
          </w:rPr>
          <w:t>Commissioner Feiner stated that whether or not there is a cap on enrollment, the public was allowed to comment,</w:t>
        </w:r>
      </w:ins>
      <w:ins w:id="428" w:author="Jonathan D. Raiche" w:date="2020-11-09T10:39:00Z">
        <w:r w:rsidR="00F10044">
          <w:rPr>
            <w:rFonts w:ascii="Arial" w:eastAsia="Arial" w:hAnsi="Arial" w:cs="Arial"/>
          </w:rPr>
          <w:t xml:space="preserve"> but he believes</w:t>
        </w:r>
      </w:ins>
      <w:ins w:id="429" w:author="Patricia Dodel" w:date="2020-11-05T15:42:00Z">
        <w:r w:rsidR="00B3328D">
          <w:rPr>
            <w:rFonts w:ascii="Arial" w:eastAsia="Arial" w:hAnsi="Arial" w:cs="Arial"/>
          </w:rPr>
          <w:t xml:space="preserve"> there should not be material modifications to applications between public meetings. </w:t>
        </w:r>
      </w:ins>
    </w:p>
    <w:p w:rsidR="00930A9F" w:rsidRDefault="00930A9F" w:rsidP="00930A9F">
      <w:pPr>
        <w:widowControl/>
        <w:tabs>
          <w:tab w:val="left" w:pos="720"/>
        </w:tabs>
        <w:ind w:left="720"/>
        <w:jc w:val="both"/>
        <w:rPr>
          <w:ins w:id="430" w:author="Patricia Dodel" w:date="2020-11-05T15:46:00Z"/>
          <w:rFonts w:ascii="Arial" w:eastAsia="Arial" w:hAnsi="Arial" w:cs="Arial"/>
        </w:rPr>
      </w:pPr>
    </w:p>
    <w:p w:rsidR="00B3328D" w:rsidRDefault="00B3328D" w:rsidP="00230814">
      <w:pPr>
        <w:widowControl/>
        <w:tabs>
          <w:tab w:val="left" w:pos="720"/>
        </w:tabs>
        <w:ind w:left="720"/>
        <w:rPr>
          <w:ins w:id="431" w:author="Patricia Dodel" w:date="2020-11-05T15:47:00Z"/>
          <w:rFonts w:ascii="Arial" w:eastAsia="Arial" w:hAnsi="Arial" w:cs="Arial"/>
        </w:rPr>
      </w:pPr>
      <w:ins w:id="432" w:author="Patricia Dodel" w:date="2020-11-05T15:46:00Z">
        <w:r>
          <w:rPr>
            <w:rFonts w:ascii="Arial" w:eastAsia="Arial" w:hAnsi="Arial" w:cs="Arial"/>
          </w:rPr>
          <w:t xml:space="preserve">Several Commissioners stated that </w:t>
        </w:r>
        <w:r w:rsidR="000A478E">
          <w:rPr>
            <w:rFonts w:ascii="Arial" w:eastAsia="Arial" w:hAnsi="Arial" w:cs="Arial"/>
          </w:rPr>
          <w:t xml:space="preserve">all schools </w:t>
        </w:r>
      </w:ins>
      <w:ins w:id="433" w:author="Patricia Dodel" w:date="2020-11-05T15:47:00Z">
        <w:r w:rsidR="000A478E">
          <w:rPr>
            <w:rFonts w:ascii="Arial" w:eastAsia="Arial" w:hAnsi="Arial" w:cs="Arial"/>
          </w:rPr>
          <w:t>have queueing issues at peak times</w:t>
        </w:r>
      </w:ins>
      <w:ins w:id="434" w:author="Jonathan D. Raiche" w:date="2020-11-09T10:39:00Z">
        <w:r w:rsidR="00F10044">
          <w:rPr>
            <w:rFonts w:ascii="Arial" w:eastAsia="Arial" w:hAnsi="Arial" w:cs="Arial"/>
          </w:rPr>
          <w:t xml:space="preserve"> and that the traffic study indicates that there would be no additional expected traffic concerns with the requested enrollment increase.</w:t>
        </w:r>
      </w:ins>
      <w:ins w:id="435" w:author="Patricia Dodel" w:date="2020-11-05T15:47:00Z">
        <w:del w:id="436" w:author="Jonathan D. Raiche" w:date="2020-11-09T10:39:00Z">
          <w:r w:rsidR="000A478E" w:rsidDel="00F10044">
            <w:rPr>
              <w:rFonts w:ascii="Arial" w:eastAsia="Arial" w:hAnsi="Arial" w:cs="Arial"/>
            </w:rPr>
            <w:delText>.</w:delText>
          </w:r>
        </w:del>
      </w:ins>
    </w:p>
    <w:p w:rsidR="000A478E" w:rsidRDefault="000A478E" w:rsidP="00930A9F">
      <w:pPr>
        <w:widowControl/>
        <w:tabs>
          <w:tab w:val="left" w:pos="720"/>
        </w:tabs>
        <w:ind w:left="720"/>
        <w:jc w:val="both"/>
        <w:rPr>
          <w:ins w:id="437" w:author="Patricia Dodel" w:date="2020-11-05T15:44:00Z"/>
          <w:rFonts w:ascii="Arial" w:eastAsia="Arial" w:hAnsi="Arial" w:cs="Arial"/>
        </w:rPr>
      </w:pPr>
    </w:p>
    <w:p w:rsidR="00B3328D" w:rsidRPr="00D271E3" w:rsidRDefault="00230814" w:rsidP="00230814">
      <w:pPr>
        <w:widowControl/>
        <w:tabs>
          <w:tab w:val="left" w:pos="720"/>
        </w:tabs>
        <w:ind w:left="720"/>
        <w:rPr>
          <w:ins w:id="438" w:author="Patricia Dodel" w:date="2020-10-28T12:58:00Z"/>
          <w:rFonts w:ascii="Arial" w:eastAsia="Arial" w:hAnsi="Arial" w:cs="Arial"/>
        </w:rPr>
      </w:pPr>
      <w:ins w:id="439" w:author="Patricia Dodel" w:date="2020-11-09T11:57:00Z">
        <w:r>
          <w:rPr>
            <w:rFonts w:ascii="Arial" w:eastAsia="Arial" w:hAnsi="Arial" w:cs="Arial"/>
          </w:rPr>
          <w:t>Roll call v</w:t>
        </w:r>
      </w:ins>
      <w:ins w:id="440" w:author="Patricia Dodel" w:date="2020-11-05T15:44:00Z">
        <w:r w:rsidR="00B3328D">
          <w:rPr>
            <w:rFonts w:ascii="Arial" w:eastAsia="Arial" w:hAnsi="Arial" w:cs="Arial"/>
          </w:rPr>
          <w:t>ote was taken on Commissioner Klippel’s amendment to Condition No. 3.</w:t>
        </w:r>
      </w:ins>
    </w:p>
    <w:p w:rsidR="00B3328D" w:rsidRDefault="00B3328D" w:rsidP="007D1A20">
      <w:pPr>
        <w:ind w:left="720"/>
        <w:rPr>
          <w:ins w:id="441" w:author="Patricia Dodel" w:date="2020-11-05T15:44:00Z"/>
          <w:rFonts w:ascii="Arial" w:eastAsia="Arial" w:hAnsi="Arial" w:cs="Arial"/>
        </w:rPr>
      </w:pPr>
    </w:p>
    <w:p w:rsidR="007D1A20" w:rsidRPr="00D271E3" w:rsidRDefault="007D1A20" w:rsidP="007D1A20">
      <w:pPr>
        <w:ind w:left="720"/>
        <w:rPr>
          <w:ins w:id="442" w:author="Patricia Dodel" w:date="2020-10-28T12:58:00Z"/>
          <w:rFonts w:ascii="Arial" w:eastAsia="Arial" w:hAnsi="Arial" w:cs="Arial"/>
        </w:rPr>
      </w:pPr>
      <w:ins w:id="443" w:author="Patricia Dodel" w:date="2020-10-28T12:58:00Z">
        <w:r w:rsidRPr="00D271E3">
          <w:rPr>
            <w:rFonts w:ascii="Arial" w:eastAsia="Arial" w:hAnsi="Arial" w:cs="Arial"/>
          </w:rPr>
          <w:t>Roll Call:</w:t>
        </w:r>
      </w:ins>
    </w:p>
    <w:p w:rsidR="007D1A20" w:rsidRPr="00D271E3" w:rsidRDefault="007D1A20" w:rsidP="007D1A20">
      <w:pPr>
        <w:ind w:left="720"/>
        <w:rPr>
          <w:ins w:id="444" w:author="Patricia Dodel" w:date="2020-10-28T12:58:00Z"/>
          <w:rFonts w:ascii="Arial" w:eastAsia="Arial" w:hAnsi="Arial" w:cs="Arial"/>
        </w:rPr>
      </w:pPr>
      <w:ins w:id="445" w:author="Patricia Dodel" w:date="2020-10-28T12:58:00Z">
        <w:r w:rsidRPr="00D271E3">
          <w:rPr>
            <w:rFonts w:ascii="Arial" w:eastAsia="Arial" w:hAnsi="Arial" w:cs="Arial"/>
          </w:rPr>
          <w:tab/>
          <w:t xml:space="preserve">Chairman </w:t>
        </w:r>
        <w:r>
          <w:rPr>
            <w:rFonts w:ascii="Arial" w:eastAsia="Arial" w:hAnsi="Arial" w:cs="Arial"/>
          </w:rPr>
          <w:t>Adkins</w:t>
        </w:r>
        <w:r w:rsidRPr="00D271E3">
          <w:rPr>
            <w:rFonts w:ascii="Arial" w:eastAsia="Arial" w:hAnsi="Arial" w:cs="Arial"/>
          </w:rPr>
          <w:t xml:space="preserve"> </w:t>
        </w:r>
        <w:r w:rsidRPr="00D271E3">
          <w:rPr>
            <w:rFonts w:ascii="Arial" w:eastAsia="Arial" w:hAnsi="Arial" w:cs="Arial"/>
          </w:rPr>
          <w:tab/>
        </w:r>
        <w:r w:rsidRPr="00D271E3">
          <w:rPr>
            <w:rFonts w:ascii="Arial" w:eastAsia="Arial" w:hAnsi="Arial" w:cs="Arial"/>
          </w:rPr>
          <w:tab/>
        </w:r>
        <w:r w:rsidRPr="00D271E3">
          <w:rPr>
            <w:rFonts w:ascii="Arial" w:eastAsia="Arial" w:hAnsi="Arial" w:cs="Arial"/>
          </w:rPr>
          <w:tab/>
          <w:t>“</w:t>
        </w:r>
        <w:r>
          <w:rPr>
            <w:rFonts w:ascii="Arial" w:eastAsia="Arial" w:hAnsi="Arial" w:cs="Arial"/>
          </w:rPr>
          <w:t>Y</w:t>
        </w:r>
        <w:r w:rsidRPr="00D271E3">
          <w:rPr>
            <w:rFonts w:ascii="Arial" w:eastAsia="Arial" w:hAnsi="Arial" w:cs="Arial"/>
          </w:rPr>
          <w:t>es”</w:t>
        </w:r>
      </w:ins>
    </w:p>
    <w:p w:rsidR="007D1A20" w:rsidRPr="00D271E3" w:rsidRDefault="007D1A20" w:rsidP="007D1A20">
      <w:pPr>
        <w:ind w:left="720"/>
        <w:rPr>
          <w:ins w:id="446" w:author="Patricia Dodel" w:date="2020-10-28T12:58:00Z"/>
          <w:rFonts w:ascii="Arial" w:eastAsia="Arial" w:hAnsi="Arial" w:cs="Arial"/>
        </w:rPr>
      </w:pPr>
      <w:ins w:id="447" w:author="Patricia Dodel" w:date="2020-10-28T12:58:00Z">
        <w:r>
          <w:rPr>
            <w:rFonts w:ascii="Arial" w:eastAsia="Arial" w:hAnsi="Arial" w:cs="Arial"/>
          </w:rPr>
          <w:tab/>
          <w:t>Commissioner Klippel</w:t>
        </w:r>
        <w:r w:rsidRPr="00D271E3">
          <w:rPr>
            <w:rFonts w:ascii="Arial" w:eastAsia="Arial" w:hAnsi="Arial" w:cs="Arial"/>
          </w:rPr>
          <w:t xml:space="preserve"> </w:t>
        </w:r>
        <w:r w:rsidRPr="00D271E3">
          <w:rPr>
            <w:rFonts w:ascii="Arial" w:eastAsia="Arial" w:hAnsi="Arial" w:cs="Arial"/>
          </w:rPr>
          <w:tab/>
        </w:r>
        <w:r w:rsidRPr="00D271E3">
          <w:rPr>
            <w:rFonts w:ascii="Arial" w:eastAsia="Arial" w:hAnsi="Arial" w:cs="Arial"/>
          </w:rPr>
          <w:tab/>
        </w:r>
      </w:ins>
      <w:ins w:id="448" w:author="Patricia Dodel" w:date="2020-11-05T15:09:00Z">
        <w:r w:rsidR="00FF7F1F">
          <w:rPr>
            <w:rFonts w:ascii="Arial" w:eastAsia="Arial" w:hAnsi="Arial" w:cs="Arial"/>
          </w:rPr>
          <w:t>“Yes”</w:t>
        </w:r>
      </w:ins>
    </w:p>
    <w:p w:rsidR="007D1A20" w:rsidRPr="00D271E3" w:rsidRDefault="007D1A20" w:rsidP="007D1A20">
      <w:pPr>
        <w:ind w:left="720" w:firstLine="720"/>
        <w:rPr>
          <w:ins w:id="449" w:author="Patricia Dodel" w:date="2020-10-28T12:58:00Z"/>
          <w:rFonts w:ascii="Arial" w:eastAsia="Arial" w:hAnsi="Arial" w:cs="Arial"/>
        </w:rPr>
      </w:pPr>
      <w:ins w:id="450" w:author="Patricia Dodel" w:date="2020-10-28T12:58:00Z">
        <w:r w:rsidRPr="00D271E3">
          <w:rPr>
            <w:rFonts w:ascii="Arial" w:eastAsia="Arial" w:hAnsi="Arial" w:cs="Arial"/>
          </w:rPr>
          <w:t>Commissioner O’Donnell</w:t>
        </w:r>
        <w:r w:rsidRPr="00D271E3">
          <w:rPr>
            <w:rFonts w:ascii="Arial" w:eastAsia="Arial" w:hAnsi="Arial" w:cs="Arial"/>
          </w:rPr>
          <w:tab/>
        </w:r>
        <w:r w:rsidRPr="00D271E3">
          <w:rPr>
            <w:rFonts w:ascii="Arial" w:eastAsia="Arial" w:hAnsi="Arial" w:cs="Arial"/>
          </w:rPr>
          <w:tab/>
          <w:t>“</w:t>
        </w:r>
        <w:r>
          <w:rPr>
            <w:rFonts w:ascii="Arial" w:eastAsia="Arial" w:hAnsi="Arial" w:cs="Arial"/>
          </w:rPr>
          <w:t>Yes</w:t>
        </w:r>
        <w:r w:rsidRPr="00D271E3">
          <w:rPr>
            <w:rFonts w:ascii="Arial" w:eastAsia="Arial" w:hAnsi="Arial" w:cs="Arial"/>
          </w:rPr>
          <w:t>”</w:t>
        </w:r>
      </w:ins>
    </w:p>
    <w:p w:rsidR="007D1A20" w:rsidRPr="00D271E3" w:rsidRDefault="007D1A20" w:rsidP="007D1A20">
      <w:pPr>
        <w:ind w:left="720" w:firstLine="720"/>
        <w:rPr>
          <w:ins w:id="451" w:author="Patricia Dodel" w:date="2020-10-28T12:58:00Z"/>
          <w:rFonts w:ascii="Arial" w:eastAsia="Arial" w:hAnsi="Arial" w:cs="Arial"/>
        </w:rPr>
      </w:pPr>
      <w:ins w:id="452" w:author="Patricia Dodel" w:date="2020-10-28T12:58:00Z">
        <w:r w:rsidRPr="00D271E3">
          <w:rPr>
            <w:rFonts w:ascii="Arial" w:eastAsia="Arial" w:hAnsi="Arial" w:cs="Arial"/>
          </w:rPr>
          <w:t>Commissioner Diel</w:t>
        </w:r>
        <w:r w:rsidRPr="00D271E3">
          <w:rPr>
            <w:rFonts w:ascii="Arial" w:eastAsia="Arial" w:hAnsi="Arial" w:cs="Arial"/>
          </w:rPr>
          <w:tab/>
        </w:r>
        <w:r w:rsidRPr="00D271E3">
          <w:rPr>
            <w:rFonts w:ascii="Arial" w:eastAsia="Arial" w:hAnsi="Arial" w:cs="Arial"/>
          </w:rPr>
          <w:tab/>
        </w:r>
        <w:r w:rsidRPr="00D271E3">
          <w:rPr>
            <w:rFonts w:ascii="Arial" w:eastAsia="Arial" w:hAnsi="Arial" w:cs="Arial"/>
          </w:rPr>
          <w:tab/>
        </w:r>
        <w:r w:rsidR="00FF7F1F">
          <w:rPr>
            <w:rFonts w:ascii="Arial" w:eastAsia="Arial" w:hAnsi="Arial" w:cs="Arial"/>
          </w:rPr>
          <w:t>Absent</w:t>
        </w:r>
      </w:ins>
    </w:p>
    <w:p w:rsidR="007D1A20" w:rsidRPr="00D271E3" w:rsidRDefault="007D1A20" w:rsidP="007D1A20">
      <w:pPr>
        <w:ind w:left="720" w:firstLine="720"/>
        <w:rPr>
          <w:ins w:id="453" w:author="Patricia Dodel" w:date="2020-10-28T12:58:00Z"/>
          <w:rFonts w:ascii="Arial" w:eastAsia="Arial" w:hAnsi="Arial" w:cs="Arial"/>
        </w:rPr>
      </w:pPr>
      <w:ins w:id="454" w:author="Patricia Dodel" w:date="2020-10-28T12:58:00Z">
        <w:r w:rsidRPr="00D271E3">
          <w:rPr>
            <w:rFonts w:ascii="Arial" w:eastAsia="Arial" w:hAnsi="Arial" w:cs="Arial"/>
          </w:rPr>
          <w:t>Commissioner Eagleton</w:t>
        </w:r>
        <w:r w:rsidRPr="00D271E3">
          <w:rPr>
            <w:rFonts w:ascii="Arial" w:eastAsia="Arial" w:hAnsi="Arial" w:cs="Arial"/>
          </w:rPr>
          <w:tab/>
        </w:r>
        <w:r w:rsidRPr="00D271E3">
          <w:rPr>
            <w:rFonts w:ascii="Arial" w:eastAsia="Arial" w:hAnsi="Arial" w:cs="Arial"/>
          </w:rPr>
          <w:tab/>
        </w:r>
        <w:r w:rsidR="00B3328D">
          <w:rPr>
            <w:rFonts w:ascii="Arial" w:eastAsia="Arial" w:hAnsi="Arial" w:cs="Arial"/>
          </w:rPr>
          <w:t>“No</w:t>
        </w:r>
        <w:r w:rsidRPr="00D271E3">
          <w:rPr>
            <w:rFonts w:ascii="Arial" w:eastAsia="Arial" w:hAnsi="Arial" w:cs="Arial"/>
          </w:rPr>
          <w:t>”</w:t>
        </w:r>
      </w:ins>
    </w:p>
    <w:p w:rsidR="007D1A20" w:rsidRPr="00D271E3" w:rsidRDefault="007D1A20" w:rsidP="007D1A20">
      <w:pPr>
        <w:ind w:left="720" w:firstLine="720"/>
        <w:rPr>
          <w:ins w:id="455" w:author="Patricia Dodel" w:date="2020-10-28T12:58:00Z"/>
          <w:rFonts w:ascii="Arial" w:eastAsia="Arial" w:hAnsi="Arial" w:cs="Arial"/>
        </w:rPr>
      </w:pPr>
      <w:ins w:id="456" w:author="Patricia Dodel" w:date="2020-10-28T12:58:00Z">
        <w:r>
          <w:rPr>
            <w:rFonts w:ascii="Arial" w:eastAsia="Arial" w:hAnsi="Arial" w:cs="Arial"/>
          </w:rPr>
          <w:t>Commissioner Evens</w:t>
        </w:r>
        <w:r>
          <w:rPr>
            <w:rFonts w:ascii="Arial" w:eastAsia="Arial" w:hAnsi="Arial" w:cs="Arial"/>
          </w:rPr>
          <w:tab/>
        </w:r>
        <w:r>
          <w:rPr>
            <w:rFonts w:ascii="Arial" w:eastAsia="Arial" w:hAnsi="Arial" w:cs="Arial"/>
          </w:rPr>
          <w:tab/>
          <w:t>“Yes”</w:t>
        </w:r>
      </w:ins>
    </w:p>
    <w:p w:rsidR="007D1A20" w:rsidRDefault="007D1A20" w:rsidP="007D1A20">
      <w:pPr>
        <w:ind w:left="720" w:firstLine="720"/>
        <w:rPr>
          <w:ins w:id="457" w:author="Patricia Dodel" w:date="2020-10-28T12:58:00Z"/>
          <w:rFonts w:ascii="Arial" w:eastAsia="Arial" w:hAnsi="Arial" w:cs="Arial"/>
        </w:rPr>
      </w:pPr>
      <w:ins w:id="458" w:author="Patricia Dodel" w:date="2020-10-28T12:58:00Z">
        <w:r w:rsidRPr="00D271E3">
          <w:rPr>
            <w:rFonts w:ascii="Arial" w:eastAsia="Arial" w:hAnsi="Arial" w:cs="Arial"/>
          </w:rPr>
          <w:t>Commissioner Feiner</w:t>
        </w:r>
        <w:r w:rsidRPr="00D271E3">
          <w:rPr>
            <w:rFonts w:ascii="Arial" w:eastAsia="Arial" w:hAnsi="Arial" w:cs="Arial"/>
          </w:rPr>
          <w:tab/>
        </w:r>
        <w:r w:rsidRPr="00D271E3">
          <w:rPr>
            <w:rFonts w:ascii="Arial" w:eastAsia="Arial" w:hAnsi="Arial" w:cs="Arial"/>
          </w:rPr>
          <w:tab/>
          <w:t>“</w:t>
        </w:r>
        <w:r w:rsidR="00B3328D">
          <w:rPr>
            <w:rFonts w:ascii="Arial" w:eastAsia="Arial" w:hAnsi="Arial" w:cs="Arial"/>
          </w:rPr>
          <w:t>No</w:t>
        </w:r>
        <w:r w:rsidRPr="00D271E3">
          <w:rPr>
            <w:rFonts w:ascii="Arial" w:eastAsia="Arial" w:hAnsi="Arial" w:cs="Arial"/>
          </w:rPr>
          <w:t>”</w:t>
        </w:r>
      </w:ins>
    </w:p>
    <w:p w:rsidR="007D1A20" w:rsidRDefault="007D1A20" w:rsidP="007D1A20">
      <w:pPr>
        <w:ind w:left="720" w:firstLine="720"/>
        <w:rPr>
          <w:ins w:id="459" w:author="Patricia Dodel" w:date="2020-10-28T12:58:00Z"/>
          <w:rFonts w:ascii="Arial" w:eastAsia="Arial" w:hAnsi="Arial" w:cs="Arial"/>
        </w:rPr>
      </w:pPr>
      <w:ins w:id="460" w:author="Patricia Dodel" w:date="2020-10-28T12:58:00Z">
        <w:r>
          <w:rPr>
            <w:rFonts w:ascii="Arial" w:eastAsia="Arial" w:hAnsi="Arial" w:cs="Arial"/>
          </w:rPr>
          <w:t>Commissioner Washington</w:t>
        </w:r>
        <w:r>
          <w:rPr>
            <w:rFonts w:ascii="Arial" w:eastAsia="Arial" w:hAnsi="Arial" w:cs="Arial"/>
          </w:rPr>
          <w:tab/>
        </w:r>
        <w:r>
          <w:rPr>
            <w:rFonts w:ascii="Arial" w:eastAsia="Arial" w:hAnsi="Arial" w:cs="Arial"/>
          </w:rPr>
          <w:tab/>
        </w:r>
      </w:ins>
      <w:ins w:id="461" w:author="Patricia Dodel" w:date="2020-11-05T15:45:00Z">
        <w:r w:rsidR="00B3328D">
          <w:rPr>
            <w:rFonts w:ascii="Arial" w:eastAsia="Arial" w:hAnsi="Arial" w:cs="Arial"/>
          </w:rPr>
          <w:t>“Yes”</w:t>
        </w:r>
      </w:ins>
    </w:p>
    <w:p w:rsidR="007D1A20" w:rsidRPr="00D271E3" w:rsidRDefault="007D1A20" w:rsidP="007D1A20">
      <w:pPr>
        <w:ind w:left="720" w:firstLine="720"/>
        <w:rPr>
          <w:ins w:id="462" w:author="Patricia Dodel" w:date="2020-10-28T12:58:00Z"/>
          <w:rFonts w:ascii="Arial" w:eastAsia="Arial" w:hAnsi="Arial" w:cs="Arial"/>
        </w:rPr>
      </w:pPr>
      <w:ins w:id="463" w:author="Patricia Dodel" w:date="2020-10-28T12:58:00Z">
        <w:r>
          <w:rPr>
            <w:rFonts w:ascii="Arial" w:eastAsia="Arial" w:hAnsi="Arial" w:cs="Arial"/>
          </w:rPr>
          <w:t>Commissioner Salzer-Lutz</w:t>
        </w:r>
        <w:r>
          <w:rPr>
            <w:rFonts w:ascii="Arial" w:eastAsia="Arial" w:hAnsi="Arial" w:cs="Arial"/>
          </w:rPr>
          <w:tab/>
        </w:r>
        <w:r>
          <w:rPr>
            <w:rFonts w:ascii="Arial" w:eastAsia="Arial" w:hAnsi="Arial" w:cs="Arial"/>
          </w:rPr>
          <w:tab/>
          <w:t>“Yes”</w:t>
        </w:r>
      </w:ins>
    </w:p>
    <w:p w:rsidR="007D1A20" w:rsidRDefault="007D1A20" w:rsidP="007D1A20">
      <w:pPr>
        <w:ind w:left="720"/>
        <w:rPr>
          <w:ins w:id="464" w:author="Patricia Dodel" w:date="2020-10-28T12:58:00Z"/>
          <w:rFonts w:ascii="Arial" w:hAnsi="Arial" w:cs="Arial"/>
          <w:bCs/>
          <w:szCs w:val="24"/>
        </w:rPr>
      </w:pPr>
    </w:p>
    <w:p w:rsidR="007D1A20" w:rsidRDefault="007D1A20" w:rsidP="007D1A20">
      <w:pPr>
        <w:ind w:left="720"/>
        <w:rPr>
          <w:ins w:id="465" w:author="Patricia Dodel" w:date="2020-10-28T12:58:00Z"/>
          <w:rFonts w:ascii="Arial" w:hAnsi="Arial" w:cs="Arial"/>
          <w:bCs/>
          <w:szCs w:val="24"/>
        </w:rPr>
      </w:pPr>
      <w:ins w:id="466" w:author="Patricia Dodel" w:date="2020-10-28T12:58:00Z">
        <w:r>
          <w:rPr>
            <w:rFonts w:ascii="Arial" w:hAnsi="Arial" w:cs="Arial"/>
            <w:bCs/>
            <w:szCs w:val="24"/>
          </w:rPr>
          <w:t xml:space="preserve">The motion </w:t>
        </w:r>
      </w:ins>
      <w:ins w:id="467" w:author="Patricia Dodel" w:date="2020-11-05T15:48:00Z">
        <w:r w:rsidR="000A478E">
          <w:rPr>
            <w:rFonts w:ascii="Arial" w:hAnsi="Arial" w:cs="Arial"/>
            <w:bCs/>
            <w:szCs w:val="24"/>
          </w:rPr>
          <w:t>passed</w:t>
        </w:r>
      </w:ins>
      <w:ins w:id="468" w:author="Patricia Dodel" w:date="2020-10-28T12:58:00Z">
        <w:r w:rsidR="00B3328D">
          <w:rPr>
            <w:rFonts w:ascii="Arial" w:hAnsi="Arial" w:cs="Arial"/>
            <w:bCs/>
            <w:szCs w:val="24"/>
          </w:rPr>
          <w:t xml:space="preserve"> six to two.</w:t>
        </w:r>
      </w:ins>
    </w:p>
    <w:p w:rsidR="007D1A20" w:rsidRDefault="007D1A20" w:rsidP="007D1A20">
      <w:pPr>
        <w:ind w:left="720"/>
        <w:rPr>
          <w:ins w:id="469" w:author="Patricia Dodel" w:date="2020-10-28T12:58:00Z"/>
          <w:rFonts w:ascii="Arial" w:hAnsi="Arial" w:cs="Arial"/>
          <w:bCs/>
          <w:szCs w:val="24"/>
        </w:rPr>
      </w:pPr>
    </w:p>
    <w:p w:rsidR="000A478E" w:rsidRDefault="007D1A20" w:rsidP="000A478E">
      <w:pPr>
        <w:ind w:left="720"/>
        <w:rPr>
          <w:ins w:id="470" w:author="Patricia Dodel" w:date="2020-11-05T15:49:00Z"/>
          <w:rFonts w:ascii="Arial" w:eastAsia="Arial" w:hAnsi="Arial" w:cs="Arial"/>
        </w:rPr>
      </w:pPr>
      <w:ins w:id="471" w:author="Patricia Dodel" w:date="2020-10-28T12:58:00Z">
        <w:r>
          <w:rPr>
            <w:rFonts w:ascii="Arial" w:hAnsi="Arial" w:cs="Arial"/>
            <w:bCs/>
            <w:szCs w:val="24"/>
          </w:rPr>
          <w:t xml:space="preserve">Roll call vote was taken on the </w:t>
        </w:r>
        <w:r w:rsidRPr="00D271E3">
          <w:rPr>
            <w:rFonts w:ascii="Arial" w:eastAsia="Arial" w:hAnsi="Arial" w:cs="Arial"/>
          </w:rPr>
          <w:t>motion</w:t>
        </w:r>
        <w:r>
          <w:rPr>
            <w:rFonts w:ascii="Arial" w:eastAsia="Arial" w:hAnsi="Arial" w:cs="Arial"/>
          </w:rPr>
          <w:t xml:space="preserve"> </w:t>
        </w:r>
      </w:ins>
      <w:ins w:id="472" w:author="Patricia Dodel" w:date="2020-11-05T15:49:00Z">
        <w:r w:rsidR="000A478E" w:rsidRPr="00D271E3">
          <w:rPr>
            <w:rFonts w:ascii="Arial" w:eastAsia="Arial" w:hAnsi="Arial" w:cs="Arial"/>
          </w:rPr>
          <w:t xml:space="preserve">to </w:t>
        </w:r>
        <w:r w:rsidR="000A478E">
          <w:rPr>
            <w:rFonts w:ascii="Arial" w:eastAsia="Arial" w:hAnsi="Arial" w:cs="Arial"/>
          </w:rPr>
          <w:t>recommend approval of PZ-30-20 for a request by Villa Di Maria Montessori School of a Site Plan Review at 1280 Simmons Avenue subject to the conditions contained in the amended Subcommittee Report.</w:t>
        </w:r>
        <w:r w:rsidR="000A478E" w:rsidRPr="00D271E3">
          <w:rPr>
            <w:rFonts w:ascii="Arial" w:eastAsia="Arial" w:hAnsi="Arial" w:cs="Arial"/>
          </w:rPr>
          <w:t xml:space="preserve">  </w:t>
        </w:r>
      </w:ins>
    </w:p>
    <w:p w:rsidR="007D1A20" w:rsidRDefault="007D1A20" w:rsidP="007D1A20">
      <w:pPr>
        <w:ind w:left="720"/>
        <w:rPr>
          <w:ins w:id="473" w:author="Patricia Dodel" w:date="2020-10-28T12:58:00Z"/>
          <w:rFonts w:ascii="Arial" w:hAnsi="Arial" w:cs="Arial"/>
          <w:bCs/>
          <w:szCs w:val="24"/>
        </w:rPr>
      </w:pPr>
    </w:p>
    <w:p w:rsidR="007D1A20" w:rsidRPr="00D271E3" w:rsidRDefault="007D1A20" w:rsidP="007D1A20">
      <w:pPr>
        <w:ind w:left="720"/>
        <w:rPr>
          <w:ins w:id="474" w:author="Patricia Dodel" w:date="2020-10-28T12:58:00Z"/>
          <w:rFonts w:ascii="Arial" w:eastAsia="Arial" w:hAnsi="Arial" w:cs="Arial"/>
        </w:rPr>
      </w:pPr>
      <w:ins w:id="475" w:author="Patricia Dodel" w:date="2020-10-28T12:58:00Z">
        <w:r w:rsidRPr="00D271E3">
          <w:rPr>
            <w:rFonts w:ascii="Arial" w:eastAsia="Arial" w:hAnsi="Arial" w:cs="Arial"/>
          </w:rPr>
          <w:t>Roll Call:</w:t>
        </w:r>
      </w:ins>
    </w:p>
    <w:p w:rsidR="007D1A20" w:rsidRPr="00D271E3" w:rsidRDefault="007D1A20" w:rsidP="007D1A20">
      <w:pPr>
        <w:ind w:left="720"/>
        <w:rPr>
          <w:ins w:id="476" w:author="Patricia Dodel" w:date="2020-10-28T12:58:00Z"/>
          <w:rFonts w:ascii="Arial" w:eastAsia="Arial" w:hAnsi="Arial" w:cs="Arial"/>
        </w:rPr>
      </w:pPr>
      <w:ins w:id="477" w:author="Patricia Dodel" w:date="2020-10-28T12:58:00Z">
        <w:r w:rsidRPr="00D271E3">
          <w:rPr>
            <w:rFonts w:ascii="Arial" w:eastAsia="Arial" w:hAnsi="Arial" w:cs="Arial"/>
          </w:rPr>
          <w:tab/>
          <w:t xml:space="preserve">Chairman </w:t>
        </w:r>
        <w:r>
          <w:rPr>
            <w:rFonts w:ascii="Arial" w:eastAsia="Arial" w:hAnsi="Arial" w:cs="Arial"/>
          </w:rPr>
          <w:t>Adkins</w:t>
        </w:r>
        <w:r w:rsidRPr="00D271E3">
          <w:rPr>
            <w:rFonts w:ascii="Arial" w:eastAsia="Arial" w:hAnsi="Arial" w:cs="Arial"/>
          </w:rPr>
          <w:t xml:space="preserve"> </w:t>
        </w:r>
        <w:r w:rsidRPr="00D271E3">
          <w:rPr>
            <w:rFonts w:ascii="Arial" w:eastAsia="Arial" w:hAnsi="Arial" w:cs="Arial"/>
          </w:rPr>
          <w:tab/>
        </w:r>
        <w:r w:rsidRPr="00D271E3">
          <w:rPr>
            <w:rFonts w:ascii="Arial" w:eastAsia="Arial" w:hAnsi="Arial" w:cs="Arial"/>
          </w:rPr>
          <w:tab/>
        </w:r>
        <w:r w:rsidRPr="00D271E3">
          <w:rPr>
            <w:rFonts w:ascii="Arial" w:eastAsia="Arial" w:hAnsi="Arial" w:cs="Arial"/>
          </w:rPr>
          <w:tab/>
          <w:t>“</w:t>
        </w:r>
        <w:r>
          <w:rPr>
            <w:rFonts w:ascii="Arial" w:eastAsia="Arial" w:hAnsi="Arial" w:cs="Arial"/>
          </w:rPr>
          <w:t>Yes</w:t>
        </w:r>
        <w:r w:rsidRPr="00D271E3">
          <w:rPr>
            <w:rFonts w:ascii="Arial" w:eastAsia="Arial" w:hAnsi="Arial" w:cs="Arial"/>
          </w:rPr>
          <w:t>”</w:t>
        </w:r>
      </w:ins>
    </w:p>
    <w:p w:rsidR="007D1A20" w:rsidRPr="00D271E3" w:rsidRDefault="007D1A20" w:rsidP="007D1A20">
      <w:pPr>
        <w:ind w:left="720"/>
        <w:rPr>
          <w:ins w:id="478" w:author="Patricia Dodel" w:date="2020-10-28T12:58:00Z"/>
          <w:rFonts w:ascii="Arial" w:eastAsia="Arial" w:hAnsi="Arial" w:cs="Arial"/>
        </w:rPr>
      </w:pPr>
      <w:ins w:id="479" w:author="Patricia Dodel" w:date="2020-10-28T12:58:00Z">
        <w:r>
          <w:rPr>
            <w:rFonts w:ascii="Arial" w:eastAsia="Arial" w:hAnsi="Arial" w:cs="Arial"/>
          </w:rPr>
          <w:tab/>
          <w:t>Commissioner Klippel</w:t>
        </w:r>
        <w:r w:rsidRPr="00D271E3">
          <w:rPr>
            <w:rFonts w:ascii="Arial" w:eastAsia="Arial" w:hAnsi="Arial" w:cs="Arial"/>
          </w:rPr>
          <w:t xml:space="preserve"> </w:t>
        </w:r>
        <w:r w:rsidRPr="00D271E3">
          <w:rPr>
            <w:rFonts w:ascii="Arial" w:eastAsia="Arial" w:hAnsi="Arial" w:cs="Arial"/>
          </w:rPr>
          <w:tab/>
        </w:r>
        <w:r w:rsidRPr="00D271E3">
          <w:rPr>
            <w:rFonts w:ascii="Arial" w:eastAsia="Arial" w:hAnsi="Arial" w:cs="Arial"/>
          </w:rPr>
          <w:tab/>
        </w:r>
      </w:ins>
      <w:ins w:id="480" w:author="Patricia Dodel" w:date="2020-11-05T15:50:00Z">
        <w:r w:rsidR="000A478E">
          <w:rPr>
            <w:rFonts w:ascii="Arial" w:eastAsia="Arial" w:hAnsi="Arial" w:cs="Arial"/>
          </w:rPr>
          <w:t>“Yes”</w:t>
        </w:r>
      </w:ins>
    </w:p>
    <w:p w:rsidR="007D1A20" w:rsidRPr="00D271E3" w:rsidRDefault="007D1A20" w:rsidP="007D1A20">
      <w:pPr>
        <w:ind w:left="720" w:firstLine="720"/>
        <w:rPr>
          <w:ins w:id="481" w:author="Patricia Dodel" w:date="2020-10-28T12:58:00Z"/>
          <w:rFonts w:ascii="Arial" w:eastAsia="Arial" w:hAnsi="Arial" w:cs="Arial"/>
        </w:rPr>
      </w:pPr>
      <w:ins w:id="482" w:author="Patricia Dodel" w:date="2020-10-28T12:58:00Z">
        <w:r w:rsidRPr="00D271E3">
          <w:rPr>
            <w:rFonts w:ascii="Arial" w:eastAsia="Arial" w:hAnsi="Arial" w:cs="Arial"/>
          </w:rPr>
          <w:t>Commissioner O’Donnell</w:t>
        </w:r>
        <w:r w:rsidRPr="00D271E3">
          <w:rPr>
            <w:rFonts w:ascii="Arial" w:eastAsia="Arial" w:hAnsi="Arial" w:cs="Arial"/>
          </w:rPr>
          <w:tab/>
        </w:r>
        <w:r w:rsidRPr="00D271E3">
          <w:rPr>
            <w:rFonts w:ascii="Arial" w:eastAsia="Arial" w:hAnsi="Arial" w:cs="Arial"/>
          </w:rPr>
          <w:tab/>
          <w:t>“</w:t>
        </w:r>
        <w:r>
          <w:rPr>
            <w:rFonts w:ascii="Arial" w:eastAsia="Arial" w:hAnsi="Arial" w:cs="Arial"/>
          </w:rPr>
          <w:t>Yes</w:t>
        </w:r>
        <w:r w:rsidRPr="00D271E3">
          <w:rPr>
            <w:rFonts w:ascii="Arial" w:eastAsia="Arial" w:hAnsi="Arial" w:cs="Arial"/>
          </w:rPr>
          <w:t>”</w:t>
        </w:r>
      </w:ins>
    </w:p>
    <w:p w:rsidR="007D1A20" w:rsidRPr="00D271E3" w:rsidRDefault="007D1A20" w:rsidP="007D1A20">
      <w:pPr>
        <w:ind w:left="720" w:firstLine="720"/>
        <w:rPr>
          <w:ins w:id="483" w:author="Patricia Dodel" w:date="2020-10-28T12:58:00Z"/>
          <w:rFonts w:ascii="Arial" w:eastAsia="Arial" w:hAnsi="Arial" w:cs="Arial"/>
        </w:rPr>
      </w:pPr>
      <w:ins w:id="484" w:author="Patricia Dodel" w:date="2020-10-28T12:58:00Z">
        <w:r w:rsidRPr="00D271E3">
          <w:rPr>
            <w:rFonts w:ascii="Arial" w:eastAsia="Arial" w:hAnsi="Arial" w:cs="Arial"/>
          </w:rPr>
          <w:t>Commissioner Diel</w:t>
        </w:r>
        <w:r w:rsidRPr="00D271E3">
          <w:rPr>
            <w:rFonts w:ascii="Arial" w:eastAsia="Arial" w:hAnsi="Arial" w:cs="Arial"/>
          </w:rPr>
          <w:tab/>
        </w:r>
        <w:r w:rsidRPr="00D271E3">
          <w:rPr>
            <w:rFonts w:ascii="Arial" w:eastAsia="Arial" w:hAnsi="Arial" w:cs="Arial"/>
          </w:rPr>
          <w:tab/>
        </w:r>
        <w:r w:rsidRPr="00D271E3">
          <w:rPr>
            <w:rFonts w:ascii="Arial" w:eastAsia="Arial" w:hAnsi="Arial" w:cs="Arial"/>
          </w:rPr>
          <w:tab/>
        </w:r>
        <w:r w:rsidR="000A478E">
          <w:rPr>
            <w:rFonts w:ascii="Arial" w:eastAsia="Arial" w:hAnsi="Arial" w:cs="Arial"/>
          </w:rPr>
          <w:t>Absent</w:t>
        </w:r>
      </w:ins>
    </w:p>
    <w:p w:rsidR="007D1A20" w:rsidRPr="00D271E3" w:rsidRDefault="007D1A20" w:rsidP="007D1A20">
      <w:pPr>
        <w:ind w:left="720" w:firstLine="720"/>
        <w:rPr>
          <w:ins w:id="485" w:author="Patricia Dodel" w:date="2020-10-28T12:58:00Z"/>
          <w:rFonts w:ascii="Arial" w:eastAsia="Arial" w:hAnsi="Arial" w:cs="Arial"/>
        </w:rPr>
      </w:pPr>
      <w:ins w:id="486" w:author="Patricia Dodel" w:date="2020-10-28T12:58:00Z">
        <w:r w:rsidRPr="00D271E3">
          <w:rPr>
            <w:rFonts w:ascii="Arial" w:eastAsia="Arial" w:hAnsi="Arial" w:cs="Arial"/>
          </w:rPr>
          <w:t>Commissioner Eagleton</w:t>
        </w:r>
        <w:r w:rsidRPr="00D271E3">
          <w:rPr>
            <w:rFonts w:ascii="Arial" w:eastAsia="Arial" w:hAnsi="Arial" w:cs="Arial"/>
          </w:rPr>
          <w:tab/>
        </w:r>
        <w:r w:rsidRPr="00D271E3">
          <w:rPr>
            <w:rFonts w:ascii="Arial" w:eastAsia="Arial" w:hAnsi="Arial" w:cs="Arial"/>
          </w:rPr>
          <w:tab/>
        </w:r>
        <w:r>
          <w:rPr>
            <w:rFonts w:ascii="Arial" w:eastAsia="Arial" w:hAnsi="Arial" w:cs="Arial"/>
          </w:rPr>
          <w:t>“Y</w:t>
        </w:r>
        <w:r w:rsidRPr="00D271E3">
          <w:rPr>
            <w:rFonts w:ascii="Arial" w:eastAsia="Arial" w:hAnsi="Arial" w:cs="Arial"/>
          </w:rPr>
          <w:t>es”</w:t>
        </w:r>
      </w:ins>
    </w:p>
    <w:p w:rsidR="007D1A20" w:rsidRPr="00D271E3" w:rsidRDefault="007D1A20" w:rsidP="007D1A20">
      <w:pPr>
        <w:ind w:left="720" w:firstLine="720"/>
        <w:rPr>
          <w:ins w:id="487" w:author="Patricia Dodel" w:date="2020-10-28T12:58:00Z"/>
          <w:rFonts w:ascii="Arial" w:eastAsia="Arial" w:hAnsi="Arial" w:cs="Arial"/>
        </w:rPr>
      </w:pPr>
      <w:ins w:id="488" w:author="Patricia Dodel" w:date="2020-10-28T12:58:00Z">
        <w:r>
          <w:rPr>
            <w:rFonts w:ascii="Arial" w:eastAsia="Arial" w:hAnsi="Arial" w:cs="Arial"/>
          </w:rPr>
          <w:t>Commissioner Evens</w:t>
        </w:r>
        <w:r>
          <w:rPr>
            <w:rFonts w:ascii="Arial" w:eastAsia="Arial" w:hAnsi="Arial" w:cs="Arial"/>
          </w:rPr>
          <w:tab/>
        </w:r>
        <w:r>
          <w:rPr>
            <w:rFonts w:ascii="Arial" w:eastAsia="Arial" w:hAnsi="Arial" w:cs="Arial"/>
          </w:rPr>
          <w:tab/>
          <w:t>“Yes”</w:t>
        </w:r>
      </w:ins>
    </w:p>
    <w:p w:rsidR="007D1A20" w:rsidRDefault="007D1A20" w:rsidP="007D1A20">
      <w:pPr>
        <w:ind w:left="720" w:firstLine="720"/>
        <w:rPr>
          <w:ins w:id="489" w:author="Patricia Dodel" w:date="2020-10-28T12:58:00Z"/>
          <w:rFonts w:ascii="Arial" w:eastAsia="Arial" w:hAnsi="Arial" w:cs="Arial"/>
        </w:rPr>
      </w:pPr>
      <w:ins w:id="490" w:author="Patricia Dodel" w:date="2020-10-28T12:58:00Z">
        <w:r w:rsidRPr="00D271E3">
          <w:rPr>
            <w:rFonts w:ascii="Arial" w:eastAsia="Arial" w:hAnsi="Arial" w:cs="Arial"/>
          </w:rPr>
          <w:t>Commissioner Feiner</w:t>
        </w:r>
        <w:r w:rsidRPr="00D271E3">
          <w:rPr>
            <w:rFonts w:ascii="Arial" w:eastAsia="Arial" w:hAnsi="Arial" w:cs="Arial"/>
          </w:rPr>
          <w:tab/>
        </w:r>
        <w:r w:rsidRPr="00D271E3">
          <w:rPr>
            <w:rFonts w:ascii="Arial" w:eastAsia="Arial" w:hAnsi="Arial" w:cs="Arial"/>
          </w:rPr>
          <w:tab/>
          <w:t>“</w:t>
        </w:r>
        <w:r>
          <w:rPr>
            <w:rFonts w:ascii="Arial" w:eastAsia="Arial" w:hAnsi="Arial" w:cs="Arial"/>
          </w:rPr>
          <w:t>Yes</w:t>
        </w:r>
        <w:r w:rsidRPr="00D271E3">
          <w:rPr>
            <w:rFonts w:ascii="Arial" w:eastAsia="Arial" w:hAnsi="Arial" w:cs="Arial"/>
          </w:rPr>
          <w:t>”</w:t>
        </w:r>
      </w:ins>
    </w:p>
    <w:p w:rsidR="007D1A20" w:rsidRDefault="000A478E" w:rsidP="007D1A20">
      <w:pPr>
        <w:ind w:left="720" w:firstLine="720"/>
        <w:rPr>
          <w:ins w:id="491" w:author="Patricia Dodel" w:date="2020-10-28T12:58:00Z"/>
          <w:rFonts w:ascii="Arial" w:eastAsia="Arial" w:hAnsi="Arial" w:cs="Arial"/>
        </w:rPr>
      </w:pPr>
      <w:ins w:id="492" w:author="Patricia Dodel" w:date="2020-10-28T12:58:00Z">
        <w:r>
          <w:rPr>
            <w:rFonts w:ascii="Arial" w:eastAsia="Arial" w:hAnsi="Arial" w:cs="Arial"/>
          </w:rPr>
          <w:t>Commissioner Washington</w:t>
        </w:r>
        <w:r>
          <w:rPr>
            <w:rFonts w:ascii="Arial" w:eastAsia="Arial" w:hAnsi="Arial" w:cs="Arial"/>
          </w:rPr>
          <w:tab/>
        </w:r>
        <w:r>
          <w:rPr>
            <w:rFonts w:ascii="Arial" w:eastAsia="Arial" w:hAnsi="Arial" w:cs="Arial"/>
          </w:rPr>
          <w:tab/>
        </w:r>
      </w:ins>
      <w:ins w:id="493" w:author="Patricia Dodel" w:date="2020-11-05T15:50:00Z">
        <w:r>
          <w:rPr>
            <w:rFonts w:ascii="Arial" w:eastAsia="Arial" w:hAnsi="Arial" w:cs="Arial"/>
          </w:rPr>
          <w:t>“Yes”</w:t>
        </w:r>
      </w:ins>
    </w:p>
    <w:p w:rsidR="007D1A20" w:rsidRPr="00D271E3" w:rsidRDefault="007D1A20" w:rsidP="007D1A20">
      <w:pPr>
        <w:ind w:left="720" w:firstLine="720"/>
        <w:rPr>
          <w:ins w:id="494" w:author="Patricia Dodel" w:date="2020-10-28T12:58:00Z"/>
          <w:rFonts w:ascii="Arial" w:eastAsia="Arial" w:hAnsi="Arial" w:cs="Arial"/>
        </w:rPr>
      </w:pPr>
      <w:ins w:id="495" w:author="Patricia Dodel" w:date="2020-10-28T12:58:00Z">
        <w:r>
          <w:rPr>
            <w:rFonts w:ascii="Arial" w:eastAsia="Arial" w:hAnsi="Arial" w:cs="Arial"/>
          </w:rPr>
          <w:t>Commissioner Salzer-Lutz</w:t>
        </w:r>
        <w:r>
          <w:rPr>
            <w:rFonts w:ascii="Arial" w:eastAsia="Arial" w:hAnsi="Arial" w:cs="Arial"/>
          </w:rPr>
          <w:tab/>
        </w:r>
        <w:r>
          <w:rPr>
            <w:rFonts w:ascii="Arial" w:eastAsia="Arial" w:hAnsi="Arial" w:cs="Arial"/>
          </w:rPr>
          <w:tab/>
          <w:t>“Yes”</w:t>
        </w:r>
      </w:ins>
    </w:p>
    <w:p w:rsidR="007D1A20" w:rsidRDefault="007D1A20" w:rsidP="007D1A20">
      <w:pPr>
        <w:rPr>
          <w:ins w:id="496" w:author="Patricia Dodel" w:date="2020-10-28T12:58:00Z"/>
          <w:rFonts w:ascii="Arial" w:eastAsia="Arial" w:hAnsi="Arial" w:cs="Arial"/>
        </w:rPr>
      </w:pPr>
    </w:p>
    <w:p w:rsidR="0068666E" w:rsidRDefault="0068666E" w:rsidP="0068666E">
      <w:pPr>
        <w:tabs>
          <w:tab w:val="left" w:pos="720"/>
          <w:tab w:val="left" w:pos="1080"/>
        </w:tabs>
        <w:rPr>
          <w:ins w:id="497" w:author="Patricia Dodel" w:date="2020-10-28T12:52:00Z"/>
          <w:rFonts w:ascii="Arial" w:hAnsi="Arial" w:cs="Arial"/>
          <w:b/>
          <w:szCs w:val="24"/>
        </w:rPr>
      </w:pPr>
      <w:ins w:id="498" w:author="Patricia Dodel" w:date="2020-10-28T12:51:00Z">
        <w:r>
          <w:rPr>
            <w:rFonts w:ascii="Arial" w:hAnsi="Arial" w:cs="Arial"/>
            <w:szCs w:val="24"/>
          </w:rPr>
          <w:t>4</w:t>
        </w:r>
      </w:ins>
      <w:ins w:id="499" w:author="Patricia Dodel" w:date="2020-10-28T12:50:00Z">
        <w:r>
          <w:rPr>
            <w:rFonts w:ascii="Arial" w:hAnsi="Arial" w:cs="Arial"/>
            <w:szCs w:val="24"/>
          </w:rPr>
          <w:t>.</w:t>
        </w:r>
        <w:r>
          <w:rPr>
            <w:rFonts w:ascii="Arial" w:hAnsi="Arial" w:cs="Arial"/>
            <w:szCs w:val="24"/>
          </w:rPr>
          <w:tab/>
        </w:r>
        <w:r w:rsidRPr="009C631A">
          <w:rPr>
            <w:rFonts w:ascii="Arial" w:hAnsi="Arial" w:cs="Arial"/>
            <w:b/>
            <w:szCs w:val="24"/>
          </w:rPr>
          <w:t>PZ-6-21 SPECIAL USE PERMIT AMENDMENT</w:t>
        </w:r>
      </w:ins>
      <w:ins w:id="500" w:author="Patricia Dodel" w:date="2020-10-28T12:52:00Z">
        <w:r>
          <w:rPr>
            <w:rFonts w:ascii="Arial" w:hAnsi="Arial" w:cs="Arial"/>
            <w:b/>
            <w:szCs w:val="24"/>
          </w:rPr>
          <w:t xml:space="preserve"> </w:t>
        </w:r>
      </w:ins>
      <w:ins w:id="501" w:author="Patricia Dodel" w:date="2020-10-28T12:50:00Z">
        <w:r w:rsidRPr="009C631A">
          <w:rPr>
            <w:rFonts w:ascii="Arial" w:hAnsi="Arial" w:cs="Arial"/>
            <w:b/>
            <w:szCs w:val="24"/>
          </w:rPr>
          <w:t>–</w:t>
        </w:r>
      </w:ins>
      <w:ins w:id="502" w:author="Patricia Dodel" w:date="2020-10-28T12:52:00Z">
        <w:r>
          <w:rPr>
            <w:rFonts w:ascii="Arial" w:hAnsi="Arial" w:cs="Arial"/>
            <w:b/>
            <w:szCs w:val="24"/>
          </w:rPr>
          <w:t xml:space="preserve"> </w:t>
        </w:r>
      </w:ins>
      <w:ins w:id="503" w:author="Patricia Dodel" w:date="2020-10-28T12:50:00Z">
        <w:r>
          <w:rPr>
            <w:rFonts w:ascii="Arial" w:hAnsi="Arial" w:cs="Arial"/>
            <w:b/>
            <w:szCs w:val="24"/>
          </w:rPr>
          <w:t xml:space="preserve">PEPPE’S APT. 2, </w:t>
        </w:r>
      </w:ins>
    </w:p>
    <w:p w:rsidR="0068666E" w:rsidRPr="009C631A" w:rsidRDefault="0068666E" w:rsidP="0068666E">
      <w:pPr>
        <w:tabs>
          <w:tab w:val="left" w:pos="720"/>
          <w:tab w:val="left" w:pos="1080"/>
        </w:tabs>
        <w:rPr>
          <w:ins w:id="504" w:author="Patricia Dodel" w:date="2020-10-28T12:50:00Z"/>
          <w:rFonts w:ascii="Arial" w:hAnsi="Arial" w:cs="Arial"/>
          <w:b/>
          <w:szCs w:val="24"/>
        </w:rPr>
      </w:pPr>
      <w:ins w:id="505" w:author="Patricia Dodel" w:date="2020-10-28T12:52:00Z">
        <w:r>
          <w:rPr>
            <w:rFonts w:ascii="Arial" w:hAnsi="Arial" w:cs="Arial"/>
            <w:b/>
            <w:szCs w:val="24"/>
          </w:rPr>
          <w:tab/>
        </w:r>
      </w:ins>
      <w:ins w:id="506" w:author="Patricia Dodel" w:date="2020-10-28T12:50:00Z">
        <w:r>
          <w:rPr>
            <w:rFonts w:ascii="Arial" w:hAnsi="Arial" w:cs="Arial"/>
            <w:b/>
            <w:szCs w:val="24"/>
          </w:rPr>
          <w:t>800 S</w:t>
        </w:r>
      </w:ins>
      <w:ins w:id="507" w:author="Patricia Dodel" w:date="2020-10-28T12:52:00Z">
        <w:r>
          <w:rPr>
            <w:rFonts w:ascii="Arial" w:hAnsi="Arial" w:cs="Arial"/>
            <w:b/>
            <w:szCs w:val="24"/>
          </w:rPr>
          <w:t>OUTH</w:t>
        </w:r>
      </w:ins>
      <w:ins w:id="508" w:author="Patricia Dodel" w:date="2020-10-28T12:50:00Z">
        <w:r>
          <w:rPr>
            <w:rFonts w:ascii="Arial" w:hAnsi="Arial" w:cs="Arial"/>
            <w:b/>
            <w:szCs w:val="24"/>
          </w:rPr>
          <w:t xml:space="preserve"> GEYER</w:t>
        </w:r>
      </w:ins>
      <w:ins w:id="509" w:author="Patricia Dodel" w:date="2020-10-28T12:52:00Z">
        <w:r>
          <w:rPr>
            <w:rFonts w:ascii="Arial" w:hAnsi="Arial" w:cs="Arial"/>
            <w:b/>
            <w:szCs w:val="24"/>
          </w:rPr>
          <w:t xml:space="preserve"> ROAD</w:t>
        </w:r>
      </w:ins>
    </w:p>
    <w:p w:rsidR="0068666E" w:rsidRDefault="0068666E" w:rsidP="0068666E">
      <w:pPr>
        <w:tabs>
          <w:tab w:val="left" w:pos="720"/>
          <w:tab w:val="left" w:pos="1080"/>
        </w:tabs>
        <w:rPr>
          <w:ins w:id="510" w:author="Patricia Dodel" w:date="2020-10-28T12:50:00Z"/>
          <w:rFonts w:ascii="Arial" w:hAnsi="Arial" w:cs="Arial"/>
          <w:szCs w:val="24"/>
        </w:rPr>
      </w:pPr>
      <w:ins w:id="511" w:author="Patricia Dodel" w:date="2020-10-28T12:50:00Z">
        <w:r>
          <w:rPr>
            <w:rFonts w:ascii="Arial" w:hAnsi="Arial" w:cs="Arial"/>
            <w:szCs w:val="24"/>
          </w:rPr>
          <w:tab/>
          <w:t>Submitted:  10-15-20  Automatic Recommendation: 2-12-21</w:t>
        </w:r>
      </w:ins>
    </w:p>
    <w:p w:rsidR="0068666E" w:rsidRDefault="0068666E" w:rsidP="0068666E">
      <w:pPr>
        <w:tabs>
          <w:tab w:val="left" w:pos="720"/>
          <w:tab w:val="left" w:pos="1080"/>
        </w:tabs>
        <w:rPr>
          <w:ins w:id="512" w:author="Patricia Dodel" w:date="2020-10-28T12:50:00Z"/>
          <w:rFonts w:ascii="Arial" w:hAnsi="Arial" w:cs="Arial"/>
          <w:szCs w:val="24"/>
        </w:rPr>
      </w:pPr>
      <w:ins w:id="513" w:author="Patricia Dodel" w:date="2020-10-28T12:50:00Z">
        <w:r>
          <w:rPr>
            <w:rFonts w:ascii="Arial" w:hAnsi="Arial" w:cs="Arial"/>
            <w:szCs w:val="24"/>
          </w:rPr>
          <w:tab/>
          <w:t>Petitioner, Giuseppe Profeta</w:t>
        </w:r>
      </w:ins>
    </w:p>
    <w:p w:rsidR="0068666E" w:rsidRDefault="0068666E" w:rsidP="0068666E">
      <w:pPr>
        <w:tabs>
          <w:tab w:val="left" w:pos="810"/>
          <w:tab w:val="left" w:pos="1170"/>
        </w:tabs>
        <w:ind w:left="720"/>
        <w:rPr>
          <w:ins w:id="514" w:author="Patricia Dodel" w:date="2020-10-28T12:52:00Z"/>
          <w:rFonts w:ascii="Arial" w:hAnsi="Arial" w:cs="Arial"/>
          <w:sz w:val="22"/>
          <w:szCs w:val="24"/>
        </w:rPr>
      </w:pPr>
    </w:p>
    <w:p w:rsidR="0068666E" w:rsidRPr="00230814" w:rsidRDefault="000A478E" w:rsidP="0068666E">
      <w:pPr>
        <w:tabs>
          <w:tab w:val="left" w:pos="810"/>
          <w:tab w:val="left" w:pos="1170"/>
        </w:tabs>
        <w:ind w:left="720"/>
        <w:rPr>
          <w:ins w:id="515" w:author="Patricia Dodel" w:date="2020-11-05T16:08:00Z"/>
          <w:rFonts w:ascii="Arial" w:hAnsi="Arial" w:cs="Arial"/>
          <w:szCs w:val="24"/>
        </w:rPr>
      </w:pPr>
      <w:ins w:id="516" w:author="Patricia Dodel" w:date="2020-11-05T15:51:00Z">
        <w:r w:rsidRPr="00230814">
          <w:rPr>
            <w:rFonts w:ascii="Arial" w:hAnsi="Arial" w:cs="Arial"/>
            <w:szCs w:val="24"/>
          </w:rPr>
          <w:t xml:space="preserve">Director of Planning and Development Services Raiche stated the restaurant is operating as a </w:t>
        </w:r>
      </w:ins>
      <w:ins w:id="517" w:author="Patricia Dodel" w:date="2020-11-05T16:00:00Z">
        <w:r w:rsidR="00CA334C" w:rsidRPr="00230814">
          <w:rPr>
            <w:rFonts w:ascii="Arial" w:hAnsi="Arial" w:cs="Arial"/>
            <w:szCs w:val="24"/>
          </w:rPr>
          <w:t xml:space="preserve">legal </w:t>
        </w:r>
      </w:ins>
      <w:ins w:id="518" w:author="Patricia Dodel" w:date="2020-11-05T15:51:00Z">
        <w:r w:rsidRPr="00230814">
          <w:rPr>
            <w:rFonts w:ascii="Arial" w:hAnsi="Arial" w:cs="Arial"/>
            <w:szCs w:val="24"/>
          </w:rPr>
          <w:t xml:space="preserve">non-conforming use in a landmark building at the </w:t>
        </w:r>
      </w:ins>
      <w:ins w:id="519" w:author="Patricia Dodel" w:date="2020-11-05T15:52:00Z">
        <w:r w:rsidRPr="00230814">
          <w:rPr>
            <w:rFonts w:ascii="Arial" w:hAnsi="Arial" w:cs="Arial"/>
            <w:szCs w:val="24"/>
          </w:rPr>
          <w:t>southeast</w:t>
        </w:r>
      </w:ins>
      <w:ins w:id="520" w:author="Patricia Dodel" w:date="2020-11-05T15:51:00Z">
        <w:r w:rsidRPr="00230814">
          <w:rPr>
            <w:rFonts w:ascii="Arial" w:hAnsi="Arial" w:cs="Arial"/>
            <w:szCs w:val="24"/>
          </w:rPr>
          <w:t xml:space="preserve"> </w:t>
        </w:r>
      </w:ins>
      <w:ins w:id="521" w:author="Patricia Dodel" w:date="2020-11-05T15:52:00Z">
        <w:r w:rsidRPr="00230814">
          <w:rPr>
            <w:rFonts w:ascii="Arial" w:hAnsi="Arial" w:cs="Arial"/>
            <w:szCs w:val="24"/>
          </w:rPr>
          <w:t xml:space="preserve">corner of Geyer Road at Rose Hill Avenue. </w:t>
        </w:r>
      </w:ins>
      <w:ins w:id="522" w:author="Patricia Dodel" w:date="2020-11-05T15:59:00Z">
        <w:r w:rsidR="00CA334C" w:rsidRPr="00230814">
          <w:rPr>
            <w:rFonts w:ascii="Arial" w:hAnsi="Arial" w:cs="Arial"/>
            <w:szCs w:val="24"/>
          </w:rPr>
          <w:t>In 2005 Or</w:t>
        </w:r>
      </w:ins>
      <w:ins w:id="523" w:author="Patricia Dodel" w:date="2020-11-05T16:00:00Z">
        <w:r w:rsidR="00CA334C" w:rsidRPr="00230814">
          <w:rPr>
            <w:rFonts w:ascii="Arial" w:hAnsi="Arial" w:cs="Arial"/>
            <w:szCs w:val="24"/>
          </w:rPr>
          <w:t>dinance 9490 granted a Special Use Permit to allow the expansion of the legal</w:t>
        </w:r>
      </w:ins>
      <w:ins w:id="524" w:author="Patricia Dodel" w:date="2020-11-05T15:52:00Z">
        <w:r w:rsidRPr="00230814">
          <w:rPr>
            <w:rFonts w:ascii="Arial" w:hAnsi="Arial" w:cs="Arial"/>
            <w:szCs w:val="24"/>
          </w:rPr>
          <w:t xml:space="preserve"> </w:t>
        </w:r>
      </w:ins>
      <w:ins w:id="525" w:author="Patricia Dodel" w:date="2020-11-05T16:00:00Z">
        <w:r w:rsidR="00CA334C" w:rsidRPr="00230814">
          <w:rPr>
            <w:rFonts w:ascii="Arial" w:hAnsi="Arial" w:cs="Arial"/>
            <w:szCs w:val="24"/>
          </w:rPr>
          <w:t>non-conforming use to include banquet uses, on-premise consumption of alcohol, outdoor events, and receptions subject to conditions.  One of those conditions restricted use of the second floor of the building to residential use.  Due to COVID19, the restaurant h</w:t>
        </w:r>
      </w:ins>
      <w:ins w:id="526" w:author="Patricia Dodel" w:date="2020-11-05T16:04:00Z">
        <w:r w:rsidR="00CA334C" w:rsidRPr="00230814">
          <w:rPr>
            <w:rFonts w:ascii="Arial" w:hAnsi="Arial" w:cs="Arial"/>
            <w:szCs w:val="24"/>
          </w:rPr>
          <w:t xml:space="preserve">as reduced the number of chairs on the first floor from 49 to 24 and is proposing to add 24 seats on the second floor.  </w:t>
        </w:r>
      </w:ins>
      <w:ins w:id="527" w:author="Patricia Dodel" w:date="2020-11-05T16:05:00Z">
        <w:r w:rsidR="00CA334C" w:rsidRPr="00230814">
          <w:rPr>
            <w:rFonts w:ascii="Arial" w:hAnsi="Arial" w:cs="Arial"/>
            <w:szCs w:val="24"/>
          </w:rPr>
          <w:t>The maximum number of patrons</w:t>
        </w:r>
      </w:ins>
      <w:ins w:id="528" w:author="Patricia Dodel" w:date="2020-11-06T16:06:00Z">
        <w:r w:rsidR="00175957" w:rsidRPr="00230814">
          <w:rPr>
            <w:rFonts w:ascii="Arial" w:hAnsi="Arial" w:cs="Arial"/>
            <w:szCs w:val="24"/>
          </w:rPr>
          <w:t xml:space="preserve"> in the building</w:t>
        </w:r>
      </w:ins>
      <w:ins w:id="529" w:author="Patricia Dodel" w:date="2020-11-05T16:05:00Z">
        <w:r w:rsidR="00CA334C" w:rsidRPr="00230814">
          <w:rPr>
            <w:rFonts w:ascii="Arial" w:hAnsi="Arial" w:cs="Arial"/>
            <w:szCs w:val="24"/>
          </w:rPr>
          <w:t xml:space="preserve"> is </w:t>
        </w:r>
      </w:ins>
      <w:ins w:id="530" w:author="Patricia Dodel" w:date="2020-11-05T16:07:00Z">
        <w:r w:rsidR="00CA334C" w:rsidRPr="00230814">
          <w:rPr>
            <w:rFonts w:ascii="Arial" w:hAnsi="Arial" w:cs="Arial"/>
            <w:szCs w:val="24"/>
          </w:rPr>
          <w:t xml:space="preserve">restricted </w:t>
        </w:r>
      </w:ins>
      <w:ins w:id="531" w:author="Patricia Dodel" w:date="2020-11-05T16:05:00Z">
        <w:r w:rsidR="00CA334C" w:rsidRPr="00230814">
          <w:rPr>
            <w:rFonts w:ascii="Arial" w:hAnsi="Arial" w:cs="Arial"/>
            <w:szCs w:val="24"/>
          </w:rPr>
          <w:t xml:space="preserve">due to Building and Fire Codes.  </w:t>
        </w:r>
      </w:ins>
    </w:p>
    <w:p w:rsidR="00CA334C" w:rsidRPr="00230814" w:rsidRDefault="00CA334C" w:rsidP="0068666E">
      <w:pPr>
        <w:tabs>
          <w:tab w:val="left" w:pos="810"/>
          <w:tab w:val="left" w:pos="1170"/>
        </w:tabs>
        <w:ind w:left="720"/>
        <w:rPr>
          <w:ins w:id="532" w:author="Patricia Dodel" w:date="2020-11-05T16:08:00Z"/>
          <w:rFonts w:ascii="Arial" w:hAnsi="Arial" w:cs="Arial"/>
          <w:szCs w:val="24"/>
        </w:rPr>
      </w:pPr>
    </w:p>
    <w:p w:rsidR="00CA334C" w:rsidRPr="00230814" w:rsidRDefault="00CA334C" w:rsidP="00175957">
      <w:pPr>
        <w:widowControl/>
        <w:tabs>
          <w:tab w:val="left" w:pos="810"/>
          <w:tab w:val="left" w:pos="1170"/>
        </w:tabs>
        <w:ind w:left="720"/>
        <w:rPr>
          <w:ins w:id="533" w:author="Patricia Dodel" w:date="2020-11-05T16:09:00Z"/>
          <w:rFonts w:ascii="Arial" w:hAnsi="Arial" w:cs="Arial"/>
          <w:szCs w:val="24"/>
        </w:rPr>
      </w:pPr>
      <w:ins w:id="534" w:author="Patricia Dodel" w:date="2020-11-05T16:08:00Z">
        <w:r w:rsidRPr="00230814">
          <w:rPr>
            <w:rFonts w:ascii="Arial" w:hAnsi="Arial" w:cs="Arial"/>
            <w:szCs w:val="24"/>
          </w:rPr>
          <w:t xml:space="preserve">Mr. Profeta added that he doesn’t want to increase the seating capacity rather provide the same number of seats as pre-COVID.  </w:t>
        </w:r>
      </w:ins>
      <w:ins w:id="535" w:author="Jonathan D. Raiche" w:date="2020-11-09T10:41:00Z">
        <w:r w:rsidR="00F10044" w:rsidRPr="00230814">
          <w:rPr>
            <w:rFonts w:ascii="Arial" w:hAnsi="Arial" w:cs="Arial"/>
            <w:szCs w:val="24"/>
          </w:rPr>
          <w:t xml:space="preserve">Mr. Profeta also noted that </w:t>
        </w:r>
      </w:ins>
      <w:ins w:id="536" w:author="Patricia Dodel" w:date="2020-11-05T16:08:00Z">
        <w:del w:id="537" w:author="Jonathan D. Raiche" w:date="2020-11-09T10:41:00Z">
          <w:r w:rsidRPr="00230814" w:rsidDel="00F10044">
            <w:rPr>
              <w:rFonts w:ascii="Arial" w:hAnsi="Arial" w:cs="Arial"/>
              <w:szCs w:val="24"/>
            </w:rPr>
            <w:delText>E</w:delText>
          </w:r>
        </w:del>
      </w:ins>
      <w:ins w:id="538" w:author="Jonathan D. Raiche" w:date="2020-11-09T10:41:00Z">
        <w:r w:rsidR="00F10044" w:rsidRPr="00230814">
          <w:rPr>
            <w:rFonts w:ascii="Arial" w:hAnsi="Arial" w:cs="Arial"/>
            <w:szCs w:val="24"/>
          </w:rPr>
          <w:t>e</w:t>
        </w:r>
      </w:ins>
      <w:ins w:id="539" w:author="Patricia Dodel" w:date="2020-11-05T16:08:00Z">
        <w:r w:rsidRPr="00230814">
          <w:rPr>
            <w:rFonts w:ascii="Arial" w:hAnsi="Arial" w:cs="Arial"/>
            <w:szCs w:val="24"/>
          </w:rPr>
          <w:t xml:space="preserve">very table is not always full, sometimes a </w:t>
        </w:r>
      </w:ins>
      <w:ins w:id="540" w:author="Patricia Dodel" w:date="2020-11-05T16:09:00Z">
        <w:r w:rsidRPr="00230814">
          <w:rPr>
            <w:rFonts w:ascii="Arial" w:hAnsi="Arial" w:cs="Arial"/>
            <w:szCs w:val="24"/>
          </w:rPr>
          <w:t>four</w:t>
        </w:r>
      </w:ins>
      <w:ins w:id="541" w:author="Patricia Dodel" w:date="2020-11-05T16:08:00Z">
        <w:r w:rsidRPr="00230814">
          <w:rPr>
            <w:rFonts w:ascii="Arial" w:hAnsi="Arial" w:cs="Arial"/>
            <w:szCs w:val="24"/>
          </w:rPr>
          <w:t>-person table only has two people.</w:t>
        </w:r>
      </w:ins>
      <w:ins w:id="542" w:author="Patricia Dodel" w:date="2020-11-05T16:09:00Z">
        <w:r w:rsidRPr="00230814">
          <w:rPr>
            <w:rFonts w:ascii="Arial" w:hAnsi="Arial" w:cs="Arial"/>
            <w:szCs w:val="24"/>
          </w:rPr>
          <w:t xml:space="preserve">  </w:t>
        </w:r>
      </w:ins>
    </w:p>
    <w:p w:rsidR="00CA334C" w:rsidRPr="00230814" w:rsidRDefault="00CA334C" w:rsidP="0068666E">
      <w:pPr>
        <w:tabs>
          <w:tab w:val="left" w:pos="810"/>
          <w:tab w:val="left" w:pos="1170"/>
        </w:tabs>
        <w:ind w:left="720"/>
        <w:rPr>
          <w:ins w:id="543" w:author="Patricia Dodel" w:date="2020-11-05T16:10:00Z"/>
          <w:rFonts w:ascii="Arial" w:hAnsi="Arial" w:cs="Arial"/>
          <w:szCs w:val="24"/>
        </w:rPr>
      </w:pPr>
    </w:p>
    <w:p w:rsidR="00CA334C" w:rsidRPr="00230814" w:rsidRDefault="00CA334C" w:rsidP="0068666E">
      <w:pPr>
        <w:tabs>
          <w:tab w:val="left" w:pos="810"/>
          <w:tab w:val="left" w:pos="1170"/>
        </w:tabs>
        <w:ind w:left="720"/>
        <w:rPr>
          <w:ins w:id="544" w:author="Patricia Dodel" w:date="2020-10-28T12:52:00Z"/>
          <w:rFonts w:ascii="Arial" w:hAnsi="Arial" w:cs="Arial"/>
          <w:szCs w:val="24"/>
        </w:rPr>
      </w:pPr>
      <w:ins w:id="545" w:author="Patricia Dodel" w:date="2020-11-05T16:10:00Z">
        <w:r w:rsidRPr="00230814">
          <w:rPr>
            <w:rFonts w:ascii="Arial" w:hAnsi="Arial" w:cs="Arial"/>
            <w:szCs w:val="24"/>
          </w:rPr>
          <w:t xml:space="preserve">Chairman Adkins </w:t>
        </w:r>
        <w:r w:rsidR="00230814" w:rsidRPr="00230814">
          <w:rPr>
            <w:rFonts w:ascii="Arial" w:hAnsi="Arial" w:cs="Arial"/>
            <w:szCs w:val="24"/>
          </w:rPr>
          <w:t>appointed Commissioner</w:t>
        </w:r>
        <w:r w:rsidRPr="00230814">
          <w:rPr>
            <w:rFonts w:ascii="Arial" w:hAnsi="Arial" w:cs="Arial"/>
            <w:szCs w:val="24"/>
          </w:rPr>
          <w:t xml:space="preserve"> O’Donnell and </w:t>
        </w:r>
      </w:ins>
      <w:ins w:id="546" w:author="Patricia Dodel" w:date="2020-11-09T11:58:00Z">
        <w:r w:rsidR="00230814" w:rsidRPr="00230814">
          <w:rPr>
            <w:rFonts w:ascii="Arial" w:hAnsi="Arial" w:cs="Arial"/>
            <w:szCs w:val="24"/>
          </w:rPr>
          <w:t xml:space="preserve">himself </w:t>
        </w:r>
      </w:ins>
      <w:ins w:id="547" w:author="Patricia Dodel" w:date="2020-11-05T16:10:00Z">
        <w:r w:rsidRPr="00230814">
          <w:rPr>
            <w:rFonts w:ascii="Arial" w:hAnsi="Arial" w:cs="Arial"/>
            <w:szCs w:val="24"/>
          </w:rPr>
          <w:t>to the Subcommittee.  Commissioner Evens suggested that the Commission take action tonight</w:t>
        </w:r>
      </w:ins>
      <w:ins w:id="548" w:author="Jonathan D. Raiche" w:date="2020-11-09T10:41:00Z">
        <w:r w:rsidR="00F10044" w:rsidRPr="00230814">
          <w:rPr>
            <w:rFonts w:ascii="Arial" w:hAnsi="Arial" w:cs="Arial"/>
            <w:szCs w:val="24"/>
          </w:rPr>
          <w:t xml:space="preserve"> due to the minor nature o</w:t>
        </w:r>
      </w:ins>
      <w:ins w:id="549" w:author="Jonathan D. Raiche" w:date="2020-11-09T10:42:00Z">
        <w:r w:rsidR="00F10044" w:rsidRPr="00230814">
          <w:rPr>
            <w:rFonts w:ascii="Arial" w:hAnsi="Arial" w:cs="Arial"/>
            <w:szCs w:val="24"/>
          </w:rPr>
          <w:t>f the request and in an effort to help a local business during the COVID-19 pandemic</w:t>
        </w:r>
      </w:ins>
      <w:ins w:id="550" w:author="Patricia Dodel" w:date="2020-11-05T16:10:00Z">
        <w:r w:rsidRPr="00230814">
          <w:rPr>
            <w:rFonts w:ascii="Arial" w:hAnsi="Arial" w:cs="Arial"/>
            <w:szCs w:val="24"/>
          </w:rPr>
          <w:t>.   Motion was made by Commissioner Evens and seconded by Commission</w:t>
        </w:r>
      </w:ins>
      <w:ins w:id="551" w:author="Patricia Dodel" w:date="2020-11-09T11:58:00Z">
        <w:r w:rsidR="00230814" w:rsidRPr="00230814">
          <w:rPr>
            <w:rFonts w:ascii="Arial" w:hAnsi="Arial" w:cs="Arial"/>
            <w:szCs w:val="24"/>
          </w:rPr>
          <w:t>er</w:t>
        </w:r>
      </w:ins>
      <w:ins w:id="552" w:author="Patricia Dodel" w:date="2020-11-05T16:10:00Z">
        <w:r w:rsidRPr="00230814">
          <w:rPr>
            <w:rFonts w:ascii="Arial" w:hAnsi="Arial" w:cs="Arial"/>
            <w:szCs w:val="24"/>
          </w:rPr>
          <w:t xml:space="preserve"> Eagleton to allow the second floor of the building to be used for </w:t>
        </w:r>
      </w:ins>
      <w:ins w:id="553" w:author="Patricia Dodel" w:date="2020-11-05T16:25:00Z">
        <w:r w:rsidR="007E7F6D" w:rsidRPr="00230814">
          <w:rPr>
            <w:rFonts w:ascii="Arial" w:hAnsi="Arial" w:cs="Arial"/>
            <w:szCs w:val="24"/>
          </w:rPr>
          <w:t xml:space="preserve">seating </w:t>
        </w:r>
      </w:ins>
      <w:ins w:id="554" w:author="Patricia Dodel" w:date="2020-11-05T16:10:00Z">
        <w:r w:rsidRPr="00230814">
          <w:rPr>
            <w:rFonts w:ascii="Arial" w:hAnsi="Arial" w:cs="Arial"/>
            <w:szCs w:val="24"/>
          </w:rPr>
          <w:t xml:space="preserve">and that the </w:t>
        </w:r>
      </w:ins>
      <w:ins w:id="555" w:author="Patricia Dodel" w:date="2020-11-05T16:12:00Z">
        <w:r w:rsidRPr="00230814">
          <w:rPr>
            <w:rFonts w:ascii="Arial" w:hAnsi="Arial" w:cs="Arial"/>
            <w:szCs w:val="24"/>
          </w:rPr>
          <w:t>number of patrons at tables</w:t>
        </w:r>
      </w:ins>
      <w:ins w:id="556" w:author="Patricia Dodel" w:date="2020-11-05T16:25:00Z">
        <w:r w:rsidR="007E7F6D" w:rsidRPr="00230814">
          <w:rPr>
            <w:rFonts w:ascii="Arial" w:hAnsi="Arial" w:cs="Arial"/>
            <w:szCs w:val="24"/>
          </w:rPr>
          <w:t xml:space="preserve"> in the entire building</w:t>
        </w:r>
      </w:ins>
      <w:ins w:id="557" w:author="Patricia Dodel" w:date="2020-11-05T16:12:00Z">
        <w:r w:rsidRPr="00230814">
          <w:rPr>
            <w:rFonts w:ascii="Arial" w:hAnsi="Arial" w:cs="Arial"/>
            <w:szCs w:val="24"/>
          </w:rPr>
          <w:t xml:space="preserve"> be limited to 49</w:t>
        </w:r>
      </w:ins>
      <w:ins w:id="558" w:author="Patricia Dodel" w:date="2020-11-05T16:13:00Z">
        <w:r w:rsidRPr="00230814">
          <w:rPr>
            <w:rFonts w:ascii="Arial" w:hAnsi="Arial" w:cs="Arial"/>
            <w:szCs w:val="24"/>
          </w:rPr>
          <w:t xml:space="preserve"> (not including the four seats at the bar)</w:t>
        </w:r>
      </w:ins>
      <w:ins w:id="559" w:author="Patricia Dodel" w:date="2020-11-05T16:12:00Z">
        <w:r w:rsidRPr="00230814">
          <w:rPr>
            <w:rFonts w:ascii="Arial" w:hAnsi="Arial" w:cs="Arial"/>
            <w:szCs w:val="24"/>
          </w:rPr>
          <w:t>.</w:t>
        </w:r>
      </w:ins>
    </w:p>
    <w:p w:rsidR="0068666E" w:rsidRDefault="0068666E" w:rsidP="0068666E">
      <w:pPr>
        <w:tabs>
          <w:tab w:val="left" w:pos="810"/>
          <w:tab w:val="left" w:pos="1170"/>
        </w:tabs>
        <w:ind w:left="720"/>
        <w:rPr>
          <w:ins w:id="560" w:author="Patricia Dodel" w:date="2020-10-28T12:52:00Z"/>
          <w:rFonts w:ascii="Arial" w:hAnsi="Arial" w:cs="Arial"/>
          <w:sz w:val="22"/>
          <w:szCs w:val="24"/>
        </w:rPr>
      </w:pPr>
    </w:p>
    <w:p w:rsidR="00CA334C" w:rsidRPr="00D271E3" w:rsidRDefault="00CA334C" w:rsidP="00CA334C">
      <w:pPr>
        <w:ind w:left="720"/>
        <w:rPr>
          <w:ins w:id="561" w:author="Patricia Dodel" w:date="2020-11-05T16:13:00Z"/>
          <w:rFonts w:ascii="Arial" w:eastAsia="Arial" w:hAnsi="Arial" w:cs="Arial"/>
        </w:rPr>
      </w:pPr>
      <w:ins w:id="562" w:author="Patricia Dodel" w:date="2020-11-05T16:13:00Z">
        <w:r w:rsidRPr="00D271E3">
          <w:rPr>
            <w:rFonts w:ascii="Arial" w:eastAsia="Arial" w:hAnsi="Arial" w:cs="Arial"/>
          </w:rPr>
          <w:t>Roll Call:</w:t>
        </w:r>
      </w:ins>
    </w:p>
    <w:p w:rsidR="00CA334C" w:rsidRPr="00D271E3" w:rsidRDefault="00CA334C" w:rsidP="00CA334C">
      <w:pPr>
        <w:ind w:left="720"/>
        <w:rPr>
          <w:ins w:id="563" w:author="Patricia Dodel" w:date="2020-11-05T16:13:00Z"/>
          <w:rFonts w:ascii="Arial" w:eastAsia="Arial" w:hAnsi="Arial" w:cs="Arial"/>
        </w:rPr>
      </w:pPr>
      <w:ins w:id="564" w:author="Patricia Dodel" w:date="2020-11-05T16:13:00Z">
        <w:r w:rsidRPr="00D271E3">
          <w:rPr>
            <w:rFonts w:ascii="Arial" w:eastAsia="Arial" w:hAnsi="Arial" w:cs="Arial"/>
          </w:rPr>
          <w:tab/>
          <w:t xml:space="preserve">Chairman </w:t>
        </w:r>
        <w:r>
          <w:rPr>
            <w:rFonts w:ascii="Arial" w:eastAsia="Arial" w:hAnsi="Arial" w:cs="Arial"/>
          </w:rPr>
          <w:t>Adkins</w:t>
        </w:r>
        <w:r w:rsidRPr="00D271E3">
          <w:rPr>
            <w:rFonts w:ascii="Arial" w:eastAsia="Arial" w:hAnsi="Arial" w:cs="Arial"/>
          </w:rPr>
          <w:t xml:space="preserve"> </w:t>
        </w:r>
        <w:r w:rsidRPr="00D271E3">
          <w:rPr>
            <w:rFonts w:ascii="Arial" w:eastAsia="Arial" w:hAnsi="Arial" w:cs="Arial"/>
          </w:rPr>
          <w:tab/>
        </w:r>
        <w:r w:rsidRPr="00D271E3">
          <w:rPr>
            <w:rFonts w:ascii="Arial" w:eastAsia="Arial" w:hAnsi="Arial" w:cs="Arial"/>
          </w:rPr>
          <w:tab/>
        </w:r>
        <w:r w:rsidRPr="00D271E3">
          <w:rPr>
            <w:rFonts w:ascii="Arial" w:eastAsia="Arial" w:hAnsi="Arial" w:cs="Arial"/>
          </w:rPr>
          <w:tab/>
          <w:t>“</w:t>
        </w:r>
        <w:r>
          <w:rPr>
            <w:rFonts w:ascii="Arial" w:eastAsia="Arial" w:hAnsi="Arial" w:cs="Arial"/>
          </w:rPr>
          <w:t>Yes</w:t>
        </w:r>
        <w:r w:rsidRPr="00D271E3">
          <w:rPr>
            <w:rFonts w:ascii="Arial" w:eastAsia="Arial" w:hAnsi="Arial" w:cs="Arial"/>
          </w:rPr>
          <w:t>”</w:t>
        </w:r>
      </w:ins>
    </w:p>
    <w:p w:rsidR="00CA334C" w:rsidRPr="00D271E3" w:rsidRDefault="00CA334C" w:rsidP="00CA334C">
      <w:pPr>
        <w:ind w:left="720"/>
        <w:rPr>
          <w:ins w:id="565" w:author="Patricia Dodel" w:date="2020-11-05T16:13:00Z"/>
          <w:rFonts w:ascii="Arial" w:eastAsia="Arial" w:hAnsi="Arial" w:cs="Arial"/>
        </w:rPr>
      </w:pPr>
      <w:ins w:id="566" w:author="Patricia Dodel" w:date="2020-11-05T16:13:00Z">
        <w:r>
          <w:rPr>
            <w:rFonts w:ascii="Arial" w:eastAsia="Arial" w:hAnsi="Arial" w:cs="Arial"/>
          </w:rPr>
          <w:tab/>
          <w:t>Commissioner Klippel</w:t>
        </w:r>
        <w:r w:rsidRPr="00D271E3">
          <w:rPr>
            <w:rFonts w:ascii="Arial" w:eastAsia="Arial" w:hAnsi="Arial" w:cs="Arial"/>
          </w:rPr>
          <w:t xml:space="preserve"> </w:t>
        </w:r>
        <w:r w:rsidRPr="00D271E3">
          <w:rPr>
            <w:rFonts w:ascii="Arial" w:eastAsia="Arial" w:hAnsi="Arial" w:cs="Arial"/>
          </w:rPr>
          <w:tab/>
        </w:r>
        <w:r w:rsidRPr="00D271E3">
          <w:rPr>
            <w:rFonts w:ascii="Arial" w:eastAsia="Arial" w:hAnsi="Arial" w:cs="Arial"/>
          </w:rPr>
          <w:tab/>
        </w:r>
        <w:r>
          <w:rPr>
            <w:rFonts w:ascii="Arial" w:eastAsia="Arial" w:hAnsi="Arial" w:cs="Arial"/>
          </w:rPr>
          <w:t>“Yes”</w:t>
        </w:r>
      </w:ins>
    </w:p>
    <w:p w:rsidR="00CA334C" w:rsidRPr="00D271E3" w:rsidRDefault="00CA334C" w:rsidP="00CA334C">
      <w:pPr>
        <w:ind w:left="720" w:firstLine="720"/>
        <w:rPr>
          <w:ins w:id="567" w:author="Patricia Dodel" w:date="2020-11-05T16:13:00Z"/>
          <w:rFonts w:ascii="Arial" w:eastAsia="Arial" w:hAnsi="Arial" w:cs="Arial"/>
        </w:rPr>
      </w:pPr>
      <w:ins w:id="568" w:author="Patricia Dodel" w:date="2020-11-05T16:13:00Z">
        <w:r w:rsidRPr="00D271E3">
          <w:rPr>
            <w:rFonts w:ascii="Arial" w:eastAsia="Arial" w:hAnsi="Arial" w:cs="Arial"/>
          </w:rPr>
          <w:t>Commissioner O’Donnell</w:t>
        </w:r>
        <w:r w:rsidRPr="00D271E3">
          <w:rPr>
            <w:rFonts w:ascii="Arial" w:eastAsia="Arial" w:hAnsi="Arial" w:cs="Arial"/>
          </w:rPr>
          <w:tab/>
        </w:r>
        <w:r w:rsidRPr="00D271E3">
          <w:rPr>
            <w:rFonts w:ascii="Arial" w:eastAsia="Arial" w:hAnsi="Arial" w:cs="Arial"/>
          </w:rPr>
          <w:tab/>
          <w:t>“</w:t>
        </w:r>
        <w:r>
          <w:rPr>
            <w:rFonts w:ascii="Arial" w:eastAsia="Arial" w:hAnsi="Arial" w:cs="Arial"/>
          </w:rPr>
          <w:t>Yes</w:t>
        </w:r>
        <w:r w:rsidRPr="00D271E3">
          <w:rPr>
            <w:rFonts w:ascii="Arial" w:eastAsia="Arial" w:hAnsi="Arial" w:cs="Arial"/>
          </w:rPr>
          <w:t>”</w:t>
        </w:r>
      </w:ins>
    </w:p>
    <w:p w:rsidR="00CA334C" w:rsidRPr="00D271E3" w:rsidRDefault="00CA334C" w:rsidP="00CA334C">
      <w:pPr>
        <w:ind w:left="720" w:firstLine="720"/>
        <w:rPr>
          <w:ins w:id="569" w:author="Patricia Dodel" w:date="2020-11-05T16:13:00Z"/>
          <w:rFonts w:ascii="Arial" w:eastAsia="Arial" w:hAnsi="Arial" w:cs="Arial"/>
        </w:rPr>
      </w:pPr>
      <w:ins w:id="570" w:author="Patricia Dodel" w:date="2020-11-05T16:13:00Z">
        <w:r w:rsidRPr="00D271E3">
          <w:rPr>
            <w:rFonts w:ascii="Arial" w:eastAsia="Arial" w:hAnsi="Arial" w:cs="Arial"/>
          </w:rPr>
          <w:t>Commissioner Diel</w:t>
        </w:r>
        <w:r w:rsidRPr="00D271E3">
          <w:rPr>
            <w:rFonts w:ascii="Arial" w:eastAsia="Arial" w:hAnsi="Arial" w:cs="Arial"/>
          </w:rPr>
          <w:tab/>
        </w:r>
        <w:r w:rsidRPr="00D271E3">
          <w:rPr>
            <w:rFonts w:ascii="Arial" w:eastAsia="Arial" w:hAnsi="Arial" w:cs="Arial"/>
          </w:rPr>
          <w:tab/>
        </w:r>
        <w:r w:rsidRPr="00D271E3">
          <w:rPr>
            <w:rFonts w:ascii="Arial" w:eastAsia="Arial" w:hAnsi="Arial" w:cs="Arial"/>
          </w:rPr>
          <w:tab/>
        </w:r>
        <w:r>
          <w:rPr>
            <w:rFonts w:ascii="Arial" w:eastAsia="Arial" w:hAnsi="Arial" w:cs="Arial"/>
          </w:rPr>
          <w:t>Absent</w:t>
        </w:r>
      </w:ins>
    </w:p>
    <w:p w:rsidR="00CA334C" w:rsidRPr="00D271E3" w:rsidRDefault="00CA334C" w:rsidP="00CA334C">
      <w:pPr>
        <w:ind w:left="720" w:firstLine="720"/>
        <w:rPr>
          <w:ins w:id="571" w:author="Patricia Dodel" w:date="2020-11-05T16:13:00Z"/>
          <w:rFonts w:ascii="Arial" w:eastAsia="Arial" w:hAnsi="Arial" w:cs="Arial"/>
        </w:rPr>
      </w:pPr>
      <w:ins w:id="572" w:author="Patricia Dodel" w:date="2020-11-05T16:13:00Z">
        <w:r w:rsidRPr="00D271E3">
          <w:rPr>
            <w:rFonts w:ascii="Arial" w:eastAsia="Arial" w:hAnsi="Arial" w:cs="Arial"/>
          </w:rPr>
          <w:t>Commissioner Eagleton</w:t>
        </w:r>
        <w:r w:rsidRPr="00D271E3">
          <w:rPr>
            <w:rFonts w:ascii="Arial" w:eastAsia="Arial" w:hAnsi="Arial" w:cs="Arial"/>
          </w:rPr>
          <w:tab/>
        </w:r>
        <w:r w:rsidRPr="00D271E3">
          <w:rPr>
            <w:rFonts w:ascii="Arial" w:eastAsia="Arial" w:hAnsi="Arial" w:cs="Arial"/>
          </w:rPr>
          <w:tab/>
        </w:r>
        <w:r>
          <w:rPr>
            <w:rFonts w:ascii="Arial" w:eastAsia="Arial" w:hAnsi="Arial" w:cs="Arial"/>
          </w:rPr>
          <w:t>“Y</w:t>
        </w:r>
        <w:r w:rsidRPr="00D271E3">
          <w:rPr>
            <w:rFonts w:ascii="Arial" w:eastAsia="Arial" w:hAnsi="Arial" w:cs="Arial"/>
          </w:rPr>
          <w:t>es”</w:t>
        </w:r>
      </w:ins>
    </w:p>
    <w:p w:rsidR="00CA334C" w:rsidRPr="00D271E3" w:rsidRDefault="00CA334C" w:rsidP="00CA334C">
      <w:pPr>
        <w:ind w:left="720" w:firstLine="720"/>
        <w:rPr>
          <w:ins w:id="573" w:author="Patricia Dodel" w:date="2020-11-05T16:13:00Z"/>
          <w:rFonts w:ascii="Arial" w:eastAsia="Arial" w:hAnsi="Arial" w:cs="Arial"/>
        </w:rPr>
      </w:pPr>
      <w:ins w:id="574" w:author="Patricia Dodel" w:date="2020-11-05T16:13:00Z">
        <w:r>
          <w:rPr>
            <w:rFonts w:ascii="Arial" w:eastAsia="Arial" w:hAnsi="Arial" w:cs="Arial"/>
          </w:rPr>
          <w:t>Commissioner Evens</w:t>
        </w:r>
        <w:r>
          <w:rPr>
            <w:rFonts w:ascii="Arial" w:eastAsia="Arial" w:hAnsi="Arial" w:cs="Arial"/>
          </w:rPr>
          <w:tab/>
        </w:r>
        <w:r>
          <w:rPr>
            <w:rFonts w:ascii="Arial" w:eastAsia="Arial" w:hAnsi="Arial" w:cs="Arial"/>
          </w:rPr>
          <w:tab/>
          <w:t>“Yes”</w:t>
        </w:r>
      </w:ins>
    </w:p>
    <w:p w:rsidR="00CA334C" w:rsidRDefault="00CA334C" w:rsidP="00CA334C">
      <w:pPr>
        <w:ind w:left="720" w:firstLine="720"/>
        <w:rPr>
          <w:ins w:id="575" w:author="Patricia Dodel" w:date="2020-11-05T16:13:00Z"/>
          <w:rFonts w:ascii="Arial" w:eastAsia="Arial" w:hAnsi="Arial" w:cs="Arial"/>
        </w:rPr>
      </w:pPr>
      <w:ins w:id="576" w:author="Patricia Dodel" w:date="2020-11-05T16:13:00Z">
        <w:r w:rsidRPr="00D271E3">
          <w:rPr>
            <w:rFonts w:ascii="Arial" w:eastAsia="Arial" w:hAnsi="Arial" w:cs="Arial"/>
          </w:rPr>
          <w:t>Commissioner Feiner</w:t>
        </w:r>
        <w:r w:rsidRPr="00D271E3">
          <w:rPr>
            <w:rFonts w:ascii="Arial" w:eastAsia="Arial" w:hAnsi="Arial" w:cs="Arial"/>
          </w:rPr>
          <w:tab/>
        </w:r>
        <w:r w:rsidRPr="00D271E3">
          <w:rPr>
            <w:rFonts w:ascii="Arial" w:eastAsia="Arial" w:hAnsi="Arial" w:cs="Arial"/>
          </w:rPr>
          <w:tab/>
          <w:t>“</w:t>
        </w:r>
        <w:r>
          <w:rPr>
            <w:rFonts w:ascii="Arial" w:eastAsia="Arial" w:hAnsi="Arial" w:cs="Arial"/>
          </w:rPr>
          <w:t>Yes</w:t>
        </w:r>
        <w:r w:rsidRPr="00D271E3">
          <w:rPr>
            <w:rFonts w:ascii="Arial" w:eastAsia="Arial" w:hAnsi="Arial" w:cs="Arial"/>
          </w:rPr>
          <w:t>”</w:t>
        </w:r>
      </w:ins>
    </w:p>
    <w:p w:rsidR="00CA334C" w:rsidRDefault="00CA334C" w:rsidP="00CA334C">
      <w:pPr>
        <w:ind w:left="720" w:firstLine="720"/>
        <w:rPr>
          <w:ins w:id="577" w:author="Patricia Dodel" w:date="2020-11-05T16:13:00Z"/>
          <w:rFonts w:ascii="Arial" w:eastAsia="Arial" w:hAnsi="Arial" w:cs="Arial"/>
        </w:rPr>
      </w:pPr>
      <w:ins w:id="578" w:author="Patricia Dodel" w:date="2020-11-05T16:13:00Z">
        <w:r>
          <w:rPr>
            <w:rFonts w:ascii="Arial" w:eastAsia="Arial" w:hAnsi="Arial" w:cs="Arial"/>
          </w:rPr>
          <w:t>Commissioner Washington</w:t>
        </w:r>
        <w:r>
          <w:rPr>
            <w:rFonts w:ascii="Arial" w:eastAsia="Arial" w:hAnsi="Arial" w:cs="Arial"/>
          </w:rPr>
          <w:tab/>
        </w:r>
        <w:r>
          <w:rPr>
            <w:rFonts w:ascii="Arial" w:eastAsia="Arial" w:hAnsi="Arial" w:cs="Arial"/>
          </w:rPr>
          <w:tab/>
          <w:t>“Yes”</w:t>
        </w:r>
      </w:ins>
    </w:p>
    <w:p w:rsidR="0068666E" w:rsidRDefault="00CA334C" w:rsidP="00CA334C">
      <w:pPr>
        <w:tabs>
          <w:tab w:val="left" w:pos="810"/>
          <w:tab w:val="left" w:pos="1170"/>
        </w:tabs>
        <w:ind w:left="720"/>
        <w:rPr>
          <w:ins w:id="579" w:author="Patricia Dodel" w:date="2020-11-05T16:13:00Z"/>
          <w:rFonts w:ascii="Arial" w:eastAsia="Arial" w:hAnsi="Arial" w:cs="Arial"/>
        </w:rPr>
      </w:pPr>
      <w:ins w:id="580" w:author="Patricia Dodel" w:date="2020-11-05T16:13:00Z">
        <w:r>
          <w:rPr>
            <w:rFonts w:ascii="Arial" w:eastAsia="Arial" w:hAnsi="Arial" w:cs="Arial"/>
          </w:rPr>
          <w:tab/>
        </w:r>
        <w:r>
          <w:rPr>
            <w:rFonts w:ascii="Arial" w:eastAsia="Arial" w:hAnsi="Arial" w:cs="Arial"/>
          </w:rPr>
          <w:tab/>
        </w:r>
        <w:r>
          <w:rPr>
            <w:rFonts w:ascii="Arial" w:eastAsia="Arial" w:hAnsi="Arial" w:cs="Arial"/>
          </w:rPr>
          <w:tab/>
          <w:t>Commissioner Salzer-Lutz</w:t>
        </w:r>
        <w:r>
          <w:rPr>
            <w:rFonts w:ascii="Arial" w:eastAsia="Arial" w:hAnsi="Arial" w:cs="Arial"/>
          </w:rPr>
          <w:tab/>
        </w:r>
        <w:r>
          <w:rPr>
            <w:rFonts w:ascii="Arial" w:eastAsia="Arial" w:hAnsi="Arial" w:cs="Arial"/>
          </w:rPr>
          <w:tab/>
          <w:t>“Yes”</w:t>
        </w:r>
      </w:ins>
    </w:p>
    <w:p w:rsidR="00CA334C" w:rsidRDefault="00CA334C" w:rsidP="00CA334C">
      <w:pPr>
        <w:tabs>
          <w:tab w:val="left" w:pos="810"/>
          <w:tab w:val="left" w:pos="1170"/>
        </w:tabs>
        <w:ind w:left="720"/>
        <w:rPr>
          <w:ins w:id="581" w:author="Patricia Dodel" w:date="2020-10-28T12:50:00Z"/>
          <w:rFonts w:ascii="Arial" w:hAnsi="Arial" w:cs="Arial"/>
          <w:sz w:val="22"/>
          <w:szCs w:val="24"/>
        </w:rPr>
      </w:pPr>
    </w:p>
    <w:p w:rsidR="0068666E" w:rsidRPr="00496BDD" w:rsidRDefault="0068666E" w:rsidP="00230814">
      <w:pPr>
        <w:tabs>
          <w:tab w:val="left" w:pos="720"/>
          <w:tab w:val="left" w:pos="1170"/>
        </w:tabs>
        <w:rPr>
          <w:ins w:id="582" w:author="Patricia Dodel" w:date="2020-10-28T12:50:00Z"/>
          <w:rFonts w:ascii="Arial" w:hAnsi="Arial" w:cs="Arial"/>
          <w:b/>
          <w:sz w:val="22"/>
          <w:szCs w:val="24"/>
        </w:rPr>
      </w:pPr>
      <w:ins w:id="583" w:author="Patricia Dodel" w:date="2020-10-28T12:52:00Z">
        <w:r w:rsidRPr="00496BDD">
          <w:rPr>
            <w:rFonts w:ascii="Arial" w:hAnsi="Arial" w:cs="Arial"/>
            <w:b/>
            <w:sz w:val="22"/>
            <w:szCs w:val="24"/>
          </w:rPr>
          <w:t>5</w:t>
        </w:r>
      </w:ins>
      <w:ins w:id="584" w:author="Patricia Dodel" w:date="2020-10-28T12:50:00Z">
        <w:r w:rsidRPr="00496BDD">
          <w:rPr>
            <w:rFonts w:ascii="Arial" w:hAnsi="Arial" w:cs="Arial"/>
            <w:b/>
            <w:sz w:val="22"/>
            <w:szCs w:val="24"/>
          </w:rPr>
          <w:t>.</w:t>
        </w:r>
        <w:r w:rsidRPr="00496BDD">
          <w:rPr>
            <w:rFonts w:ascii="Arial" w:hAnsi="Arial" w:cs="Arial"/>
            <w:b/>
            <w:sz w:val="22"/>
            <w:szCs w:val="24"/>
          </w:rPr>
          <w:tab/>
          <w:t>3</w:t>
        </w:r>
        <w:r w:rsidRPr="00496BDD">
          <w:rPr>
            <w:rFonts w:ascii="Arial" w:hAnsi="Arial" w:cs="Arial"/>
            <w:b/>
            <w:sz w:val="22"/>
            <w:szCs w:val="24"/>
            <w:vertAlign w:val="superscript"/>
          </w:rPr>
          <w:t>RD</w:t>
        </w:r>
        <w:r w:rsidRPr="00496BDD">
          <w:rPr>
            <w:rFonts w:ascii="Arial" w:hAnsi="Arial" w:cs="Arial"/>
            <w:b/>
            <w:sz w:val="22"/>
            <w:szCs w:val="24"/>
          </w:rPr>
          <w:t xml:space="preserve"> QUARTER REPORT ON ENVISION KIRKWOOD 2035</w:t>
        </w:r>
      </w:ins>
    </w:p>
    <w:p w:rsidR="0068666E" w:rsidRDefault="0068666E" w:rsidP="002E5F8A">
      <w:pPr>
        <w:tabs>
          <w:tab w:val="left" w:pos="720"/>
          <w:tab w:val="left" w:pos="1080"/>
        </w:tabs>
        <w:rPr>
          <w:rFonts w:ascii="Arial" w:eastAsia="Arial" w:hAnsi="Arial" w:cs="Arial"/>
        </w:rPr>
      </w:pPr>
    </w:p>
    <w:p w:rsidR="00C03302" w:rsidDel="00CA3208" w:rsidRDefault="00C03302" w:rsidP="00C03302">
      <w:pPr>
        <w:tabs>
          <w:tab w:val="left" w:pos="720"/>
          <w:tab w:val="left" w:pos="1080"/>
        </w:tabs>
        <w:rPr>
          <w:del w:id="585" w:author="Patricia Dodel" w:date="2020-10-02T07:59:00Z"/>
          <w:rFonts w:ascii="Arial" w:hAnsi="Arial" w:cs="Arial"/>
          <w:b/>
          <w:sz w:val="22"/>
          <w:szCs w:val="22"/>
        </w:rPr>
      </w:pPr>
      <w:del w:id="586" w:author="Patricia Dodel" w:date="2020-10-02T07:59:00Z">
        <w:r w:rsidDel="00CA3208">
          <w:rPr>
            <w:rFonts w:ascii="Arial" w:hAnsi="Arial" w:cs="Arial"/>
            <w:b/>
            <w:sz w:val="22"/>
            <w:szCs w:val="22"/>
          </w:rPr>
          <w:delText>3</w:delText>
        </w:r>
        <w:r w:rsidRPr="00DA38EE" w:rsidDel="00CA3208">
          <w:rPr>
            <w:rFonts w:ascii="Arial" w:hAnsi="Arial" w:cs="Arial"/>
            <w:b/>
            <w:sz w:val="22"/>
            <w:szCs w:val="22"/>
          </w:rPr>
          <w:delText>.</w:delText>
        </w:r>
        <w:r w:rsidRPr="00DA38EE" w:rsidDel="00CA3208">
          <w:rPr>
            <w:rFonts w:ascii="Arial" w:hAnsi="Arial" w:cs="Arial"/>
            <w:b/>
            <w:sz w:val="22"/>
            <w:szCs w:val="22"/>
          </w:rPr>
          <w:tab/>
          <w:delText xml:space="preserve">PZ-08-20  SPECIAL USE PERMIT AND SITE PLAN REVIEW </w:delText>
        </w:r>
        <w:r w:rsidDel="00CA3208">
          <w:rPr>
            <w:rFonts w:ascii="Arial" w:hAnsi="Arial" w:cs="Arial"/>
            <w:b/>
            <w:sz w:val="22"/>
            <w:szCs w:val="22"/>
          </w:rPr>
          <w:delText xml:space="preserve">EXTENSION </w:delText>
        </w:r>
        <w:r w:rsidRPr="00DA38EE" w:rsidDel="00CA3208">
          <w:rPr>
            <w:rFonts w:ascii="Arial" w:hAnsi="Arial" w:cs="Arial"/>
            <w:b/>
            <w:sz w:val="22"/>
            <w:szCs w:val="22"/>
          </w:rPr>
          <w:delText xml:space="preserve">– </w:delText>
        </w:r>
      </w:del>
    </w:p>
    <w:p w:rsidR="00C03302" w:rsidRPr="00DA38EE" w:rsidDel="00CA3208" w:rsidRDefault="00C03302" w:rsidP="00C03302">
      <w:pPr>
        <w:tabs>
          <w:tab w:val="left" w:pos="720"/>
          <w:tab w:val="left" w:pos="1080"/>
        </w:tabs>
        <w:rPr>
          <w:del w:id="587" w:author="Patricia Dodel" w:date="2020-10-02T07:59:00Z"/>
          <w:rFonts w:ascii="Arial" w:hAnsi="Arial" w:cs="Arial"/>
          <w:b/>
          <w:sz w:val="22"/>
          <w:szCs w:val="22"/>
        </w:rPr>
      </w:pPr>
      <w:del w:id="588" w:author="Patricia Dodel" w:date="2020-10-02T07:59:00Z">
        <w:r w:rsidDel="00CA3208">
          <w:rPr>
            <w:rFonts w:ascii="Arial" w:hAnsi="Arial" w:cs="Arial"/>
            <w:b/>
            <w:sz w:val="22"/>
            <w:szCs w:val="22"/>
          </w:rPr>
          <w:tab/>
        </w:r>
        <w:r w:rsidRPr="00DA38EE" w:rsidDel="00CA3208">
          <w:rPr>
            <w:rFonts w:ascii="Arial" w:hAnsi="Arial" w:cs="Arial"/>
            <w:b/>
            <w:sz w:val="22"/>
            <w:szCs w:val="22"/>
          </w:rPr>
          <w:delText>AUDI KIRKWOOD</w:delText>
        </w:r>
        <w:r w:rsidDel="00CA3208">
          <w:rPr>
            <w:rFonts w:ascii="Arial" w:hAnsi="Arial" w:cs="Arial"/>
            <w:b/>
            <w:sz w:val="22"/>
            <w:szCs w:val="22"/>
          </w:rPr>
          <w:delText>, 10230 MANCHESTER ROAD</w:delText>
        </w:r>
      </w:del>
    </w:p>
    <w:p w:rsidR="00C03302" w:rsidRPr="003A76ED" w:rsidDel="00CA3208" w:rsidRDefault="00C03302" w:rsidP="00C03302">
      <w:pPr>
        <w:tabs>
          <w:tab w:val="left" w:pos="720"/>
          <w:tab w:val="left" w:pos="1080"/>
        </w:tabs>
        <w:rPr>
          <w:del w:id="589" w:author="Patricia Dodel" w:date="2020-10-02T07:59:00Z"/>
          <w:rFonts w:ascii="Arial" w:hAnsi="Arial" w:cs="Arial"/>
          <w:bCs/>
          <w:szCs w:val="24"/>
        </w:rPr>
      </w:pPr>
      <w:del w:id="590" w:author="Patricia Dodel" w:date="2020-10-02T07:59:00Z">
        <w:r w:rsidDel="00CA3208">
          <w:rPr>
            <w:rFonts w:ascii="Arial" w:hAnsi="Arial" w:cs="Arial"/>
            <w:bCs/>
            <w:szCs w:val="24"/>
          </w:rPr>
          <w:tab/>
        </w:r>
        <w:r w:rsidRPr="003A76ED" w:rsidDel="00CA3208">
          <w:rPr>
            <w:rFonts w:ascii="Arial" w:hAnsi="Arial" w:cs="Arial"/>
            <w:bCs/>
            <w:szCs w:val="24"/>
          </w:rPr>
          <w:delText>Submitted:  9-2-2020</w:delText>
        </w:r>
      </w:del>
    </w:p>
    <w:p w:rsidR="00C03302" w:rsidRPr="003A76ED" w:rsidDel="00CA3208" w:rsidRDefault="00C03302" w:rsidP="00C03302">
      <w:pPr>
        <w:tabs>
          <w:tab w:val="left" w:pos="720"/>
          <w:tab w:val="left" w:pos="1080"/>
        </w:tabs>
        <w:rPr>
          <w:del w:id="591" w:author="Patricia Dodel" w:date="2020-10-02T07:59:00Z"/>
          <w:rFonts w:ascii="Arial" w:hAnsi="Arial" w:cs="Arial"/>
          <w:bCs/>
          <w:szCs w:val="24"/>
        </w:rPr>
      </w:pPr>
      <w:del w:id="592" w:author="Patricia Dodel" w:date="2020-10-02T07:59:00Z">
        <w:r w:rsidRPr="003A76ED" w:rsidDel="00CA3208">
          <w:rPr>
            <w:rFonts w:ascii="Arial" w:hAnsi="Arial" w:cs="Arial"/>
            <w:bCs/>
            <w:szCs w:val="24"/>
          </w:rPr>
          <w:tab/>
          <w:delText>Petitioner’s Agent, Jeremy Whitt</w:delText>
        </w:r>
      </w:del>
    </w:p>
    <w:p w:rsidR="00AB3872" w:rsidDel="00CA3208" w:rsidRDefault="00AB3872" w:rsidP="00AB3872">
      <w:pPr>
        <w:tabs>
          <w:tab w:val="left" w:pos="720"/>
          <w:tab w:val="left" w:pos="1080"/>
        </w:tabs>
        <w:ind w:left="1080" w:hanging="1080"/>
        <w:rPr>
          <w:del w:id="593" w:author="Patricia Dodel" w:date="2020-10-02T07:59:00Z"/>
          <w:rFonts w:ascii="Arial" w:hAnsi="Arial" w:cs="Arial"/>
          <w:b/>
          <w:szCs w:val="24"/>
        </w:rPr>
      </w:pPr>
    </w:p>
    <w:p w:rsidR="00C03302" w:rsidDel="00CA3208" w:rsidRDefault="00C03302" w:rsidP="004A6585">
      <w:pPr>
        <w:ind w:left="720"/>
        <w:rPr>
          <w:del w:id="594" w:author="Patricia Dodel" w:date="2020-10-02T07:59:00Z"/>
          <w:rFonts w:ascii="Arial" w:hAnsi="Arial" w:cs="Arial"/>
          <w:bCs/>
          <w:szCs w:val="24"/>
        </w:rPr>
      </w:pPr>
      <w:del w:id="595" w:author="Patricia Dodel" w:date="2020-10-02T07:59:00Z">
        <w:r w:rsidDel="00CA3208">
          <w:rPr>
            <w:rFonts w:ascii="Arial" w:hAnsi="Arial" w:cs="Arial"/>
            <w:bCs/>
            <w:szCs w:val="24"/>
          </w:rPr>
          <w:delText xml:space="preserve">Planning and Development Services Director Jonathan Raiche </w:delText>
        </w:r>
        <w:r w:rsidR="0072116E" w:rsidDel="00CA3208">
          <w:rPr>
            <w:rFonts w:ascii="Arial" w:hAnsi="Arial" w:cs="Arial"/>
            <w:bCs/>
            <w:szCs w:val="24"/>
          </w:rPr>
          <w:delText xml:space="preserve">stated the </w:delText>
        </w:r>
        <w:r w:rsidR="00C52F18" w:rsidDel="00CA3208">
          <w:rPr>
            <w:rFonts w:ascii="Arial" w:hAnsi="Arial" w:cs="Arial"/>
            <w:bCs/>
            <w:szCs w:val="24"/>
          </w:rPr>
          <w:delText xml:space="preserve">petitioner </w:delText>
        </w:r>
        <w:r w:rsidR="0072116E" w:rsidDel="00CA3208">
          <w:rPr>
            <w:rFonts w:ascii="Arial" w:hAnsi="Arial" w:cs="Arial"/>
            <w:bCs/>
            <w:szCs w:val="24"/>
          </w:rPr>
          <w:delText xml:space="preserve">has requested a 12-month extension to the period in which construction shall commence upon the Special Use Permit granted by Ordinance 10627 on September 19, 2019.  Commissioners questioned if the proposed improvements would eliminate the need for transport trucks to unload vehicles on Manchester Road.  Commissioner Diel commented that when the same petitioner applied for the off-site storage lot at 10461 Manchester Road (across the street), they stated that new vehicles would be delivered at that location and driven across the street to this lot.  Mr. Whitt added that construction of the new storage lot was recently completed, and the new vehicles will be unloaded at that location and not on Manchester Road.  Mr. Whitt added that Covid-19 has been a financial challenge.  Commissioner Eagleton requested that Audi Kirkwood provide a letter stating that vehicles will be unloaded off site.  Mr. Raiche stated the SUP for the off-site location requires vehicles be unloaded off-site. </w:delText>
        </w:r>
      </w:del>
    </w:p>
    <w:p w:rsidR="00C03302" w:rsidDel="00CA3208" w:rsidRDefault="00C03302" w:rsidP="004A6585">
      <w:pPr>
        <w:ind w:left="720"/>
        <w:rPr>
          <w:del w:id="596" w:author="Patricia Dodel" w:date="2020-10-02T07:59:00Z"/>
          <w:rFonts w:ascii="Arial" w:hAnsi="Arial" w:cs="Arial"/>
          <w:bCs/>
          <w:szCs w:val="24"/>
        </w:rPr>
      </w:pPr>
    </w:p>
    <w:p w:rsidR="00C03302" w:rsidRPr="00C03302" w:rsidDel="00CA3208" w:rsidRDefault="00C03302" w:rsidP="00C03302">
      <w:pPr>
        <w:ind w:left="720"/>
        <w:rPr>
          <w:del w:id="597" w:author="Patricia Dodel" w:date="2020-10-02T07:59:00Z"/>
          <w:rFonts w:ascii="Arial" w:hAnsi="Arial" w:cs="Arial"/>
          <w:szCs w:val="24"/>
        </w:rPr>
      </w:pPr>
      <w:del w:id="598" w:author="Patricia Dodel" w:date="2020-10-02T07:59:00Z">
        <w:r w:rsidDel="00CA3208">
          <w:rPr>
            <w:rFonts w:ascii="Arial" w:eastAsia="Arial" w:hAnsi="Arial" w:cs="Arial"/>
          </w:rPr>
          <w:delText xml:space="preserve">Commissioner </w:delText>
        </w:r>
        <w:r w:rsidR="0072116E" w:rsidDel="00CA3208">
          <w:rPr>
            <w:rFonts w:ascii="Arial" w:eastAsia="Arial" w:hAnsi="Arial" w:cs="Arial"/>
          </w:rPr>
          <w:delText xml:space="preserve">Diel </w:delText>
        </w:r>
        <w:r w:rsidRPr="00D271E3" w:rsidDel="00CA3208">
          <w:rPr>
            <w:rFonts w:ascii="Arial" w:eastAsia="Arial" w:hAnsi="Arial" w:cs="Arial"/>
          </w:rPr>
          <w:delText xml:space="preserve">made a motion, which was seconded by Commissioner Feiner, to </w:delText>
        </w:r>
        <w:r w:rsidDel="00CA3208">
          <w:rPr>
            <w:rFonts w:ascii="Arial" w:eastAsia="Arial" w:hAnsi="Arial" w:cs="Arial"/>
          </w:rPr>
          <w:delText xml:space="preserve">recommend approval of granting a one-year extension on the period in which </w:delText>
        </w:r>
        <w:r w:rsidDel="00CA3208">
          <w:rPr>
            <w:rFonts w:ascii="Arial" w:hAnsi="Arial" w:cs="Arial"/>
            <w:szCs w:val="24"/>
          </w:rPr>
          <w:delText xml:space="preserve">construction shall commence under the Special Use Permit granted by Ordinance No. 10627 for Audi Kirkwood at 10230-10240 Manchester Road. </w:delText>
        </w:r>
      </w:del>
    </w:p>
    <w:p w:rsidR="00C03302" w:rsidRPr="00D271E3" w:rsidDel="00CA3208" w:rsidRDefault="00C03302" w:rsidP="00C03302">
      <w:pPr>
        <w:ind w:left="720"/>
        <w:rPr>
          <w:del w:id="599" w:author="Patricia Dodel" w:date="2020-10-02T07:59:00Z"/>
          <w:rFonts w:ascii="Arial" w:eastAsia="Arial" w:hAnsi="Arial" w:cs="Arial"/>
        </w:rPr>
      </w:pPr>
    </w:p>
    <w:p w:rsidR="00C03302" w:rsidRPr="00D271E3" w:rsidDel="00CA3208" w:rsidRDefault="00C03302" w:rsidP="00C03302">
      <w:pPr>
        <w:ind w:left="720"/>
        <w:rPr>
          <w:del w:id="600" w:author="Patricia Dodel" w:date="2020-10-02T07:59:00Z"/>
          <w:rFonts w:ascii="Arial" w:eastAsia="Arial" w:hAnsi="Arial" w:cs="Arial"/>
        </w:rPr>
      </w:pPr>
      <w:del w:id="601" w:author="Patricia Dodel" w:date="2020-10-02T07:59:00Z">
        <w:r w:rsidRPr="00D271E3" w:rsidDel="00CA3208">
          <w:rPr>
            <w:rFonts w:ascii="Arial" w:eastAsia="Arial" w:hAnsi="Arial" w:cs="Arial"/>
          </w:rPr>
          <w:delText>Roll Call:</w:delText>
        </w:r>
      </w:del>
    </w:p>
    <w:p w:rsidR="00C03302" w:rsidRPr="00D271E3" w:rsidDel="00CA3208" w:rsidRDefault="00C03302" w:rsidP="00C03302">
      <w:pPr>
        <w:ind w:left="720"/>
        <w:rPr>
          <w:del w:id="602" w:author="Patricia Dodel" w:date="2020-10-02T07:59:00Z"/>
          <w:rFonts w:ascii="Arial" w:eastAsia="Arial" w:hAnsi="Arial" w:cs="Arial"/>
        </w:rPr>
      </w:pPr>
      <w:del w:id="603" w:author="Patricia Dodel" w:date="2020-10-02T07:59:00Z">
        <w:r w:rsidRPr="00D271E3" w:rsidDel="00CA3208">
          <w:rPr>
            <w:rFonts w:ascii="Arial" w:eastAsia="Arial" w:hAnsi="Arial" w:cs="Arial"/>
          </w:rPr>
          <w:tab/>
          <w:delText xml:space="preserve">Chairman </w:delText>
        </w:r>
        <w:r w:rsidDel="00CA3208">
          <w:rPr>
            <w:rFonts w:ascii="Arial" w:eastAsia="Arial" w:hAnsi="Arial" w:cs="Arial"/>
          </w:rPr>
          <w:delText>Adkins</w:delText>
        </w:r>
        <w:r w:rsidRPr="00D271E3" w:rsidDel="00CA3208">
          <w:rPr>
            <w:rFonts w:ascii="Arial" w:eastAsia="Arial" w:hAnsi="Arial" w:cs="Arial"/>
          </w:rPr>
          <w:delText xml:space="preserve"> </w:delText>
        </w:r>
        <w:r w:rsidRPr="00D271E3" w:rsidDel="00CA3208">
          <w:rPr>
            <w:rFonts w:ascii="Arial" w:eastAsia="Arial" w:hAnsi="Arial" w:cs="Arial"/>
          </w:rPr>
          <w:tab/>
        </w:r>
        <w:r w:rsidRPr="00D271E3" w:rsidDel="00CA3208">
          <w:rPr>
            <w:rFonts w:ascii="Arial" w:eastAsia="Arial" w:hAnsi="Arial" w:cs="Arial"/>
          </w:rPr>
          <w:tab/>
        </w:r>
        <w:r w:rsidRPr="00D271E3" w:rsidDel="00CA3208">
          <w:rPr>
            <w:rFonts w:ascii="Arial" w:eastAsia="Arial" w:hAnsi="Arial" w:cs="Arial"/>
          </w:rPr>
          <w:tab/>
          <w:delText>“</w:delText>
        </w:r>
        <w:r w:rsidDel="00CA3208">
          <w:rPr>
            <w:rFonts w:ascii="Arial" w:eastAsia="Arial" w:hAnsi="Arial" w:cs="Arial"/>
          </w:rPr>
          <w:delText>Y</w:delText>
        </w:r>
        <w:r w:rsidRPr="00D271E3" w:rsidDel="00CA3208">
          <w:rPr>
            <w:rFonts w:ascii="Arial" w:eastAsia="Arial" w:hAnsi="Arial" w:cs="Arial"/>
          </w:rPr>
          <w:delText>es”</w:delText>
        </w:r>
      </w:del>
    </w:p>
    <w:p w:rsidR="00C03302" w:rsidRPr="00D271E3" w:rsidDel="00CA3208" w:rsidRDefault="00C03302" w:rsidP="00C03302">
      <w:pPr>
        <w:ind w:left="720"/>
        <w:rPr>
          <w:del w:id="604" w:author="Patricia Dodel" w:date="2020-10-02T07:59:00Z"/>
          <w:rFonts w:ascii="Arial" w:eastAsia="Arial" w:hAnsi="Arial" w:cs="Arial"/>
        </w:rPr>
      </w:pPr>
      <w:del w:id="605" w:author="Patricia Dodel" w:date="2020-10-02T07:59:00Z">
        <w:r w:rsidDel="00CA3208">
          <w:rPr>
            <w:rFonts w:ascii="Arial" w:eastAsia="Arial" w:hAnsi="Arial" w:cs="Arial"/>
          </w:rPr>
          <w:tab/>
          <w:delText>Commissioner Klippel</w:delText>
        </w:r>
        <w:r w:rsidRPr="00D271E3" w:rsidDel="00CA3208">
          <w:rPr>
            <w:rFonts w:ascii="Arial" w:eastAsia="Arial" w:hAnsi="Arial" w:cs="Arial"/>
          </w:rPr>
          <w:delText xml:space="preserve"> </w:delText>
        </w:r>
        <w:r w:rsidRPr="00D271E3" w:rsidDel="00CA3208">
          <w:rPr>
            <w:rFonts w:ascii="Arial" w:eastAsia="Arial" w:hAnsi="Arial" w:cs="Arial"/>
          </w:rPr>
          <w:tab/>
        </w:r>
        <w:r w:rsidRPr="00D271E3" w:rsidDel="00CA3208">
          <w:rPr>
            <w:rFonts w:ascii="Arial" w:eastAsia="Arial" w:hAnsi="Arial" w:cs="Arial"/>
          </w:rPr>
          <w:tab/>
          <w:delText>“</w:delText>
        </w:r>
        <w:r w:rsidDel="00CA3208">
          <w:rPr>
            <w:rFonts w:ascii="Arial" w:eastAsia="Arial" w:hAnsi="Arial" w:cs="Arial"/>
          </w:rPr>
          <w:delText>Y</w:delText>
        </w:r>
        <w:r w:rsidRPr="00D271E3" w:rsidDel="00CA3208">
          <w:rPr>
            <w:rFonts w:ascii="Arial" w:eastAsia="Arial" w:hAnsi="Arial" w:cs="Arial"/>
          </w:rPr>
          <w:delText>es”</w:delText>
        </w:r>
      </w:del>
    </w:p>
    <w:p w:rsidR="00C03302" w:rsidRPr="00D271E3" w:rsidDel="00CA3208" w:rsidRDefault="0072116E" w:rsidP="00C03302">
      <w:pPr>
        <w:ind w:left="720" w:firstLine="720"/>
        <w:rPr>
          <w:del w:id="606" w:author="Patricia Dodel" w:date="2020-10-02T07:59:00Z"/>
          <w:rFonts w:ascii="Arial" w:eastAsia="Arial" w:hAnsi="Arial" w:cs="Arial"/>
        </w:rPr>
      </w:pPr>
      <w:del w:id="607" w:author="Patricia Dodel" w:date="2020-10-02T07:59:00Z">
        <w:r w:rsidDel="00CA3208">
          <w:rPr>
            <w:rFonts w:ascii="Arial" w:eastAsia="Arial" w:hAnsi="Arial" w:cs="Arial"/>
          </w:rPr>
          <w:delText>Commissioner O’Donnell</w:delText>
        </w:r>
        <w:r w:rsidDel="00CA3208">
          <w:rPr>
            <w:rFonts w:ascii="Arial" w:eastAsia="Arial" w:hAnsi="Arial" w:cs="Arial"/>
          </w:rPr>
          <w:tab/>
        </w:r>
      </w:del>
    </w:p>
    <w:p w:rsidR="00C03302" w:rsidRPr="00D271E3" w:rsidDel="00CA3208" w:rsidRDefault="00C03302" w:rsidP="00C03302">
      <w:pPr>
        <w:ind w:left="720" w:firstLine="720"/>
        <w:rPr>
          <w:del w:id="608" w:author="Patricia Dodel" w:date="2020-10-02T07:59:00Z"/>
          <w:rFonts w:ascii="Arial" w:eastAsia="Arial" w:hAnsi="Arial" w:cs="Arial"/>
        </w:rPr>
      </w:pPr>
      <w:del w:id="609" w:author="Patricia Dodel" w:date="2020-10-02T07:59:00Z">
        <w:r w:rsidRPr="00D271E3" w:rsidDel="00CA3208">
          <w:rPr>
            <w:rFonts w:ascii="Arial" w:eastAsia="Arial" w:hAnsi="Arial" w:cs="Arial"/>
          </w:rPr>
          <w:delText>Commissioner Diel</w:delText>
        </w:r>
        <w:r w:rsidRPr="00D271E3" w:rsidDel="00CA3208">
          <w:rPr>
            <w:rFonts w:ascii="Arial" w:eastAsia="Arial" w:hAnsi="Arial" w:cs="Arial"/>
          </w:rPr>
          <w:tab/>
        </w:r>
        <w:r w:rsidRPr="00D271E3" w:rsidDel="00CA3208">
          <w:rPr>
            <w:rFonts w:ascii="Arial" w:eastAsia="Arial" w:hAnsi="Arial" w:cs="Arial"/>
          </w:rPr>
          <w:tab/>
        </w:r>
        <w:r w:rsidRPr="00D271E3" w:rsidDel="00CA3208">
          <w:rPr>
            <w:rFonts w:ascii="Arial" w:eastAsia="Arial" w:hAnsi="Arial" w:cs="Arial"/>
          </w:rPr>
          <w:tab/>
        </w:r>
        <w:r w:rsidDel="00CA3208">
          <w:rPr>
            <w:rFonts w:ascii="Arial" w:eastAsia="Arial" w:hAnsi="Arial" w:cs="Arial"/>
          </w:rPr>
          <w:delText>“Y</w:delText>
        </w:r>
        <w:r w:rsidRPr="00D271E3" w:rsidDel="00CA3208">
          <w:rPr>
            <w:rFonts w:ascii="Arial" w:eastAsia="Arial" w:hAnsi="Arial" w:cs="Arial"/>
          </w:rPr>
          <w:delText>es”</w:delText>
        </w:r>
      </w:del>
    </w:p>
    <w:p w:rsidR="00C03302" w:rsidRPr="00D271E3" w:rsidDel="00CA3208" w:rsidRDefault="00C03302" w:rsidP="00C03302">
      <w:pPr>
        <w:ind w:left="720" w:firstLine="720"/>
        <w:rPr>
          <w:del w:id="610" w:author="Patricia Dodel" w:date="2020-10-02T07:59:00Z"/>
          <w:rFonts w:ascii="Arial" w:eastAsia="Arial" w:hAnsi="Arial" w:cs="Arial"/>
        </w:rPr>
      </w:pPr>
      <w:del w:id="611" w:author="Patricia Dodel" w:date="2020-10-02T07:59:00Z">
        <w:r w:rsidRPr="00D271E3" w:rsidDel="00CA3208">
          <w:rPr>
            <w:rFonts w:ascii="Arial" w:eastAsia="Arial" w:hAnsi="Arial" w:cs="Arial"/>
          </w:rPr>
          <w:delText>Commissioner Eagleton</w:delText>
        </w:r>
        <w:r w:rsidRPr="00D271E3" w:rsidDel="00CA3208">
          <w:rPr>
            <w:rFonts w:ascii="Arial" w:eastAsia="Arial" w:hAnsi="Arial" w:cs="Arial"/>
          </w:rPr>
          <w:tab/>
        </w:r>
        <w:r w:rsidRPr="00D271E3" w:rsidDel="00CA3208">
          <w:rPr>
            <w:rFonts w:ascii="Arial" w:eastAsia="Arial" w:hAnsi="Arial" w:cs="Arial"/>
          </w:rPr>
          <w:tab/>
        </w:r>
        <w:r w:rsidDel="00CA3208">
          <w:rPr>
            <w:rFonts w:ascii="Arial" w:eastAsia="Arial" w:hAnsi="Arial" w:cs="Arial"/>
          </w:rPr>
          <w:delText>“Y</w:delText>
        </w:r>
        <w:r w:rsidRPr="00D271E3" w:rsidDel="00CA3208">
          <w:rPr>
            <w:rFonts w:ascii="Arial" w:eastAsia="Arial" w:hAnsi="Arial" w:cs="Arial"/>
          </w:rPr>
          <w:delText>es”</w:delText>
        </w:r>
      </w:del>
    </w:p>
    <w:p w:rsidR="00C03302" w:rsidRPr="00D271E3" w:rsidDel="00CA3208" w:rsidRDefault="00C03302" w:rsidP="00C03302">
      <w:pPr>
        <w:ind w:left="720" w:firstLine="720"/>
        <w:rPr>
          <w:del w:id="612" w:author="Patricia Dodel" w:date="2020-10-02T07:59:00Z"/>
          <w:rFonts w:ascii="Arial" w:eastAsia="Arial" w:hAnsi="Arial" w:cs="Arial"/>
        </w:rPr>
      </w:pPr>
      <w:del w:id="613" w:author="Patricia Dodel" w:date="2020-10-02T07:59:00Z">
        <w:r w:rsidDel="00CA3208">
          <w:rPr>
            <w:rFonts w:ascii="Arial" w:eastAsia="Arial" w:hAnsi="Arial" w:cs="Arial"/>
          </w:rPr>
          <w:delText>Commissioner Evens</w:delText>
        </w:r>
        <w:r w:rsidDel="00CA3208">
          <w:rPr>
            <w:rFonts w:ascii="Arial" w:eastAsia="Arial" w:hAnsi="Arial" w:cs="Arial"/>
          </w:rPr>
          <w:tab/>
        </w:r>
        <w:r w:rsidDel="00CA3208">
          <w:rPr>
            <w:rFonts w:ascii="Arial" w:eastAsia="Arial" w:hAnsi="Arial" w:cs="Arial"/>
          </w:rPr>
          <w:tab/>
          <w:delText>“</w:delText>
        </w:r>
        <w:r w:rsidR="0072116E" w:rsidDel="00CA3208">
          <w:rPr>
            <w:rFonts w:ascii="Arial" w:eastAsia="Arial" w:hAnsi="Arial" w:cs="Arial"/>
          </w:rPr>
          <w:delText>Yes</w:delText>
        </w:r>
        <w:r w:rsidDel="00CA3208">
          <w:rPr>
            <w:rFonts w:ascii="Arial" w:eastAsia="Arial" w:hAnsi="Arial" w:cs="Arial"/>
          </w:rPr>
          <w:delText>”</w:delText>
        </w:r>
      </w:del>
    </w:p>
    <w:p w:rsidR="00C03302" w:rsidDel="00CA3208" w:rsidRDefault="00C03302" w:rsidP="00C03302">
      <w:pPr>
        <w:ind w:left="720" w:firstLine="720"/>
        <w:rPr>
          <w:del w:id="614" w:author="Patricia Dodel" w:date="2020-10-02T07:59:00Z"/>
          <w:rFonts w:ascii="Arial" w:eastAsia="Arial" w:hAnsi="Arial" w:cs="Arial"/>
        </w:rPr>
      </w:pPr>
      <w:del w:id="615" w:author="Patricia Dodel" w:date="2020-10-02T07:59:00Z">
        <w:r w:rsidRPr="00D271E3" w:rsidDel="00CA3208">
          <w:rPr>
            <w:rFonts w:ascii="Arial" w:eastAsia="Arial" w:hAnsi="Arial" w:cs="Arial"/>
          </w:rPr>
          <w:delText>Commissioner Feiner</w:delText>
        </w:r>
        <w:r w:rsidRPr="00D271E3" w:rsidDel="00CA3208">
          <w:rPr>
            <w:rFonts w:ascii="Arial" w:eastAsia="Arial" w:hAnsi="Arial" w:cs="Arial"/>
          </w:rPr>
          <w:tab/>
        </w:r>
        <w:r w:rsidRPr="00D271E3" w:rsidDel="00CA3208">
          <w:rPr>
            <w:rFonts w:ascii="Arial" w:eastAsia="Arial" w:hAnsi="Arial" w:cs="Arial"/>
          </w:rPr>
          <w:tab/>
          <w:delText>“</w:delText>
        </w:r>
        <w:r w:rsidDel="00CA3208">
          <w:rPr>
            <w:rFonts w:ascii="Arial" w:eastAsia="Arial" w:hAnsi="Arial" w:cs="Arial"/>
          </w:rPr>
          <w:delText>Y</w:delText>
        </w:r>
        <w:r w:rsidRPr="00D271E3" w:rsidDel="00CA3208">
          <w:rPr>
            <w:rFonts w:ascii="Arial" w:eastAsia="Arial" w:hAnsi="Arial" w:cs="Arial"/>
          </w:rPr>
          <w:delText>es”</w:delText>
        </w:r>
      </w:del>
    </w:p>
    <w:p w:rsidR="00C03302" w:rsidDel="00CA3208" w:rsidRDefault="00C03302" w:rsidP="00C03302">
      <w:pPr>
        <w:ind w:left="720" w:firstLine="720"/>
        <w:rPr>
          <w:del w:id="616" w:author="Patricia Dodel" w:date="2020-10-02T07:59:00Z"/>
          <w:rFonts w:ascii="Arial" w:eastAsia="Arial" w:hAnsi="Arial" w:cs="Arial"/>
        </w:rPr>
      </w:pPr>
      <w:del w:id="617" w:author="Patricia Dodel" w:date="2020-10-02T07:59:00Z">
        <w:r w:rsidDel="00CA3208">
          <w:rPr>
            <w:rFonts w:ascii="Arial" w:eastAsia="Arial" w:hAnsi="Arial" w:cs="Arial"/>
          </w:rPr>
          <w:delText>Commissioner Washington</w:delText>
        </w:r>
        <w:r w:rsidDel="00CA3208">
          <w:rPr>
            <w:rFonts w:ascii="Arial" w:eastAsia="Arial" w:hAnsi="Arial" w:cs="Arial"/>
          </w:rPr>
          <w:tab/>
        </w:r>
        <w:r w:rsidDel="00CA3208">
          <w:rPr>
            <w:rFonts w:ascii="Arial" w:eastAsia="Arial" w:hAnsi="Arial" w:cs="Arial"/>
          </w:rPr>
          <w:tab/>
          <w:delText>“Yes”</w:delText>
        </w:r>
      </w:del>
    </w:p>
    <w:p w:rsidR="00C03302" w:rsidRPr="00D271E3" w:rsidDel="00CA3208" w:rsidRDefault="00C03302" w:rsidP="00C03302">
      <w:pPr>
        <w:ind w:left="720" w:firstLine="720"/>
        <w:rPr>
          <w:del w:id="618" w:author="Patricia Dodel" w:date="2020-10-02T07:59:00Z"/>
          <w:rFonts w:ascii="Arial" w:eastAsia="Arial" w:hAnsi="Arial" w:cs="Arial"/>
        </w:rPr>
      </w:pPr>
      <w:del w:id="619" w:author="Patricia Dodel" w:date="2020-10-02T07:59:00Z">
        <w:r w:rsidDel="00CA3208">
          <w:rPr>
            <w:rFonts w:ascii="Arial" w:eastAsia="Arial" w:hAnsi="Arial" w:cs="Arial"/>
          </w:rPr>
          <w:delText>Commissioner Salzer-Lutz</w:delText>
        </w:r>
        <w:r w:rsidDel="00CA3208">
          <w:rPr>
            <w:rFonts w:ascii="Arial" w:eastAsia="Arial" w:hAnsi="Arial" w:cs="Arial"/>
          </w:rPr>
          <w:tab/>
        </w:r>
        <w:r w:rsidDel="00CA3208">
          <w:rPr>
            <w:rFonts w:ascii="Arial" w:eastAsia="Arial" w:hAnsi="Arial" w:cs="Arial"/>
          </w:rPr>
          <w:tab/>
          <w:delText>“Yes”</w:delText>
        </w:r>
      </w:del>
    </w:p>
    <w:p w:rsidR="00C03302" w:rsidDel="00CA3208" w:rsidRDefault="00C03302" w:rsidP="004A6585">
      <w:pPr>
        <w:ind w:left="720"/>
        <w:rPr>
          <w:del w:id="620" w:author="Patricia Dodel" w:date="2020-10-02T07:59:00Z"/>
          <w:rFonts w:ascii="Arial" w:hAnsi="Arial" w:cs="Arial"/>
          <w:bCs/>
          <w:szCs w:val="24"/>
        </w:rPr>
      </w:pPr>
    </w:p>
    <w:p w:rsidR="00BA3805" w:rsidDel="00CA3208" w:rsidRDefault="00BA3805" w:rsidP="004A6585">
      <w:pPr>
        <w:ind w:left="720"/>
        <w:rPr>
          <w:del w:id="621" w:author="Patricia Dodel" w:date="2020-10-02T07:59:00Z"/>
          <w:rFonts w:ascii="Arial" w:hAnsi="Arial" w:cs="Arial"/>
          <w:bCs/>
          <w:szCs w:val="24"/>
        </w:rPr>
      </w:pPr>
      <w:del w:id="622" w:author="Patricia Dodel" w:date="2020-10-02T07:59:00Z">
        <w:r w:rsidDel="00CA3208">
          <w:rPr>
            <w:rFonts w:ascii="Arial" w:hAnsi="Arial" w:cs="Arial"/>
            <w:bCs/>
            <w:szCs w:val="24"/>
          </w:rPr>
          <w:delText>The motion, which received majority approval of the Commission, was approved.</w:delText>
        </w:r>
      </w:del>
    </w:p>
    <w:p w:rsidR="00BA3805" w:rsidDel="00CA3208" w:rsidRDefault="00BA3805" w:rsidP="004A6585">
      <w:pPr>
        <w:ind w:left="720"/>
        <w:rPr>
          <w:del w:id="623" w:author="Patricia Dodel" w:date="2020-10-02T07:59:00Z"/>
          <w:rFonts w:ascii="Arial" w:hAnsi="Arial" w:cs="Arial"/>
          <w:bCs/>
          <w:szCs w:val="24"/>
        </w:rPr>
      </w:pPr>
    </w:p>
    <w:p w:rsidR="00C03302" w:rsidRPr="001B70CA" w:rsidDel="00CA3208" w:rsidRDefault="00C03302" w:rsidP="00C03302">
      <w:pPr>
        <w:tabs>
          <w:tab w:val="left" w:pos="720"/>
          <w:tab w:val="left" w:pos="1080"/>
        </w:tabs>
        <w:rPr>
          <w:del w:id="624" w:author="Patricia Dodel" w:date="2020-10-02T07:59:00Z"/>
          <w:rFonts w:ascii="Arial" w:hAnsi="Arial" w:cs="Arial"/>
          <w:b/>
        </w:rPr>
      </w:pPr>
      <w:del w:id="625" w:author="Patricia Dodel" w:date="2020-10-02T07:59:00Z">
        <w:r w:rsidDel="00CA3208">
          <w:rPr>
            <w:rFonts w:ascii="Arial" w:hAnsi="Arial" w:cs="Arial"/>
            <w:b/>
          </w:rPr>
          <w:delText>4</w:delText>
        </w:r>
        <w:r w:rsidRPr="001B70CA" w:rsidDel="00CA3208">
          <w:rPr>
            <w:rFonts w:ascii="Arial" w:hAnsi="Arial" w:cs="Arial"/>
            <w:b/>
          </w:rPr>
          <w:delText>.</w:delText>
        </w:r>
        <w:r w:rsidRPr="001B70CA" w:rsidDel="00CA3208">
          <w:rPr>
            <w:rFonts w:ascii="Arial" w:hAnsi="Arial" w:cs="Arial"/>
            <w:b/>
          </w:rPr>
          <w:tab/>
          <w:delText>PZ-2-21  SITE PLAN REVIEW–MULTI FAMILY, 134-138 WEST MADISON AVE</w:delText>
        </w:r>
      </w:del>
    </w:p>
    <w:p w:rsidR="00C03302" w:rsidRPr="00D14F84" w:rsidDel="00CA3208" w:rsidRDefault="00C03302" w:rsidP="00C03302">
      <w:pPr>
        <w:tabs>
          <w:tab w:val="left" w:pos="720"/>
          <w:tab w:val="left" w:pos="1080"/>
        </w:tabs>
        <w:rPr>
          <w:del w:id="626" w:author="Patricia Dodel" w:date="2020-10-02T07:59:00Z"/>
          <w:rFonts w:ascii="Arial" w:hAnsi="Arial" w:cs="Arial"/>
        </w:rPr>
      </w:pPr>
      <w:del w:id="627" w:author="Patricia Dodel" w:date="2020-10-02T07:59:00Z">
        <w:r w:rsidDel="00CA3208">
          <w:rPr>
            <w:rFonts w:ascii="Arial" w:hAnsi="Arial" w:cs="Arial"/>
          </w:rPr>
          <w:tab/>
        </w:r>
        <w:r w:rsidRPr="00D14F84" w:rsidDel="00CA3208">
          <w:rPr>
            <w:rFonts w:ascii="Arial" w:hAnsi="Arial" w:cs="Arial"/>
          </w:rPr>
          <w:delText>Submitted: 7-28-20  Automatic Recommendation: 11-25-20</w:delText>
        </w:r>
      </w:del>
    </w:p>
    <w:p w:rsidR="00C03302" w:rsidRPr="00D14F84" w:rsidDel="00CA3208" w:rsidRDefault="00C03302" w:rsidP="00C03302">
      <w:pPr>
        <w:tabs>
          <w:tab w:val="left" w:pos="720"/>
          <w:tab w:val="left" w:pos="1080"/>
        </w:tabs>
        <w:rPr>
          <w:del w:id="628" w:author="Patricia Dodel" w:date="2020-10-02T07:59:00Z"/>
          <w:rFonts w:ascii="Arial" w:hAnsi="Arial" w:cs="Arial"/>
        </w:rPr>
      </w:pPr>
      <w:del w:id="629" w:author="Patricia Dodel" w:date="2020-10-02T07:59:00Z">
        <w:r w:rsidDel="00CA3208">
          <w:rPr>
            <w:rFonts w:ascii="Arial" w:hAnsi="Arial" w:cs="Arial"/>
          </w:rPr>
          <w:tab/>
        </w:r>
        <w:r w:rsidRPr="00D14F84" w:rsidDel="00CA3208">
          <w:rPr>
            <w:rFonts w:ascii="Arial" w:hAnsi="Arial" w:cs="Arial"/>
          </w:rPr>
          <w:delText>Petitioner’s Agent,</w:delText>
        </w:r>
        <w:r w:rsidDel="00CA3208">
          <w:rPr>
            <w:rFonts w:ascii="Arial" w:hAnsi="Arial" w:cs="Arial"/>
          </w:rPr>
          <w:delText xml:space="preserve"> Tyler Stephens</w:delText>
        </w:r>
      </w:del>
    </w:p>
    <w:p w:rsidR="00C03302" w:rsidRPr="00D14F84" w:rsidDel="00CA3208" w:rsidRDefault="00C03302" w:rsidP="00C03302">
      <w:pPr>
        <w:tabs>
          <w:tab w:val="left" w:pos="720"/>
          <w:tab w:val="left" w:pos="1080"/>
        </w:tabs>
        <w:rPr>
          <w:del w:id="630" w:author="Patricia Dodel" w:date="2020-10-02T07:59:00Z"/>
          <w:rFonts w:ascii="Arial" w:hAnsi="Arial" w:cs="Arial"/>
          <w:i/>
        </w:rPr>
      </w:pPr>
      <w:del w:id="631" w:author="Patricia Dodel" w:date="2020-10-02T07:59:00Z">
        <w:r w:rsidRPr="00D14F84" w:rsidDel="00CA3208">
          <w:rPr>
            <w:rFonts w:ascii="Arial" w:hAnsi="Arial" w:cs="Arial"/>
            <w:i/>
          </w:rPr>
          <w:tab/>
          <w:delText>Opportunity for Public Comment</w:delText>
        </w:r>
      </w:del>
    </w:p>
    <w:p w:rsidR="00C03302" w:rsidDel="00CA3208" w:rsidRDefault="00C03302" w:rsidP="00C03302">
      <w:pPr>
        <w:tabs>
          <w:tab w:val="left" w:pos="720"/>
          <w:tab w:val="left" w:pos="1080"/>
        </w:tabs>
        <w:rPr>
          <w:del w:id="632" w:author="Patricia Dodel" w:date="2020-10-02T07:59:00Z"/>
          <w:rFonts w:ascii="Arial" w:hAnsi="Arial" w:cs="Arial"/>
          <w:bCs/>
          <w:szCs w:val="24"/>
        </w:rPr>
      </w:pPr>
      <w:del w:id="633" w:author="Patricia Dodel" w:date="2020-10-02T07:59:00Z">
        <w:r w:rsidDel="00CA3208">
          <w:rPr>
            <w:rFonts w:ascii="Arial" w:hAnsi="Arial" w:cs="Arial"/>
            <w:bCs/>
            <w:szCs w:val="24"/>
          </w:rPr>
          <w:tab/>
          <w:delText>(Subcommittee – Commissioners Evens and Feiner)</w:delText>
        </w:r>
      </w:del>
    </w:p>
    <w:p w:rsidR="00C03302" w:rsidRPr="003A76ED" w:rsidDel="00CA3208" w:rsidRDefault="00C03302" w:rsidP="00C03302">
      <w:pPr>
        <w:tabs>
          <w:tab w:val="left" w:pos="1080"/>
        </w:tabs>
        <w:rPr>
          <w:del w:id="634" w:author="Patricia Dodel" w:date="2020-10-02T07:59:00Z"/>
          <w:rFonts w:ascii="Arial" w:hAnsi="Arial" w:cs="Arial"/>
          <w:b/>
          <w:bCs/>
          <w:szCs w:val="24"/>
        </w:rPr>
      </w:pPr>
    </w:p>
    <w:p w:rsidR="00C37FA4" w:rsidDel="00CA3208" w:rsidRDefault="00C03302" w:rsidP="00C37FA4">
      <w:pPr>
        <w:tabs>
          <w:tab w:val="left" w:pos="720"/>
          <w:tab w:val="left" w:pos="1080"/>
        </w:tabs>
        <w:ind w:left="720"/>
        <w:rPr>
          <w:del w:id="635" w:author="Patricia Dodel" w:date="2020-10-02T07:59:00Z"/>
          <w:rFonts w:ascii="Arial" w:hAnsi="Arial" w:cs="Arial"/>
          <w:szCs w:val="24"/>
        </w:rPr>
      </w:pPr>
      <w:del w:id="636" w:author="Patricia Dodel" w:date="2020-10-02T07:59:00Z">
        <w:r w:rsidDel="00CA3208">
          <w:rPr>
            <w:rFonts w:ascii="Arial" w:hAnsi="Arial" w:cs="Arial"/>
            <w:bCs/>
            <w:szCs w:val="24"/>
          </w:rPr>
          <w:delText xml:space="preserve">Planning and Development Services Director Jonathan Raiche </w:delText>
        </w:r>
        <w:r w:rsidR="0072116E" w:rsidDel="00CA3208">
          <w:rPr>
            <w:rFonts w:ascii="Arial" w:hAnsi="Arial" w:cs="Arial"/>
            <w:bCs/>
            <w:szCs w:val="24"/>
          </w:rPr>
          <w:delText>st</w:delText>
        </w:r>
        <w:r w:rsidR="00297837" w:rsidDel="00CA3208">
          <w:rPr>
            <w:rFonts w:ascii="Arial" w:hAnsi="Arial" w:cs="Arial"/>
            <w:bCs/>
            <w:szCs w:val="24"/>
          </w:rPr>
          <w:delText xml:space="preserve">ated </w:delText>
        </w:r>
        <w:r w:rsidR="00C37FA4" w:rsidDel="00CA3208">
          <w:rPr>
            <w:rFonts w:ascii="Arial" w:hAnsi="Arial" w:cs="Arial"/>
            <w:szCs w:val="24"/>
          </w:rPr>
          <w:delText xml:space="preserve">the Subcommittee met via ZOOM.  A six-foot wide, exposed aggregate sidewalk will be installed along the subject property and will be extended off-site to the eastern property line of the adjacent public parking lot at 130 West Madison.  If the owners at 120 West Madison agree, the applicant </w:delText>
        </w:r>
        <w:r w:rsidR="00C52F18" w:rsidDel="00CA3208">
          <w:rPr>
            <w:rFonts w:ascii="Arial" w:hAnsi="Arial" w:cs="Arial"/>
            <w:szCs w:val="24"/>
          </w:rPr>
          <w:delText>wi</w:delText>
        </w:r>
        <w:r w:rsidR="00C37FA4" w:rsidDel="00CA3208">
          <w:rPr>
            <w:rFonts w:ascii="Arial" w:hAnsi="Arial" w:cs="Arial"/>
            <w:szCs w:val="24"/>
          </w:rPr>
          <w:delText>ll extend the sidewalk across that property</w:delText>
        </w:r>
        <w:r w:rsidR="00C52F18" w:rsidDel="00CA3208">
          <w:rPr>
            <w:rFonts w:ascii="Arial" w:hAnsi="Arial" w:cs="Arial"/>
            <w:szCs w:val="24"/>
          </w:rPr>
          <w:delText xml:space="preserve"> too</w:delText>
        </w:r>
        <w:r w:rsidR="00C37FA4" w:rsidDel="00CA3208">
          <w:rPr>
            <w:rFonts w:ascii="Arial" w:hAnsi="Arial" w:cs="Arial"/>
            <w:szCs w:val="24"/>
          </w:rPr>
          <w:delText xml:space="preserve">.  In addition, the petitioner will install a mid-block pedestrian crossing connecting the public parking lot at 130 West Madison with the Police Station on the north side of Madison Avenue.  The first and second floors of the proposed multi-family building will contain four units each and the third and fourth floors will contain two units each.  Three modifications to the Zoning Code are being requested:  </w:delText>
        </w:r>
      </w:del>
    </w:p>
    <w:p w:rsidR="00C37FA4" w:rsidDel="00CA3208" w:rsidRDefault="00C37FA4" w:rsidP="00C37FA4">
      <w:pPr>
        <w:tabs>
          <w:tab w:val="left" w:pos="720"/>
          <w:tab w:val="left" w:pos="1080"/>
        </w:tabs>
        <w:ind w:left="720"/>
        <w:rPr>
          <w:del w:id="637" w:author="Patricia Dodel" w:date="2020-10-02T07:59:00Z"/>
          <w:rFonts w:ascii="Arial" w:hAnsi="Arial" w:cs="Arial"/>
          <w:szCs w:val="24"/>
        </w:rPr>
      </w:pPr>
    </w:p>
    <w:tbl>
      <w:tblPr>
        <w:tblStyle w:val="TableGrid"/>
        <w:tblW w:w="0" w:type="auto"/>
        <w:jc w:val="center"/>
        <w:tblLook w:val="04A0" w:firstRow="1" w:lastRow="0" w:firstColumn="1" w:lastColumn="0" w:noHBand="0" w:noVBand="1"/>
      </w:tblPr>
      <w:tblGrid>
        <w:gridCol w:w="3145"/>
        <w:gridCol w:w="1257"/>
        <w:gridCol w:w="1620"/>
      </w:tblGrid>
      <w:tr w:rsidR="00C37FA4" w:rsidDel="00CA3208" w:rsidTr="00C37FA4">
        <w:trPr>
          <w:jc w:val="center"/>
          <w:del w:id="638" w:author="Patricia Dodel" w:date="2020-10-02T07:59:00Z"/>
        </w:trPr>
        <w:tc>
          <w:tcPr>
            <w:tcW w:w="3145" w:type="dxa"/>
          </w:tcPr>
          <w:p w:rsidR="00C37FA4" w:rsidDel="00CA3208" w:rsidRDefault="00C37FA4" w:rsidP="00C37FA4">
            <w:pPr>
              <w:tabs>
                <w:tab w:val="left" w:pos="720"/>
                <w:tab w:val="left" w:pos="1080"/>
              </w:tabs>
              <w:jc w:val="center"/>
              <w:rPr>
                <w:del w:id="639" w:author="Patricia Dodel" w:date="2020-10-02T07:59:00Z"/>
                <w:rFonts w:ascii="Arial" w:hAnsi="Arial" w:cs="Arial"/>
                <w:szCs w:val="24"/>
              </w:rPr>
            </w:pPr>
          </w:p>
        </w:tc>
        <w:tc>
          <w:tcPr>
            <w:tcW w:w="1257" w:type="dxa"/>
          </w:tcPr>
          <w:p w:rsidR="00C37FA4" w:rsidRPr="001F3154" w:rsidDel="00CA3208" w:rsidRDefault="00C37FA4" w:rsidP="00C37FA4">
            <w:pPr>
              <w:tabs>
                <w:tab w:val="left" w:pos="720"/>
                <w:tab w:val="left" w:pos="1080"/>
              </w:tabs>
              <w:jc w:val="center"/>
              <w:rPr>
                <w:del w:id="640" w:author="Patricia Dodel" w:date="2020-10-02T07:59:00Z"/>
                <w:rFonts w:ascii="Arial" w:hAnsi="Arial" w:cs="Arial"/>
                <w:b/>
                <w:szCs w:val="24"/>
              </w:rPr>
            </w:pPr>
            <w:del w:id="641" w:author="Patricia Dodel" w:date="2020-10-02T07:59:00Z">
              <w:r w:rsidRPr="001F3154" w:rsidDel="00CA3208">
                <w:rPr>
                  <w:rFonts w:ascii="Arial" w:hAnsi="Arial" w:cs="Arial"/>
                  <w:b/>
                  <w:szCs w:val="24"/>
                </w:rPr>
                <w:delText>Required</w:delText>
              </w:r>
            </w:del>
          </w:p>
        </w:tc>
        <w:tc>
          <w:tcPr>
            <w:tcW w:w="1620" w:type="dxa"/>
          </w:tcPr>
          <w:p w:rsidR="00C37FA4" w:rsidRPr="001F3154" w:rsidDel="00CA3208" w:rsidRDefault="00C37FA4" w:rsidP="00C37FA4">
            <w:pPr>
              <w:tabs>
                <w:tab w:val="left" w:pos="720"/>
                <w:tab w:val="left" w:pos="1080"/>
              </w:tabs>
              <w:jc w:val="center"/>
              <w:rPr>
                <w:del w:id="642" w:author="Patricia Dodel" w:date="2020-10-02T07:59:00Z"/>
                <w:rFonts w:ascii="Arial" w:hAnsi="Arial" w:cs="Arial"/>
                <w:b/>
                <w:szCs w:val="24"/>
              </w:rPr>
            </w:pPr>
            <w:del w:id="643" w:author="Patricia Dodel" w:date="2020-10-02T07:59:00Z">
              <w:r w:rsidRPr="001F3154" w:rsidDel="00CA3208">
                <w:rPr>
                  <w:rFonts w:ascii="Arial" w:hAnsi="Arial" w:cs="Arial"/>
                  <w:b/>
                  <w:szCs w:val="24"/>
                </w:rPr>
                <w:delText>Provided</w:delText>
              </w:r>
            </w:del>
          </w:p>
        </w:tc>
      </w:tr>
      <w:tr w:rsidR="00C37FA4" w:rsidDel="00CA3208" w:rsidTr="00C37FA4">
        <w:trPr>
          <w:jc w:val="center"/>
          <w:del w:id="644" w:author="Patricia Dodel" w:date="2020-10-02T07:59:00Z"/>
        </w:trPr>
        <w:tc>
          <w:tcPr>
            <w:tcW w:w="3145" w:type="dxa"/>
          </w:tcPr>
          <w:p w:rsidR="00C37FA4" w:rsidDel="00CA3208" w:rsidRDefault="00C37FA4" w:rsidP="00C37FA4">
            <w:pPr>
              <w:tabs>
                <w:tab w:val="left" w:pos="720"/>
                <w:tab w:val="left" w:pos="1080"/>
              </w:tabs>
              <w:rPr>
                <w:del w:id="645" w:author="Patricia Dodel" w:date="2020-10-02T07:59:00Z"/>
                <w:rFonts w:ascii="Arial" w:hAnsi="Arial" w:cs="Arial"/>
                <w:szCs w:val="24"/>
              </w:rPr>
            </w:pPr>
            <w:del w:id="646" w:author="Patricia Dodel" w:date="2020-10-02T07:59:00Z">
              <w:r w:rsidDel="00CA3208">
                <w:rPr>
                  <w:rFonts w:ascii="Arial" w:hAnsi="Arial" w:cs="Arial"/>
                  <w:szCs w:val="24"/>
                </w:rPr>
                <w:delText>Density</w:delText>
              </w:r>
            </w:del>
          </w:p>
        </w:tc>
        <w:tc>
          <w:tcPr>
            <w:tcW w:w="1257" w:type="dxa"/>
          </w:tcPr>
          <w:p w:rsidR="00C37FA4" w:rsidDel="00CA3208" w:rsidRDefault="00C37FA4" w:rsidP="00C37FA4">
            <w:pPr>
              <w:tabs>
                <w:tab w:val="left" w:pos="720"/>
                <w:tab w:val="left" w:pos="1080"/>
              </w:tabs>
              <w:rPr>
                <w:del w:id="647" w:author="Patricia Dodel" w:date="2020-10-02T07:59:00Z"/>
                <w:rFonts w:ascii="Arial" w:hAnsi="Arial" w:cs="Arial"/>
                <w:szCs w:val="24"/>
              </w:rPr>
            </w:pPr>
            <w:del w:id="648" w:author="Patricia Dodel" w:date="2020-10-02T07:59:00Z">
              <w:r w:rsidDel="00CA3208">
                <w:rPr>
                  <w:rFonts w:ascii="Arial" w:hAnsi="Arial" w:cs="Arial"/>
                  <w:szCs w:val="24"/>
                </w:rPr>
                <w:delText>1,200 s.f.</w:delText>
              </w:r>
            </w:del>
          </w:p>
        </w:tc>
        <w:tc>
          <w:tcPr>
            <w:tcW w:w="1620" w:type="dxa"/>
          </w:tcPr>
          <w:p w:rsidR="00C37FA4" w:rsidDel="00CA3208" w:rsidRDefault="00C37FA4" w:rsidP="00C37FA4">
            <w:pPr>
              <w:tabs>
                <w:tab w:val="left" w:pos="720"/>
                <w:tab w:val="left" w:pos="1080"/>
              </w:tabs>
              <w:rPr>
                <w:del w:id="649" w:author="Patricia Dodel" w:date="2020-10-02T07:59:00Z"/>
                <w:rFonts w:ascii="Arial" w:hAnsi="Arial" w:cs="Arial"/>
                <w:szCs w:val="24"/>
              </w:rPr>
            </w:pPr>
            <w:del w:id="650" w:author="Patricia Dodel" w:date="2020-10-02T07:59:00Z">
              <w:r w:rsidDel="00CA3208">
                <w:rPr>
                  <w:rFonts w:ascii="Arial" w:hAnsi="Arial" w:cs="Arial"/>
                  <w:szCs w:val="24"/>
                </w:rPr>
                <w:delText>1,128 s.f.</w:delText>
              </w:r>
            </w:del>
          </w:p>
        </w:tc>
      </w:tr>
      <w:tr w:rsidR="00C37FA4" w:rsidDel="00CA3208" w:rsidTr="00C37FA4">
        <w:trPr>
          <w:jc w:val="center"/>
          <w:del w:id="651" w:author="Patricia Dodel" w:date="2020-10-02T07:59:00Z"/>
        </w:trPr>
        <w:tc>
          <w:tcPr>
            <w:tcW w:w="3145" w:type="dxa"/>
          </w:tcPr>
          <w:p w:rsidR="00C37FA4" w:rsidDel="00CA3208" w:rsidRDefault="00C37FA4" w:rsidP="00C37FA4">
            <w:pPr>
              <w:tabs>
                <w:tab w:val="left" w:pos="720"/>
                <w:tab w:val="left" w:pos="1080"/>
              </w:tabs>
              <w:rPr>
                <w:del w:id="652" w:author="Patricia Dodel" w:date="2020-10-02T07:59:00Z"/>
                <w:rFonts w:ascii="Arial" w:hAnsi="Arial" w:cs="Arial"/>
                <w:szCs w:val="24"/>
              </w:rPr>
            </w:pPr>
            <w:del w:id="653" w:author="Patricia Dodel" w:date="2020-10-02T07:59:00Z">
              <w:r w:rsidDel="00CA3208">
                <w:rPr>
                  <w:rFonts w:ascii="Arial" w:hAnsi="Arial" w:cs="Arial"/>
                  <w:szCs w:val="24"/>
                </w:rPr>
                <w:delText>Floor Area Ratio</w:delText>
              </w:r>
            </w:del>
          </w:p>
        </w:tc>
        <w:tc>
          <w:tcPr>
            <w:tcW w:w="1257" w:type="dxa"/>
          </w:tcPr>
          <w:p w:rsidR="00C37FA4" w:rsidDel="00CA3208" w:rsidRDefault="00C37FA4" w:rsidP="00C37FA4">
            <w:pPr>
              <w:tabs>
                <w:tab w:val="left" w:pos="720"/>
                <w:tab w:val="left" w:pos="1080"/>
              </w:tabs>
              <w:rPr>
                <w:del w:id="654" w:author="Patricia Dodel" w:date="2020-10-02T07:59:00Z"/>
                <w:rFonts w:ascii="Arial" w:hAnsi="Arial" w:cs="Arial"/>
                <w:szCs w:val="24"/>
              </w:rPr>
            </w:pPr>
            <w:del w:id="655" w:author="Patricia Dodel" w:date="2020-10-02T07:59:00Z">
              <w:r w:rsidDel="00CA3208">
                <w:rPr>
                  <w:rFonts w:ascii="Arial" w:hAnsi="Arial" w:cs="Arial"/>
                  <w:szCs w:val="24"/>
                </w:rPr>
                <w:delText>2.5</w:delText>
              </w:r>
            </w:del>
          </w:p>
        </w:tc>
        <w:tc>
          <w:tcPr>
            <w:tcW w:w="1620" w:type="dxa"/>
          </w:tcPr>
          <w:p w:rsidR="00C37FA4" w:rsidDel="00CA3208" w:rsidRDefault="00C37FA4" w:rsidP="00C37FA4">
            <w:pPr>
              <w:tabs>
                <w:tab w:val="left" w:pos="720"/>
                <w:tab w:val="left" w:pos="1080"/>
              </w:tabs>
              <w:rPr>
                <w:del w:id="656" w:author="Patricia Dodel" w:date="2020-10-02T07:59:00Z"/>
                <w:rFonts w:ascii="Arial" w:hAnsi="Arial" w:cs="Arial"/>
                <w:szCs w:val="24"/>
              </w:rPr>
            </w:pPr>
            <w:del w:id="657" w:author="Patricia Dodel" w:date="2020-10-02T07:59:00Z">
              <w:r w:rsidDel="00CA3208">
                <w:rPr>
                  <w:rFonts w:ascii="Arial" w:hAnsi="Arial" w:cs="Arial"/>
                  <w:szCs w:val="24"/>
                </w:rPr>
                <w:delText>2.57</w:delText>
              </w:r>
            </w:del>
          </w:p>
        </w:tc>
      </w:tr>
      <w:tr w:rsidR="00C37FA4" w:rsidDel="00CA3208" w:rsidTr="00C37FA4">
        <w:trPr>
          <w:jc w:val="center"/>
          <w:del w:id="658" w:author="Patricia Dodel" w:date="2020-10-02T07:59:00Z"/>
        </w:trPr>
        <w:tc>
          <w:tcPr>
            <w:tcW w:w="3145" w:type="dxa"/>
          </w:tcPr>
          <w:p w:rsidR="00C37FA4" w:rsidDel="00CA3208" w:rsidRDefault="00C37FA4" w:rsidP="00C37FA4">
            <w:pPr>
              <w:tabs>
                <w:tab w:val="left" w:pos="720"/>
                <w:tab w:val="left" w:pos="1080"/>
              </w:tabs>
              <w:rPr>
                <w:del w:id="659" w:author="Patricia Dodel" w:date="2020-10-02T07:59:00Z"/>
                <w:rFonts w:ascii="Arial" w:hAnsi="Arial" w:cs="Arial"/>
                <w:szCs w:val="24"/>
              </w:rPr>
            </w:pPr>
            <w:del w:id="660" w:author="Patricia Dodel" w:date="2020-10-02T07:59:00Z">
              <w:r w:rsidDel="00CA3208">
                <w:rPr>
                  <w:rFonts w:ascii="Arial" w:hAnsi="Arial" w:cs="Arial"/>
                  <w:szCs w:val="24"/>
                </w:rPr>
                <w:delText>Maximum Building Height</w:delText>
              </w:r>
            </w:del>
          </w:p>
        </w:tc>
        <w:tc>
          <w:tcPr>
            <w:tcW w:w="1257" w:type="dxa"/>
          </w:tcPr>
          <w:p w:rsidR="00C37FA4" w:rsidDel="00CA3208" w:rsidRDefault="00C37FA4" w:rsidP="00C37FA4">
            <w:pPr>
              <w:tabs>
                <w:tab w:val="left" w:pos="720"/>
                <w:tab w:val="left" w:pos="1080"/>
              </w:tabs>
              <w:rPr>
                <w:del w:id="661" w:author="Patricia Dodel" w:date="2020-10-02T07:59:00Z"/>
                <w:rFonts w:ascii="Arial" w:hAnsi="Arial" w:cs="Arial"/>
                <w:szCs w:val="24"/>
              </w:rPr>
            </w:pPr>
            <w:del w:id="662" w:author="Patricia Dodel" w:date="2020-10-02T07:59:00Z">
              <w:r w:rsidDel="00CA3208">
                <w:rPr>
                  <w:rFonts w:ascii="Arial" w:hAnsi="Arial" w:cs="Arial"/>
                  <w:szCs w:val="24"/>
                </w:rPr>
                <w:delText>40’</w:delText>
              </w:r>
            </w:del>
          </w:p>
        </w:tc>
        <w:tc>
          <w:tcPr>
            <w:tcW w:w="1620" w:type="dxa"/>
          </w:tcPr>
          <w:p w:rsidR="00C37FA4" w:rsidDel="00CA3208" w:rsidRDefault="00C37FA4" w:rsidP="00C37FA4">
            <w:pPr>
              <w:tabs>
                <w:tab w:val="left" w:pos="720"/>
                <w:tab w:val="left" w:pos="1080"/>
              </w:tabs>
              <w:rPr>
                <w:del w:id="663" w:author="Patricia Dodel" w:date="2020-10-02T07:59:00Z"/>
                <w:rFonts w:ascii="Arial" w:hAnsi="Arial" w:cs="Arial"/>
                <w:szCs w:val="24"/>
              </w:rPr>
            </w:pPr>
            <w:del w:id="664" w:author="Patricia Dodel" w:date="2020-10-02T07:59:00Z">
              <w:r w:rsidDel="00CA3208">
                <w:rPr>
                  <w:rFonts w:ascii="Arial" w:hAnsi="Arial" w:cs="Arial"/>
                  <w:szCs w:val="24"/>
                </w:rPr>
                <w:delText>50’-10.5”</w:delText>
              </w:r>
            </w:del>
          </w:p>
        </w:tc>
      </w:tr>
    </w:tbl>
    <w:p w:rsidR="00C37FA4" w:rsidDel="00CA3208" w:rsidRDefault="00CA334C" w:rsidP="00CA334C">
      <w:pPr>
        <w:tabs>
          <w:tab w:val="left" w:pos="720"/>
          <w:tab w:val="left" w:pos="1080"/>
        </w:tabs>
        <w:ind w:left="720"/>
        <w:rPr>
          <w:del w:id="665" w:author="Patricia Dodel" w:date="2020-10-02T07:59:00Z"/>
          <w:rFonts w:ascii="Arial" w:hAnsi="Arial" w:cs="Arial"/>
          <w:szCs w:val="24"/>
        </w:rPr>
      </w:pPr>
      <w:ins w:id="666" w:author="Patricia Dodel" w:date="2020-11-05T16:23:00Z">
        <w:r>
          <w:rPr>
            <w:rFonts w:ascii="Arial" w:hAnsi="Arial" w:cs="Arial"/>
            <w:szCs w:val="24"/>
          </w:rPr>
          <w:t>Planning and Development Services Director Raiche</w:t>
        </w:r>
      </w:ins>
      <w:ins w:id="667" w:author="Patricia Dodel" w:date="2020-11-05T16:24:00Z">
        <w:r>
          <w:rPr>
            <w:rFonts w:ascii="Arial" w:hAnsi="Arial" w:cs="Arial"/>
            <w:szCs w:val="24"/>
          </w:rPr>
          <w:t xml:space="preserve"> provided the third quarter repor</w:t>
        </w:r>
        <w:r w:rsidR="00496BDD">
          <w:rPr>
            <w:rFonts w:ascii="Arial" w:hAnsi="Arial" w:cs="Arial"/>
            <w:szCs w:val="24"/>
          </w:rPr>
          <w:t>t of the EnVision Kirkwood 2035,</w:t>
        </w:r>
      </w:ins>
      <w:ins w:id="668" w:author="Patricia Dodel" w:date="2020-11-06T10:49:00Z">
        <w:r w:rsidR="00496BDD">
          <w:rPr>
            <w:rFonts w:ascii="Arial" w:hAnsi="Arial" w:cs="Arial"/>
            <w:szCs w:val="24"/>
          </w:rPr>
          <w:t xml:space="preserve">with emphasis on Page 6 </w:t>
        </w:r>
      </w:ins>
      <w:ins w:id="669" w:author="Patricia Dodel" w:date="2020-11-09T11:58:00Z">
        <w:r w:rsidR="00230814">
          <w:rPr>
            <w:rFonts w:ascii="Arial" w:hAnsi="Arial" w:cs="Arial"/>
            <w:szCs w:val="24"/>
          </w:rPr>
          <w:t>ite</w:t>
        </w:r>
      </w:ins>
      <w:ins w:id="670" w:author="Patricia Dodel" w:date="2020-11-09T11:59:00Z">
        <w:r w:rsidR="00230814">
          <w:rPr>
            <w:rFonts w:ascii="Arial" w:hAnsi="Arial" w:cs="Arial"/>
            <w:szCs w:val="24"/>
          </w:rPr>
          <w:t xml:space="preserve">ms </w:t>
        </w:r>
      </w:ins>
      <w:ins w:id="671" w:author="Patricia Dodel" w:date="2020-11-06T10:49:00Z">
        <w:r w:rsidR="00496BDD">
          <w:rPr>
            <w:rFonts w:ascii="Arial" w:hAnsi="Arial" w:cs="Arial"/>
            <w:szCs w:val="24"/>
          </w:rPr>
          <w:t>2E and 3B.  Tours are available for the Performing Arts Center, and Commissioner Klippel requested Mr. Raiche coordinate a tour for the Commission.  Commissioner Eag</w:t>
        </w:r>
        <w:r w:rsidR="00175957">
          <w:rPr>
            <w:rFonts w:ascii="Arial" w:hAnsi="Arial" w:cs="Arial"/>
            <w:szCs w:val="24"/>
          </w:rPr>
          <w:t>leton requested a report highlight</w:t>
        </w:r>
        <w:r w:rsidR="00496BDD">
          <w:rPr>
            <w:rFonts w:ascii="Arial" w:hAnsi="Arial" w:cs="Arial"/>
            <w:szCs w:val="24"/>
          </w:rPr>
          <w:t xml:space="preserve">ing the completed items </w:t>
        </w:r>
      </w:ins>
      <w:ins w:id="672" w:author="Patricia Dodel" w:date="2020-11-06T16:07:00Z">
        <w:r w:rsidR="00175957">
          <w:rPr>
            <w:rFonts w:ascii="Arial" w:hAnsi="Arial" w:cs="Arial"/>
            <w:szCs w:val="24"/>
          </w:rPr>
          <w:t xml:space="preserve">in the Comprehensive Plan </w:t>
        </w:r>
      </w:ins>
      <w:ins w:id="673" w:author="Patricia Dodel" w:date="2020-11-06T10:49:00Z">
        <w:r w:rsidR="00496BDD">
          <w:rPr>
            <w:rFonts w:ascii="Arial" w:hAnsi="Arial" w:cs="Arial"/>
            <w:szCs w:val="24"/>
          </w:rPr>
          <w:t>would be beneficial.  Commissioner Salzer-Lutz inquired if other</w:t>
        </w:r>
      </w:ins>
      <w:ins w:id="674" w:author="Jonathan D. Raiche" w:date="2020-11-09T10:45:00Z">
        <w:r w:rsidR="00F10044">
          <w:rPr>
            <w:rFonts w:ascii="Arial" w:hAnsi="Arial" w:cs="Arial"/>
            <w:szCs w:val="24"/>
          </w:rPr>
          <w:t xml:space="preserve"> raised</w:t>
        </w:r>
      </w:ins>
      <w:ins w:id="675" w:author="Patricia Dodel" w:date="2020-11-06T10:49:00Z">
        <w:r w:rsidR="00496BDD">
          <w:rPr>
            <w:rFonts w:ascii="Arial" w:hAnsi="Arial" w:cs="Arial"/>
            <w:szCs w:val="24"/>
          </w:rPr>
          <w:t xml:space="preserve"> intersections would be reconstructed similar to Taylor </w:t>
        </w:r>
      </w:ins>
      <w:ins w:id="676" w:author="Patricia Dodel" w:date="2020-11-09T11:59:00Z">
        <w:r w:rsidR="00230814">
          <w:rPr>
            <w:rFonts w:ascii="Arial" w:hAnsi="Arial" w:cs="Arial"/>
            <w:szCs w:val="24"/>
          </w:rPr>
          <w:t>Avenue at</w:t>
        </w:r>
      </w:ins>
      <w:ins w:id="677" w:author="Patricia Dodel" w:date="2020-11-06T10:49:00Z">
        <w:r w:rsidR="00496BDD">
          <w:rPr>
            <w:rFonts w:ascii="Arial" w:hAnsi="Arial" w:cs="Arial"/>
            <w:szCs w:val="24"/>
          </w:rPr>
          <w:t xml:space="preserve"> Monroe</w:t>
        </w:r>
      </w:ins>
      <w:ins w:id="678" w:author="Patricia Dodel" w:date="2020-11-09T11:59:00Z">
        <w:r w:rsidR="00230814">
          <w:rPr>
            <w:rFonts w:ascii="Arial" w:hAnsi="Arial" w:cs="Arial"/>
            <w:szCs w:val="24"/>
          </w:rPr>
          <w:t xml:space="preserve"> Avenue</w:t>
        </w:r>
      </w:ins>
      <w:ins w:id="679" w:author="Patricia Dodel" w:date="2020-11-06T10:49:00Z">
        <w:r w:rsidR="00496BDD">
          <w:rPr>
            <w:rFonts w:ascii="Arial" w:hAnsi="Arial" w:cs="Arial"/>
            <w:szCs w:val="24"/>
          </w:rPr>
          <w:t>, and Mr. Raiche reported there are plans for the intersection of Dougherty Ferry</w:t>
        </w:r>
      </w:ins>
      <w:ins w:id="680" w:author="Patricia Dodel" w:date="2020-11-09T11:59:00Z">
        <w:r w:rsidR="00230814">
          <w:rPr>
            <w:rFonts w:ascii="Arial" w:hAnsi="Arial" w:cs="Arial"/>
            <w:szCs w:val="24"/>
          </w:rPr>
          <w:t xml:space="preserve"> Road</w:t>
        </w:r>
      </w:ins>
      <w:ins w:id="681" w:author="Patricia Dodel" w:date="2020-11-06T10:49:00Z">
        <w:r w:rsidR="00496BDD">
          <w:rPr>
            <w:rFonts w:ascii="Arial" w:hAnsi="Arial" w:cs="Arial"/>
            <w:szCs w:val="24"/>
          </w:rPr>
          <w:t xml:space="preserve"> at Geyer Road</w:t>
        </w:r>
      </w:ins>
      <w:ins w:id="682" w:author="Jonathan D. Raiche" w:date="2020-11-09T10:45:00Z">
        <w:r w:rsidR="00F10044">
          <w:rPr>
            <w:rFonts w:ascii="Arial" w:hAnsi="Arial" w:cs="Arial"/>
            <w:szCs w:val="24"/>
          </w:rPr>
          <w:t xml:space="preserve"> to be constructed as a raised intersection</w:t>
        </w:r>
      </w:ins>
      <w:ins w:id="683" w:author="Patricia Dodel" w:date="2020-11-06T10:49:00Z">
        <w:r w:rsidR="00496BDD">
          <w:rPr>
            <w:rFonts w:ascii="Arial" w:hAnsi="Arial" w:cs="Arial"/>
            <w:szCs w:val="24"/>
          </w:rPr>
          <w:t xml:space="preserve">.  </w:t>
        </w:r>
      </w:ins>
    </w:p>
    <w:p w:rsidR="00766F54" w:rsidDel="00CA3208" w:rsidRDefault="00766F54" w:rsidP="00C37FA4">
      <w:pPr>
        <w:tabs>
          <w:tab w:val="left" w:pos="720"/>
          <w:tab w:val="left" w:pos="1080"/>
        </w:tabs>
        <w:ind w:left="720"/>
        <w:rPr>
          <w:del w:id="684" w:author="Patricia Dodel" w:date="2020-10-02T07:59:00Z"/>
          <w:rFonts w:ascii="Arial" w:hAnsi="Arial" w:cs="Arial"/>
          <w:szCs w:val="24"/>
        </w:rPr>
      </w:pPr>
      <w:del w:id="685" w:author="Patricia Dodel" w:date="2020-10-02T07:59:00Z">
        <w:r w:rsidDel="00CA3208">
          <w:rPr>
            <w:rFonts w:ascii="Arial" w:hAnsi="Arial" w:cs="Arial"/>
            <w:szCs w:val="24"/>
          </w:rPr>
          <w:delText>Commissioner Feiner asked if the petitioner addressed the comment in the original staff letter requiring a 22-foot wide overhead door in lieu of the 20-foot proposed.  After discussion, it was decided by staff that a 20-foot wide overhead door is sufficient for a private garage entrance.</w:delText>
        </w:r>
      </w:del>
    </w:p>
    <w:p w:rsidR="00766F54" w:rsidDel="00CA3208" w:rsidRDefault="00766F54" w:rsidP="00C37FA4">
      <w:pPr>
        <w:tabs>
          <w:tab w:val="left" w:pos="720"/>
          <w:tab w:val="left" w:pos="1080"/>
        </w:tabs>
        <w:ind w:left="720"/>
        <w:rPr>
          <w:del w:id="686" w:author="Patricia Dodel" w:date="2020-10-02T07:59:00Z"/>
          <w:rFonts w:ascii="Arial" w:hAnsi="Arial" w:cs="Arial"/>
          <w:szCs w:val="24"/>
        </w:rPr>
      </w:pPr>
    </w:p>
    <w:p w:rsidR="00C37FA4" w:rsidDel="00CA3208" w:rsidRDefault="00C37FA4" w:rsidP="00C37FA4">
      <w:pPr>
        <w:tabs>
          <w:tab w:val="left" w:pos="720"/>
          <w:tab w:val="left" w:pos="1080"/>
        </w:tabs>
        <w:ind w:left="720"/>
        <w:rPr>
          <w:del w:id="687" w:author="Patricia Dodel" w:date="2020-10-02T07:59:00Z"/>
          <w:rFonts w:ascii="Arial" w:eastAsia="Calibri" w:hAnsi="Arial" w:cs="Arial"/>
        </w:rPr>
      </w:pPr>
      <w:del w:id="688" w:author="Patricia Dodel" w:date="2020-10-02T07:59:00Z">
        <w:r w:rsidDel="00CA3208">
          <w:rPr>
            <w:rFonts w:ascii="Arial" w:hAnsi="Arial" w:cs="Arial"/>
            <w:szCs w:val="24"/>
          </w:rPr>
          <w:delText>Tyler Stephens of CORE 10 Architecture</w:delText>
        </w:r>
        <w:r w:rsidR="00766F54" w:rsidDel="00CA3208">
          <w:rPr>
            <w:rFonts w:ascii="Arial" w:hAnsi="Arial" w:cs="Arial"/>
            <w:szCs w:val="24"/>
          </w:rPr>
          <w:delText xml:space="preserve"> and</w:delText>
        </w:r>
        <w:r w:rsidDel="00CA3208">
          <w:rPr>
            <w:rFonts w:ascii="Arial" w:hAnsi="Arial" w:cs="Arial"/>
            <w:szCs w:val="24"/>
          </w:rPr>
          <w:delText xml:space="preserve"> </w:delText>
        </w:r>
        <w:r w:rsidR="00766F54" w:rsidDel="00CA3208">
          <w:rPr>
            <w:rFonts w:ascii="Arial" w:eastAsia="Calibri" w:hAnsi="Arial" w:cs="Arial"/>
          </w:rPr>
          <w:delText xml:space="preserve">John Pennington who is a partner at Savoy Properties were present.  Mr. Pennington stated that three of the last four units were sold in the past few weeks. </w:delText>
        </w:r>
      </w:del>
    </w:p>
    <w:p w:rsidR="00766F54" w:rsidDel="00CA3208" w:rsidRDefault="00766F54" w:rsidP="00C37FA4">
      <w:pPr>
        <w:tabs>
          <w:tab w:val="left" w:pos="720"/>
          <w:tab w:val="left" w:pos="1080"/>
        </w:tabs>
        <w:ind w:left="720"/>
        <w:rPr>
          <w:del w:id="689" w:author="Patricia Dodel" w:date="2020-10-02T07:59:00Z"/>
          <w:rFonts w:ascii="Arial" w:hAnsi="Arial" w:cs="Arial"/>
          <w:szCs w:val="24"/>
        </w:rPr>
      </w:pPr>
    </w:p>
    <w:p w:rsidR="00C37FA4" w:rsidDel="00CA3208" w:rsidRDefault="00C37FA4" w:rsidP="00C37FA4">
      <w:pPr>
        <w:widowControl/>
        <w:ind w:left="720"/>
        <w:rPr>
          <w:del w:id="690" w:author="Patricia Dodel" w:date="2020-10-02T08:01:00Z"/>
          <w:rFonts w:ascii="Arial" w:eastAsia="Calibri" w:hAnsi="Arial" w:cs="Arial"/>
        </w:rPr>
      </w:pPr>
      <w:del w:id="691" w:author="Patricia Dodel" w:date="2020-10-02T08:01:00Z">
        <w:r w:rsidRPr="00D271E3" w:rsidDel="00CA3208">
          <w:rPr>
            <w:rFonts w:ascii="Arial" w:eastAsia="Calibri" w:hAnsi="Arial" w:cs="Arial"/>
          </w:rPr>
          <w:delText xml:space="preserve">In accordance with Section 220.6 of the Zoning Code, Chairman </w:delText>
        </w:r>
        <w:r w:rsidDel="00CA3208">
          <w:rPr>
            <w:rFonts w:ascii="Arial" w:eastAsia="Calibri" w:hAnsi="Arial" w:cs="Arial"/>
          </w:rPr>
          <w:delText xml:space="preserve">Adkins </w:delText>
        </w:r>
        <w:r w:rsidRPr="00D271E3" w:rsidDel="00CA3208">
          <w:rPr>
            <w:rFonts w:ascii="Arial" w:eastAsia="Calibri" w:hAnsi="Arial" w:cs="Arial"/>
          </w:rPr>
          <w:delText xml:space="preserve">asked if there was anyone in the audience who had comments concerning the site plan, and </w:delText>
        </w:r>
        <w:r w:rsidDel="00CA3208">
          <w:rPr>
            <w:rFonts w:ascii="Arial" w:eastAsia="Calibri" w:hAnsi="Arial" w:cs="Arial"/>
          </w:rPr>
          <w:delText>no one responded.</w:delText>
        </w:r>
      </w:del>
    </w:p>
    <w:p w:rsidR="00C03302" w:rsidDel="00CA3208" w:rsidRDefault="00C03302" w:rsidP="00C03302">
      <w:pPr>
        <w:rPr>
          <w:del w:id="692" w:author="Patricia Dodel" w:date="2020-10-02T08:01:00Z"/>
          <w:rFonts w:ascii="Arial" w:hAnsi="Arial" w:cs="Arial"/>
          <w:bCs/>
          <w:szCs w:val="24"/>
        </w:rPr>
      </w:pPr>
    </w:p>
    <w:p w:rsidR="00A8663E" w:rsidRPr="00D271E3" w:rsidDel="00CA3208" w:rsidRDefault="00A8663E" w:rsidP="00A8663E">
      <w:pPr>
        <w:ind w:left="720"/>
        <w:jc w:val="both"/>
        <w:rPr>
          <w:del w:id="693" w:author="Patricia Dodel" w:date="2020-10-02T08:01:00Z"/>
          <w:rFonts w:ascii="Arial" w:eastAsia="Arial" w:hAnsi="Arial" w:cs="Arial"/>
        </w:rPr>
      </w:pPr>
      <w:del w:id="694" w:author="Patricia Dodel" w:date="2020-10-02T08:01:00Z">
        <w:r w:rsidRPr="00D271E3" w:rsidDel="00CA3208">
          <w:rPr>
            <w:rFonts w:ascii="Arial" w:eastAsia="Arial" w:hAnsi="Arial" w:cs="Arial"/>
          </w:rPr>
          <w:delText xml:space="preserve">Commissioner </w:delText>
        </w:r>
        <w:r w:rsidR="00766F54" w:rsidDel="00CA3208">
          <w:rPr>
            <w:rFonts w:ascii="Arial" w:eastAsia="Arial" w:hAnsi="Arial" w:cs="Arial"/>
          </w:rPr>
          <w:delText xml:space="preserve">Feiner </w:delText>
        </w:r>
        <w:r w:rsidRPr="00D271E3" w:rsidDel="00CA3208">
          <w:rPr>
            <w:rFonts w:ascii="Arial" w:eastAsia="Arial" w:hAnsi="Arial" w:cs="Arial"/>
          </w:rPr>
          <w:delText>read the underlined sections of the Subcommittee Report:</w:delText>
        </w:r>
      </w:del>
    </w:p>
    <w:p w:rsidR="00A8663E" w:rsidDel="00CA3208" w:rsidRDefault="00A8663E" w:rsidP="00A8663E">
      <w:pPr>
        <w:ind w:left="720"/>
        <w:rPr>
          <w:del w:id="695" w:author="Patricia Dodel" w:date="2020-10-02T08:01:00Z"/>
          <w:rFonts w:ascii="Arial" w:eastAsia="Arial" w:hAnsi="Arial" w:cs="Arial"/>
        </w:rPr>
      </w:pPr>
    </w:p>
    <w:p w:rsidR="004A6585" w:rsidDel="00CA3208" w:rsidRDefault="00A8663E" w:rsidP="00A8663E">
      <w:pPr>
        <w:ind w:left="720"/>
        <w:jc w:val="center"/>
        <w:rPr>
          <w:del w:id="696" w:author="Patricia Dodel" w:date="2020-10-02T08:01:00Z"/>
          <w:rFonts w:ascii="Arial" w:hAnsi="Arial" w:cs="Arial"/>
        </w:rPr>
      </w:pPr>
      <w:del w:id="697" w:author="Patricia Dodel" w:date="2020-10-02T08:01:00Z">
        <w:r w:rsidDel="00CA3208">
          <w:rPr>
            <w:rFonts w:ascii="Arial" w:hAnsi="Arial" w:cs="Arial"/>
          </w:rPr>
          <w:delText>(Insert Report)</w:delText>
        </w:r>
      </w:del>
    </w:p>
    <w:p w:rsidR="00134F8A" w:rsidDel="00CA3208" w:rsidRDefault="00134F8A" w:rsidP="00A8663E">
      <w:pPr>
        <w:ind w:left="720"/>
        <w:jc w:val="center"/>
        <w:rPr>
          <w:del w:id="698" w:author="Patricia Dodel" w:date="2020-10-02T08:01:00Z"/>
          <w:rFonts w:ascii="Arial" w:hAnsi="Arial" w:cs="Arial"/>
        </w:rPr>
      </w:pPr>
    </w:p>
    <w:p w:rsidR="00A8663E" w:rsidRPr="00D271E3" w:rsidDel="00CA3208" w:rsidRDefault="00134F8A" w:rsidP="00A8663E">
      <w:pPr>
        <w:ind w:left="720"/>
        <w:rPr>
          <w:del w:id="699" w:author="Patricia Dodel" w:date="2020-10-02T08:01:00Z"/>
          <w:rFonts w:ascii="Arial" w:eastAsia="Arial" w:hAnsi="Arial" w:cs="Arial"/>
        </w:rPr>
      </w:pPr>
      <w:del w:id="700" w:author="Patricia Dodel" w:date="2020-10-02T08:01:00Z">
        <w:r w:rsidDel="00CA3208">
          <w:rPr>
            <w:rFonts w:ascii="Arial" w:eastAsia="Arial" w:hAnsi="Arial" w:cs="Arial"/>
          </w:rPr>
          <w:delText xml:space="preserve">Commissioner </w:delText>
        </w:r>
        <w:r w:rsidR="00766F54" w:rsidDel="00CA3208">
          <w:rPr>
            <w:rFonts w:ascii="Arial" w:eastAsia="Arial" w:hAnsi="Arial" w:cs="Arial"/>
          </w:rPr>
          <w:delText xml:space="preserve">Evens </w:delText>
        </w:r>
        <w:r w:rsidR="00A8663E" w:rsidRPr="00D271E3" w:rsidDel="00CA3208">
          <w:rPr>
            <w:rFonts w:ascii="Arial" w:eastAsia="Arial" w:hAnsi="Arial" w:cs="Arial"/>
          </w:rPr>
          <w:delText>made a motion, which was seconded by Commissioner</w:delText>
        </w:r>
        <w:r w:rsidR="00766F54" w:rsidDel="00CA3208">
          <w:rPr>
            <w:rFonts w:ascii="Arial" w:eastAsia="Arial" w:hAnsi="Arial" w:cs="Arial"/>
          </w:rPr>
          <w:delText xml:space="preserve"> Diel</w:delText>
        </w:r>
        <w:r w:rsidR="00A8663E" w:rsidRPr="00D271E3" w:rsidDel="00CA3208">
          <w:rPr>
            <w:rFonts w:ascii="Arial" w:eastAsia="Arial" w:hAnsi="Arial" w:cs="Arial"/>
          </w:rPr>
          <w:delText xml:space="preserve">, to </w:delText>
        </w:r>
        <w:r w:rsidR="00171592" w:rsidDel="00CA3208">
          <w:rPr>
            <w:rFonts w:ascii="Arial" w:eastAsia="Arial" w:hAnsi="Arial" w:cs="Arial"/>
          </w:rPr>
          <w:delText xml:space="preserve">recommend approval of </w:delText>
        </w:r>
        <w:r w:rsidR="00C03302" w:rsidDel="00CA3208">
          <w:rPr>
            <w:rFonts w:ascii="Arial" w:eastAsia="Arial" w:hAnsi="Arial" w:cs="Arial"/>
          </w:rPr>
          <w:delText>the Site Plan for the multi-family development on the combined properties of 134 and 138 West Madison Avenue subject to the conditions contained in the Subcommittee Report.</w:delText>
        </w:r>
        <w:r w:rsidR="00A8663E" w:rsidRPr="00D271E3" w:rsidDel="00CA3208">
          <w:rPr>
            <w:rFonts w:ascii="Arial" w:eastAsia="Arial" w:hAnsi="Arial" w:cs="Arial"/>
          </w:rPr>
          <w:delText xml:space="preserve">  </w:delText>
        </w:r>
      </w:del>
    </w:p>
    <w:p w:rsidR="00A8663E" w:rsidRPr="00D271E3" w:rsidDel="00CA3208" w:rsidRDefault="00A8663E" w:rsidP="00A8663E">
      <w:pPr>
        <w:ind w:left="720"/>
        <w:rPr>
          <w:del w:id="701" w:author="Patricia Dodel" w:date="2020-10-02T08:01:00Z"/>
          <w:rFonts w:ascii="Arial" w:eastAsia="Arial" w:hAnsi="Arial" w:cs="Arial"/>
        </w:rPr>
      </w:pPr>
    </w:p>
    <w:p w:rsidR="00A8663E" w:rsidRPr="00D271E3" w:rsidDel="00CA3208" w:rsidRDefault="00A8663E" w:rsidP="00A8663E">
      <w:pPr>
        <w:ind w:left="720"/>
        <w:rPr>
          <w:del w:id="702" w:author="Patricia Dodel" w:date="2020-10-02T08:01:00Z"/>
          <w:rFonts w:ascii="Arial" w:eastAsia="Arial" w:hAnsi="Arial" w:cs="Arial"/>
        </w:rPr>
      </w:pPr>
      <w:del w:id="703" w:author="Patricia Dodel" w:date="2020-10-02T08:01:00Z">
        <w:r w:rsidRPr="00D271E3" w:rsidDel="00CA3208">
          <w:rPr>
            <w:rFonts w:ascii="Arial" w:eastAsia="Arial" w:hAnsi="Arial" w:cs="Arial"/>
          </w:rPr>
          <w:delText>Roll Call:</w:delText>
        </w:r>
      </w:del>
    </w:p>
    <w:p w:rsidR="00A8663E" w:rsidRPr="00D271E3" w:rsidDel="00CA3208" w:rsidRDefault="00A8663E" w:rsidP="00A8663E">
      <w:pPr>
        <w:ind w:left="720"/>
        <w:rPr>
          <w:del w:id="704" w:author="Patricia Dodel" w:date="2020-10-02T08:01:00Z"/>
          <w:rFonts w:ascii="Arial" w:eastAsia="Arial" w:hAnsi="Arial" w:cs="Arial"/>
        </w:rPr>
      </w:pPr>
      <w:del w:id="705" w:author="Patricia Dodel" w:date="2020-10-02T08:01:00Z">
        <w:r w:rsidRPr="00D271E3" w:rsidDel="00CA3208">
          <w:rPr>
            <w:rFonts w:ascii="Arial" w:eastAsia="Arial" w:hAnsi="Arial" w:cs="Arial"/>
          </w:rPr>
          <w:tab/>
          <w:delText xml:space="preserve">Chairman </w:delText>
        </w:r>
        <w:r w:rsidR="00171592" w:rsidDel="00CA3208">
          <w:rPr>
            <w:rFonts w:ascii="Arial" w:eastAsia="Arial" w:hAnsi="Arial" w:cs="Arial"/>
          </w:rPr>
          <w:delText>Adkins</w:delText>
        </w:r>
        <w:r w:rsidRPr="00D271E3" w:rsidDel="00CA3208">
          <w:rPr>
            <w:rFonts w:ascii="Arial" w:eastAsia="Arial" w:hAnsi="Arial" w:cs="Arial"/>
          </w:rPr>
          <w:delText xml:space="preserve"> </w:delText>
        </w:r>
        <w:r w:rsidRPr="00D271E3" w:rsidDel="00CA3208">
          <w:rPr>
            <w:rFonts w:ascii="Arial" w:eastAsia="Arial" w:hAnsi="Arial" w:cs="Arial"/>
          </w:rPr>
          <w:tab/>
        </w:r>
        <w:r w:rsidRPr="00D271E3" w:rsidDel="00CA3208">
          <w:rPr>
            <w:rFonts w:ascii="Arial" w:eastAsia="Arial" w:hAnsi="Arial" w:cs="Arial"/>
          </w:rPr>
          <w:tab/>
        </w:r>
        <w:r w:rsidRPr="00D271E3" w:rsidDel="00CA3208">
          <w:rPr>
            <w:rFonts w:ascii="Arial" w:eastAsia="Arial" w:hAnsi="Arial" w:cs="Arial"/>
          </w:rPr>
          <w:tab/>
          <w:delText>“</w:delText>
        </w:r>
        <w:r w:rsidR="00171592" w:rsidDel="00CA3208">
          <w:rPr>
            <w:rFonts w:ascii="Arial" w:eastAsia="Arial" w:hAnsi="Arial" w:cs="Arial"/>
          </w:rPr>
          <w:delText>Y</w:delText>
        </w:r>
        <w:r w:rsidRPr="00D271E3" w:rsidDel="00CA3208">
          <w:rPr>
            <w:rFonts w:ascii="Arial" w:eastAsia="Arial" w:hAnsi="Arial" w:cs="Arial"/>
          </w:rPr>
          <w:delText>es”</w:delText>
        </w:r>
      </w:del>
    </w:p>
    <w:p w:rsidR="00A8663E" w:rsidRPr="00D271E3" w:rsidDel="00CA3208" w:rsidRDefault="00171592" w:rsidP="00A8663E">
      <w:pPr>
        <w:ind w:left="720"/>
        <w:rPr>
          <w:del w:id="706" w:author="Patricia Dodel" w:date="2020-10-02T08:01:00Z"/>
          <w:rFonts w:ascii="Arial" w:eastAsia="Arial" w:hAnsi="Arial" w:cs="Arial"/>
        </w:rPr>
      </w:pPr>
      <w:del w:id="707" w:author="Patricia Dodel" w:date="2020-10-02T08:01:00Z">
        <w:r w:rsidDel="00CA3208">
          <w:rPr>
            <w:rFonts w:ascii="Arial" w:eastAsia="Arial" w:hAnsi="Arial" w:cs="Arial"/>
          </w:rPr>
          <w:tab/>
          <w:delText>Commissioner Klippel</w:delText>
        </w:r>
        <w:r w:rsidR="00A8663E" w:rsidRPr="00D271E3" w:rsidDel="00CA3208">
          <w:rPr>
            <w:rFonts w:ascii="Arial" w:eastAsia="Arial" w:hAnsi="Arial" w:cs="Arial"/>
          </w:rPr>
          <w:delText xml:space="preserve"> </w:delText>
        </w:r>
        <w:r w:rsidR="00A8663E" w:rsidRPr="00D271E3" w:rsidDel="00CA3208">
          <w:rPr>
            <w:rFonts w:ascii="Arial" w:eastAsia="Arial" w:hAnsi="Arial" w:cs="Arial"/>
          </w:rPr>
          <w:tab/>
        </w:r>
        <w:r w:rsidR="00A8663E" w:rsidRPr="00D271E3" w:rsidDel="00CA3208">
          <w:rPr>
            <w:rFonts w:ascii="Arial" w:eastAsia="Arial" w:hAnsi="Arial" w:cs="Arial"/>
          </w:rPr>
          <w:tab/>
          <w:delText>“</w:delText>
        </w:r>
        <w:r w:rsidDel="00CA3208">
          <w:rPr>
            <w:rFonts w:ascii="Arial" w:eastAsia="Arial" w:hAnsi="Arial" w:cs="Arial"/>
          </w:rPr>
          <w:delText>Y</w:delText>
        </w:r>
        <w:r w:rsidR="00A8663E" w:rsidRPr="00D271E3" w:rsidDel="00CA3208">
          <w:rPr>
            <w:rFonts w:ascii="Arial" w:eastAsia="Arial" w:hAnsi="Arial" w:cs="Arial"/>
          </w:rPr>
          <w:delText>es”</w:delText>
        </w:r>
      </w:del>
    </w:p>
    <w:p w:rsidR="00A8663E" w:rsidRPr="00D271E3" w:rsidDel="00CA3208" w:rsidRDefault="00A8663E" w:rsidP="00A8663E">
      <w:pPr>
        <w:ind w:left="720" w:firstLine="720"/>
        <w:rPr>
          <w:del w:id="708" w:author="Patricia Dodel" w:date="2020-10-02T08:01:00Z"/>
          <w:rFonts w:ascii="Arial" w:eastAsia="Arial" w:hAnsi="Arial" w:cs="Arial"/>
        </w:rPr>
      </w:pPr>
      <w:del w:id="709" w:author="Patricia Dodel" w:date="2020-10-02T08:01:00Z">
        <w:r w:rsidRPr="00D271E3" w:rsidDel="00CA3208">
          <w:rPr>
            <w:rFonts w:ascii="Arial" w:eastAsia="Arial" w:hAnsi="Arial" w:cs="Arial"/>
          </w:rPr>
          <w:delText>Commissioner O’Donnell</w:delText>
        </w:r>
        <w:r w:rsidRPr="00D271E3" w:rsidDel="00CA3208">
          <w:rPr>
            <w:rFonts w:ascii="Arial" w:eastAsia="Arial" w:hAnsi="Arial" w:cs="Arial"/>
          </w:rPr>
          <w:tab/>
        </w:r>
        <w:r w:rsidRPr="00D271E3" w:rsidDel="00CA3208">
          <w:rPr>
            <w:rFonts w:ascii="Arial" w:eastAsia="Arial" w:hAnsi="Arial" w:cs="Arial"/>
          </w:rPr>
          <w:tab/>
          <w:delText>“</w:delText>
        </w:r>
        <w:r w:rsidR="00171592" w:rsidDel="00CA3208">
          <w:rPr>
            <w:rFonts w:ascii="Arial" w:eastAsia="Arial" w:hAnsi="Arial" w:cs="Arial"/>
          </w:rPr>
          <w:delText>Yes</w:delText>
        </w:r>
        <w:r w:rsidRPr="00D271E3" w:rsidDel="00CA3208">
          <w:rPr>
            <w:rFonts w:ascii="Arial" w:eastAsia="Arial" w:hAnsi="Arial" w:cs="Arial"/>
          </w:rPr>
          <w:delText>”</w:delText>
        </w:r>
      </w:del>
    </w:p>
    <w:p w:rsidR="00A8663E" w:rsidRPr="00D271E3" w:rsidDel="00CA3208" w:rsidRDefault="00A8663E" w:rsidP="00A8663E">
      <w:pPr>
        <w:ind w:left="720" w:firstLine="720"/>
        <w:rPr>
          <w:del w:id="710" w:author="Patricia Dodel" w:date="2020-10-02T08:01:00Z"/>
          <w:rFonts w:ascii="Arial" w:eastAsia="Arial" w:hAnsi="Arial" w:cs="Arial"/>
        </w:rPr>
      </w:pPr>
      <w:del w:id="711" w:author="Patricia Dodel" w:date="2020-10-02T08:01:00Z">
        <w:r w:rsidRPr="00D271E3" w:rsidDel="00CA3208">
          <w:rPr>
            <w:rFonts w:ascii="Arial" w:eastAsia="Arial" w:hAnsi="Arial" w:cs="Arial"/>
          </w:rPr>
          <w:delText>Commissioner Diel</w:delText>
        </w:r>
        <w:r w:rsidRPr="00D271E3" w:rsidDel="00CA3208">
          <w:rPr>
            <w:rFonts w:ascii="Arial" w:eastAsia="Arial" w:hAnsi="Arial" w:cs="Arial"/>
          </w:rPr>
          <w:tab/>
        </w:r>
        <w:r w:rsidRPr="00D271E3" w:rsidDel="00CA3208">
          <w:rPr>
            <w:rFonts w:ascii="Arial" w:eastAsia="Arial" w:hAnsi="Arial" w:cs="Arial"/>
          </w:rPr>
          <w:tab/>
        </w:r>
        <w:r w:rsidRPr="00D271E3" w:rsidDel="00CA3208">
          <w:rPr>
            <w:rFonts w:ascii="Arial" w:eastAsia="Arial" w:hAnsi="Arial" w:cs="Arial"/>
          </w:rPr>
          <w:tab/>
        </w:r>
        <w:r w:rsidR="00171592" w:rsidDel="00CA3208">
          <w:rPr>
            <w:rFonts w:ascii="Arial" w:eastAsia="Arial" w:hAnsi="Arial" w:cs="Arial"/>
          </w:rPr>
          <w:delText>“Y</w:delText>
        </w:r>
        <w:r w:rsidRPr="00D271E3" w:rsidDel="00CA3208">
          <w:rPr>
            <w:rFonts w:ascii="Arial" w:eastAsia="Arial" w:hAnsi="Arial" w:cs="Arial"/>
          </w:rPr>
          <w:delText>es”</w:delText>
        </w:r>
      </w:del>
    </w:p>
    <w:p w:rsidR="00A8663E" w:rsidRPr="00D271E3" w:rsidDel="00CA3208" w:rsidRDefault="00A8663E" w:rsidP="00A8663E">
      <w:pPr>
        <w:ind w:left="720" w:firstLine="720"/>
        <w:rPr>
          <w:del w:id="712" w:author="Patricia Dodel" w:date="2020-10-02T08:01:00Z"/>
          <w:rFonts w:ascii="Arial" w:eastAsia="Arial" w:hAnsi="Arial" w:cs="Arial"/>
        </w:rPr>
      </w:pPr>
      <w:del w:id="713" w:author="Patricia Dodel" w:date="2020-10-02T08:01:00Z">
        <w:r w:rsidRPr="00D271E3" w:rsidDel="00CA3208">
          <w:rPr>
            <w:rFonts w:ascii="Arial" w:eastAsia="Arial" w:hAnsi="Arial" w:cs="Arial"/>
          </w:rPr>
          <w:delText>Commissioner Eagleton</w:delText>
        </w:r>
        <w:r w:rsidRPr="00D271E3" w:rsidDel="00CA3208">
          <w:rPr>
            <w:rFonts w:ascii="Arial" w:eastAsia="Arial" w:hAnsi="Arial" w:cs="Arial"/>
          </w:rPr>
          <w:tab/>
        </w:r>
        <w:r w:rsidRPr="00D271E3" w:rsidDel="00CA3208">
          <w:rPr>
            <w:rFonts w:ascii="Arial" w:eastAsia="Arial" w:hAnsi="Arial" w:cs="Arial"/>
          </w:rPr>
          <w:tab/>
        </w:r>
        <w:r w:rsidR="00171592" w:rsidDel="00CA3208">
          <w:rPr>
            <w:rFonts w:ascii="Arial" w:eastAsia="Arial" w:hAnsi="Arial" w:cs="Arial"/>
          </w:rPr>
          <w:delText>“Y</w:delText>
        </w:r>
        <w:r w:rsidRPr="00D271E3" w:rsidDel="00CA3208">
          <w:rPr>
            <w:rFonts w:ascii="Arial" w:eastAsia="Arial" w:hAnsi="Arial" w:cs="Arial"/>
          </w:rPr>
          <w:delText>es”</w:delText>
        </w:r>
      </w:del>
    </w:p>
    <w:p w:rsidR="00A8663E" w:rsidRPr="00D271E3" w:rsidDel="00CA3208" w:rsidRDefault="00171592" w:rsidP="00A8663E">
      <w:pPr>
        <w:ind w:left="720" w:firstLine="720"/>
        <w:rPr>
          <w:del w:id="714" w:author="Patricia Dodel" w:date="2020-10-02T08:01:00Z"/>
          <w:rFonts w:ascii="Arial" w:eastAsia="Arial" w:hAnsi="Arial" w:cs="Arial"/>
        </w:rPr>
      </w:pPr>
      <w:del w:id="715" w:author="Patricia Dodel" w:date="2020-10-02T08:01:00Z">
        <w:r w:rsidDel="00CA3208">
          <w:rPr>
            <w:rFonts w:ascii="Arial" w:eastAsia="Arial" w:hAnsi="Arial" w:cs="Arial"/>
          </w:rPr>
          <w:delText>Commissioner Evens</w:delText>
        </w:r>
        <w:r w:rsidDel="00CA3208">
          <w:rPr>
            <w:rFonts w:ascii="Arial" w:eastAsia="Arial" w:hAnsi="Arial" w:cs="Arial"/>
          </w:rPr>
          <w:tab/>
        </w:r>
        <w:r w:rsidDel="00CA3208">
          <w:rPr>
            <w:rFonts w:ascii="Arial" w:eastAsia="Arial" w:hAnsi="Arial" w:cs="Arial"/>
          </w:rPr>
          <w:tab/>
          <w:delText>“</w:delText>
        </w:r>
        <w:r w:rsidR="00C03302" w:rsidDel="00CA3208">
          <w:rPr>
            <w:rFonts w:ascii="Arial" w:eastAsia="Arial" w:hAnsi="Arial" w:cs="Arial"/>
          </w:rPr>
          <w:delText>Yes</w:delText>
        </w:r>
        <w:r w:rsidDel="00CA3208">
          <w:rPr>
            <w:rFonts w:ascii="Arial" w:eastAsia="Arial" w:hAnsi="Arial" w:cs="Arial"/>
          </w:rPr>
          <w:delText>”</w:delText>
        </w:r>
      </w:del>
    </w:p>
    <w:p w:rsidR="00A8663E" w:rsidDel="00CA3208" w:rsidRDefault="00A8663E" w:rsidP="00A8663E">
      <w:pPr>
        <w:ind w:left="720" w:firstLine="720"/>
        <w:rPr>
          <w:del w:id="716" w:author="Patricia Dodel" w:date="2020-10-02T08:01:00Z"/>
          <w:rFonts w:ascii="Arial" w:eastAsia="Arial" w:hAnsi="Arial" w:cs="Arial"/>
        </w:rPr>
      </w:pPr>
      <w:del w:id="717" w:author="Patricia Dodel" w:date="2020-10-02T08:01:00Z">
        <w:r w:rsidRPr="00D271E3" w:rsidDel="00CA3208">
          <w:rPr>
            <w:rFonts w:ascii="Arial" w:eastAsia="Arial" w:hAnsi="Arial" w:cs="Arial"/>
          </w:rPr>
          <w:delText>Commissioner Feiner</w:delText>
        </w:r>
        <w:r w:rsidRPr="00D271E3" w:rsidDel="00CA3208">
          <w:rPr>
            <w:rFonts w:ascii="Arial" w:eastAsia="Arial" w:hAnsi="Arial" w:cs="Arial"/>
          </w:rPr>
          <w:tab/>
        </w:r>
        <w:r w:rsidRPr="00D271E3" w:rsidDel="00CA3208">
          <w:rPr>
            <w:rFonts w:ascii="Arial" w:eastAsia="Arial" w:hAnsi="Arial" w:cs="Arial"/>
          </w:rPr>
          <w:tab/>
          <w:delText>“</w:delText>
        </w:r>
        <w:r w:rsidR="00171592" w:rsidDel="00CA3208">
          <w:rPr>
            <w:rFonts w:ascii="Arial" w:eastAsia="Arial" w:hAnsi="Arial" w:cs="Arial"/>
          </w:rPr>
          <w:delText>Y</w:delText>
        </w:r>
        <w:r w:rsidRPr="00D271E3" w:rsidDel="00CA3208">
          <w:rPr>
            <w:rFonts w:ascii="Arial" w:eastAsia="Arial" w:hAnsi="Arial" w:cs="Arial"/>
          </w:rPr>
          <w:delText>es”</w:delText>
        </w:r>
      </w:del>
    </w:p>
    <w:p w:rsidR="00171592" w:rsidDel="00CA3208" w:rsidRDefault="00171592" w:rsidP="00A8663E">
      <w:pPr>
        <w:ind w:left="720" w:firstLine="720"/>
        <w:rPr>
          <w:del w:id="718" w:author="Patricia Dodel" w:date="2020-10-02T08:01:00Z"/>
          <w:rFonts w:ascii="Arial" w:eastAsia="Arial" w:hAnsi="Arial" w:cs="Arial"/>
        </w:rPr>
      </w:pPr>
      <w:del w:id="719" w:author="Patricia Dodel" w:date="2020-10-02T08:01:00Z">
        <w:r w:rsidDel="00CA3208">
          <w:rPr>
            <w:rFonts w:ascii="Arial" w:eastAsia="Arial" w:hAnsi="Arial" w:cs="Arial"/>
          </w:rPr>
          <w:delText>Commissioner Washington</w:delText>
        </w:r>
        <w:r w:rsidDel="00CA3208">
          <w:rPr>
            <w:rFonts w:ascii="Arial" w:eastAsia="Arial" w:hAnsi="Arial" w:cs="Arial"/>
          </w:rPr>
          <w:tab/>
        </w:r>
        <w:r w:rsidDel="00CA3208">
          <w:rPr>
            <w:rFonts w:ascii="Arial" w:eastAsia="Arial" w:hAnsi="Arial" w:cs="Arial"/>
          </w:rPr>
          <w:tab/>
          <w:delText>“Yes”</w:delText>
        </w:r>
      </w:del>
    </w:p>
    <w:p w:rsidR="00171592" w:rsidRPr="00D271E3" w:rsidDel="00CA3208" w:rsidRDefault="00171592" w:rsidP="00A8663E">
      <w:pPr>
        <w:ind w:left="720" w:firstLine="720"/>
        <w:rPr>
          <w:del w:id="720" w:author="Patricia Dodel" w:date="2020-10-02T08:01:00Z"/>
          <w:rFonts w:ascii="Arial" w:eastAsia="Arial" w:hAnsi="Arial" w:cs="Arial"/>
        </w:rPr>
      </w:pPr>
      <w:del w:id="721" w:author="Patricia Dodel" w:date="2020-10-02T08:01:00Z">
        <w:r w:rsidDel="00CA3208">
          <w:rPr>
            <w:rFonts w:ascii="Arial" w:eastAsia="Arial" w:hAnsi="Arial" w:cs="Arial"/>
          </w:rPr>
          <w:delText>Commissioner Salzer-Lutz</w:delText>
        </w:r>
        <w:r w:rsidDel="00CA3208">
          <w:rPr>
            <w:rFonts w:ascii="Arial" w:eastAsia="Arial" w:hAnsi="Arial" w:cs="Arial"/>
          </w:rPr>
          <w:tab/>
        </w:r>
        <w:r w:rsidDel="00CA3208">
          <w:rPr>
            <w:rFonts w:ascii="Arial" w:eastAsia="Arial" w:hAnsi="Arial" w:cs="Arial"/>
          </w:rPr>
          <w:tab/>
          <w:delText>“Yes”</w:delText>
        </w:r>
      </w:del>
    </w:p>
    <w:p w:rsidR="00BA3805" w:rsidDel="00CA3208" w:rsidRDefault="00BA3805" w:rsidP="00BA3805">
      <w:pPr>
        <w:ind w:left="720"/>
        <w:rPr>
          <w:del w:id="722" w:author="Patricia Dodel" w:date="2020-10-02T08:01:00Z"/>
          <w:rFonts w:ascii="Arial" w:hAnsi="Arial" w:cs="Arial"/>
          <w:bCs/>
          <w:szCs w:val="24"/>
        </w:rPr>
      </w:pPr>
    </w:p>
    <w:p w:rsidR="00BA3805" w:rsidDel="00CA3208" w:rsidRDefault="00BA3805" w:rsidP="00BA3805">
      <w:pPr>
        <w:ind w:left="720"/>
        <w:rPr>
          <w:del w:id="723" w:author="Patricia Dodel" w:date="2020-10-02T08:01:00Z"/>
          <w:rFonts w:ascii="Arial" w:hAnsi="Arial" w:cs="Arial"/>
          <w:bCs/>
          <w:szCs w:val="24"/>
        </w:rPr>
      </w:pPr>
      <w:del w:id="724" w:author="Patricia Dodel" w:date="2020-10-02T08:01:00Z">
        <w:r w:rsidDel="00CA3208">
          <w:rPr>
            <w:rFonts w:ascii="Arial" w:hAnsi="Arial" w:cs="Arial"/>
            <w:bCs/>
            <w:szCs w:val="24"/>
          </w:rPr>
          <w:delText>The motion, which received majority approval of the Commission, was approved.</w:delText>
        </w:r>
      </w:del>
    </w:p>
    <w:p w:rsidR="00BA3805" w:rsidRPr="00D271E3" w:rsidDel="00CA3208" w:rsidRDefault="00A8663E" w:rsidP="00A8663E">
      <w:pPr>
        <w:rPr>
          <w:del w:id="725" w:author="Patricia Dodel" w:date="2020-10-02T08:01:00Z"/>
          <w:rFonts w:ascii="Arial" w:eastAsia="Arial" w:hAnsi="Arial" w:cs="Arial"/>
        </w:rPr>
      </w:pPr>
      <w:del w:id="726" w:author="Patricia Dodel" w:date="2020-10-02T08:01:00Z">
        <w:r w:rsidRPr="00D271E3" w:rsidDel="00CA3208">
          <w:rPr>
            <w:rFonts w:ascii="Arial" w:eastAsia="Arial" w:hAnsi="Arial" w:cs="Arial"/>
          </w:rPr>
          <w:tab/>
        </w:r>
      </w:del>
    </w:p>
    <w:p w:rsidR="00C03302" w:rsidDel="00772288" w:rsidRDefault="00C03302" w:rsidP="00C03302">
      <w:pPr>
        <w:rPr>
          <w:del w:id="727" w:author="Patricia Dodel" w:date="2020-10-14T11:25:00Z"/>
          <w:rFonts w:ascii="Arial" w:hAnsi="Arial" w:cs="Arial"/>
          <w:b/>
        </w:rPr>
      </w:pPr>
      <w:del w:id="728" w:author="Patricia Dodel" w:date="2020-10-02T08:01:00Z">
        <w:r w:rsidDel="00CA3208">
          <w:rPr>
            <w:rFonts w:ascii="Arial" w:hAnsi="Arial" w:cs="Arial"/>
            <w:b/>
          </w:rPr>
          <w:delText>5</w:delText>
        </w:r>
      </w:del>
      <w:del w:id="729" w:author="Patricia Dodel" w:date="2020-10-14T11:25:00Z">
        <w:r w:rsidRPr="00EC66CD" w:rsidDel="00772288">
          <w:rPr>
            <w:rFonts w:ascii="Arial" w:hAnsi="Arial" w:cs="Arial"/>
            <w:b/>
          </w:rPr>
          <w:delText>.</w:delText>
        </w:r>
        <w:r w:rsidRPr="00EC66CD" w:rsidDel="00772288">
          <w:rPr>
            <w:rFonts w:ascii="Arial" w:hAnsi="Arial" w:cs="Arial"/>
            <w:b/>
          </w:rPr>
          <w:tab/>
          <w:delText>PZ-3-21  SPECIAL USE PERMIT (RESTAURANT</w:delText>
        </w:r>
        <w:r w:rsidDel="00772288">
          <w:rPr>
            <w:rFonts w:ascii="Arial" w:hAnsi="Arial" w:cs="Arial"/>
            <w:b/>
          </w:rPr>
          <w:delText xml:space="preserve"> WITH OUTDOOR SEATING</w:delText>
        </w:r>
        <w:r w:rsidRPr="00EC66CD" w:rsidDel="00772288">
          <w:rPr>
            <w:rFonts w:ascii="Arial" w:hAnsi="Arial" w:cs="Arial"/>
            <w:b/>
          </w:rPr>
          <w:delText>)</w:delText>
        </w:r>
      </w:del>
    </w:p>
    <w:p w:rsidR="00C03302" w:rsidRPr="00EC66CD" w:rsidDel="00772288" w:rsidRDefault="00C03302" w:rsidP="00C03302">
      <w:pPr>
        <w:ind w:firstLine="720"/>
        <w:rPr>
          <w:del w:id="730" w:author="Patricia Dodel" w:date="2020-10-14T11:25:00Z"/>
          <w:rFonts w:ascii="Arial" w:hAnsi="Arial" w:cs="Arial"/>
          <w:b/>
        </w:rPr>
      </w:pPr>
      <w:del w:id="731" w:author="Patricia Dodel" w:date="2020-10-14T11:25:00Z">
        <w:r w:rsidRPr="00EC66CD" w:rsidDel="00772288">
          <w:rPr>
            <w:rFonts w:ascii="Arial" w:hAnsi="Arial" w:cs="Arial"/>
            <w:b/>
          </w:rPr>
          <w:delText>AND SITE PLAN REVIEW – TELEO COFFEE, 132 W MONROE</w:delText>
        </w:r>
      </w:del>
    </w:p>
    <w:p w:rsidR="00C03302" w:rsidRPr="00EC66CD" w:rsidDel="00772288" w:rsidRDefault="00C03302" w:rsidP="00C03302">
      <w:pPr>
        <w:rPr>
          <w:del w:id="732" w:author="Patricia Dodel" w:date="2020-10-14T11:25:00Z"/>
          <w:rFonts w:ascii="Arial" w:hAnsi="Arial" w:cs="Arial"/>
        </w:rPr>
      </w:pPr>
      <w:del w:id="733" w:author="Patricia Dodel" w:date="2020-10-14T11:25:00Z">
        <w:r w:rsidRPr="00EC66CD" w:rsidDel="00772288">
          <w:rPr>
            <w:rFonts w:ascii="Arial" w:hAnsi="Arial" w:cs="Arial"/>
          </w:rPr>
          <w:tab/>
          <w:delText>Submitted:  8-28-20  Automatic Recommendation: 12-26-20</w:delText>
        </w:r>
      </w:del>
    </w:p>
    <w:p w:rsidR="00C03302" w:rsidRPr="00EC66CD" w:rsidDel="00772288" w:rsidRDefault="00C03302" w:rsidP="00C03302">
      <w:pPr>
        <w:rPr>
          <w:del w:id="734" w:author="Patricia Dodel" w:date="2020-10-14T11:25:00Z"/>
          <w:rFonts w:ascii="Arial" w:hAnsi="Arial" w:cs="Arial"/>
        </w:rPr>
      </w:pPr>
      <w:del w:id="735" w:author="Patricia Dodel" w:date="2020-10-14T11:25:00Z">
        <w:r w:rsidRPr="00EC66CD" w:rsidDel="00772288">
          <w:rPr>
            <w:rFonts w:ascii="Arial" w:hAnsi="Arial" w:cs="Arial"/>
          </w:rPr>
          <w:tab/>
          <w:delText>Petitioner’s Agent, Brian Ivy</w:delText>
        </w:r>
      </w:del>
    </w:p>
    <w:p w:rsidR="00C03302" w:rsidRPr="00EC66CD" w:rsidDel="00772288" w:rsidRDefault="00C03302" w:rsidP="00C03302">
      <w:pPr>
        <w:rPr>
          <w:del w:id="736" w:author="Patricia Dodel" w:date="2020-10-14T11:25:00Z"/>
          <w:rFonts w:ascii="Arial" w:hAnsi="Arial" w:cs="Arial"/>
          <w:i/>
        </w:rPr>
      </w:pPr>
      <w:del w:id="737" w:author="Patricia Dodel" w:date="2020-10-14T11:25:00Z">
        <w:r w:rsidRPr="00EC66CD" w:rsidDel="00772288">
          <w:rPr>
            <w:rFonts w:ascii="Arial" w:hAnsi="Arial" w:cs="Arial"/>
            <w:i/>
          </w:rPr>
          <w:tab/>
          <w:delText>Opportunity for Public Comment</w:delText>
        </w:r>
      </w:del>
    </w:p>
    <w:p w:rsidR="00C03302" w:rsidDel="00772288" w:rsidRDefault="00C03302" w:rsidP="00C03302">
      <w:pPr>
        <w:tabs>
          <w:tab w:val="left" w:pos="720"/>
        </w:tabs>
        <w:rPr>
          <w:del w:id="738" w:author="Patricia Dodel" w:date="2020-10-14T11:25:00Z"/>
          <w:rFonts w:ascii="Arial" w:hAnsi="Arial" w:cs="Arial"/>
          <w:szCs w:val="24"/>
        </w:rPr>
      </w:pPr>
    </w:p>
    <w:p w:rsidR="00C03302" w:rsidDel="00E314AD" w:rsidRDefault="00257A74" w:rsidP="00C03302">
      <w:pPr>
        <w:ind w:left="720"/>
        <w:rPr>
          <w:del w:id="739" w:author="Patricia Dodel" w:date="2020-10-08T10:56:00Z"/>
          <w:rFonts w:ascii="Arial" w:hAnsi="Arial" w:cs="Arial"/>
          <w:bCs/>
          <w:szCs w:val="24"/>
        </w:rPr>
      </w:pPr>
      <w:del w:id="740" w:author="Patricia Dodel" w:date="2020-10-14T11:25:00Z">
        <w:r w:rsidDel="00772288">
          <w:rPr>
            <w:rFonts w:ascii="Arial" w:hAnsi="Arial" w:cs="Arial"/>
            <w:bCs/>
            <w:szCs w:val="24"/>
          </w:rPr>
          <w:delText xml:space="preserve">Planner II Amy Lowry stated the petitioner is requesting a Special Use Permit for a restaurant with outdoor seating </w:delText>
        </w:r>
      </w:del>
      <w:del w:id="741" w:author="Patricia Dodel" w:date="2020-10-08T10:51:00Z">
        <w:r w:rsidDel="005E025C">
          <w:rPr>
            <w:rFonts w:ascii="Arial" w:hAnsi="Arial" w:cs="Arial"/>
            <w:bCs/>
            <w:szCs w:val="24"/>
          </w:rPr>
          <w:delText xml:space="preserve">to operate </w:delText>
        </w:r>
      </w:del>
      <w:del w:id="742" w:author="Patricia Dodel" w:date="2020-10-14T11:25:00Z">
        <w:r w:rsidDel="00772288">
          <w:rPr>
            <w:rFonts w:ascii="Arial" w:hAnsi="Arial" w:cs="Arial"/>
            <w:bCs/>
            <w:szCs w:val="24"/>
          </w:rPr>
          <w:delText>a coffee shop at 132 West Monro</w:delText>
        </w:r>
        <w:r w:rsidR="00BA3805" w:rsidDel="00772288">
          <w:rPr>
            <w:rFonts w:ascii="Arial" w:hAnsi="Arial" w:cs="Arial"/>
            <w:bCs/>
            <w:szCs w:val="24"/>
          </w:rPr>
          <w:delText xml:space="preserve">e Avenue.  </w:delText>
        </w:r>
      </w:del>
      <w:del w:id="743" w:author="Patricia Dodel" w:date="2020-10-08T10:51:00Z">
        <w:r w:rsidR="00CB6DC2" w:rsidDel="005E025C">
          <w:rPr>
            <w:rFonts w:ascii="Arial" w:hAnsi="Arial" w:cs="Arial"/>
            <w:bCs/>
            <w:szCs w:val="24"/>
          </w:rPr>
          <w:delText xml:space="preserve">Many years </w:delText>
        </w:r>
      </w:del>
      <w:del w:id="744" w:author="Patricia Dodel" w:date="2020-10-14T11:25:00Z">
        <w:r w:rsidR="00CB6DC2" w:rsidDel="00772288">
          <w:rPr>
            <w:rFonts w:ascii="Arial" w:hAnsi="Arial" w:cs="Arial"/>
            <w:bCs/>
            <w:szCs w:val="24"/>
          </w:rPr>
          <w:delText>ago, t</w:delText>
        </w:r>
        <w:r w:rsidR="00BA3805" w:rsidDel="00772288">
          <w:rPr>
            <w:rFonts w:ascii="Arial" w:hAnsi="Arial" w:cs="Arial"/>
            <w:bCs/>
            <w:szCs w:val="24"/>
          </w:rPr>
          <w:delText>he original home had been</w:delText>
        </w:r>
        <w:r w:rsidDel="00772288">
          <w:rPr>
            <w:rFonts w:ascii="Arial" w:hAnsi="Arial" w:cs="Arial"/>
            <w:bCs/>
            <w:szCs w:val="24"/>
          </w:rPr>
          <w:delText xml:space="preserve"> converted to </w:delText>
        </w:r>
      </w:del>
      <w:del w:id="745" w:author="Patricia Dodel" w:date="2020-10-08T10:51:00Z">
        <w:r w:rsidDel="005E025C">
          <w:rPr>
            <w:rFonts w:ascii="Arial" w:hAnsi="Arial" w:cs="Arial"/>
            <w:bCs/>
            <w:szCs w:val="24"/>
          </w:rPr>
          <w:delText>an office.</w:delText>
        </w:r>
      </w:del>
      <w:del w:id="746" w:author="Patricia Dodel" w:date="2020-10-14T11:25:00Z">
        <w:r w:rsidDel="00772288">
          <w:rPr>
            <w:rFonts w:ascii="Arial" w:hAnsi="Arial" w:cs="Arial"/>
            <w:bCs/>
            <w:szCs w:val="24"/>
          </w:rPr>
          <w:delText xml:space="preserve">  </w:delText>
        </w:r>
        <w:r w:rsidR="00BA3805" w:rsidDel="00772288">
          <w:rPr>
            <w:rFonts w:ascii="Arial" w:hAnsi="Arial" w:cs="Arial"/>
            <w:bCs/>
            <w:szCs w:val="24"/>
          </w:rPr>
          <w:delText xml:space="preserve">An exterior staircase provides access to the second floor.  </w:delText>
        </w:r>
      </w:del>
      <w:del w:id="747" w:author="Patricia Dodel" w:date="2020-10-08T10:51:00Z">
        <w:r w:rsidR="00BA3805" w:rsidDel="005E025C">
          <w:rPr>
            <w:rFonts w:ascii="Arial" w:hAnsi="Arial" w:cs="Arial"/>
            <w:bCs/>
            <w:szCs w:val="24"/>
          </w:rPr>
          <w:delText xml:space="preserve">A new front deck is proposed.  </w:delText>
        </w:r>
      </w:del>
      <w:del w:id="748" w:author="Patricia Dodel" w:date="2020-10-08T10:54:00Z">
        <w:r w:rsidR="00BA3805" w:rsidDel="005E025C">
          <w:rPr>
            <w:rFonts w:ascii="Arial" w:hAnsi="Arial" w:cs="Arial"/>
            <w:bCs/>
            <w:szCs w:val="24"/>
          </w:rPr>
          <w:delText xml:space="preserve">The first floor contains 1,050 square feet and the second floor contains 778 square feet.  </w:delText>
        </w:r>
      </w:del>
      <w:del w:id="749" w:author="Patricia Dodel" w:date="2020-10-14T11:25:00Z">
        <w:r w:rsidR="00BA3805" w:rsidDel="00772288">
          <w:rPr>
            <w:rFonts w:ascii="Arial" w:hAnsi="Arial" w:cs="Arial"/>
            <w:bCs/>
            <w:szCs w:val="24"/>
          </w:rPr>
          <w:delText xml:space="preserve">The Architectural Review Board will review the exterior of the building and signs.  </w:delText>
        </w:r>
      </w:del>
      <w:del w:id="750" w:author="Patricia Dodel" w:date="2020-10-08T10:54:00Z">
        <w:r w:rsidR="00BA3805" w:rsidDel="005E025C">
          <w:rPr>
            <w:rFonts w:ascii="Arial" w:hAnsi="Arial" w:cs="Arial"/>
            <w:bCs/>
            <w:szCs w:val="24"/>
          </w:rPr>
          <w:delText xml:space="preserve">A </w:delText>
        </w:r>
      </w:del>
      <w:del w:id="751" w:author="Patricia Dodel" w:date="2020-10-14T11:25:00Z">
        <w:r w:rsidR="00BA3805" w:rsidDel="00772288">
          <w:rPr>
            <w:rFonts w:ascii="Arial" w:hAnsi="Arial" w:cs="Arial"/>
            <w:bCs/>
            <w:szCs w:val="24"/>
          </w:rPr>
          <w:delText xml:space="preserve">maximum </w:delText>
        </w:r>
      </w:del>
      <w:del w:id="752" w:author="Patricia Dodel" w:date="2020-10-08T10:54:00Z">
        <w:r w:rsidR="00BA3805" w:rsidDel="005E025C">
          <w:rPr>
            <w:rFonts w:ascii="Arial" w:hAnsi="Arial" w:cs="Arial"/>
            <w:bCs/>
            <w:szCs w:val="24"/>
          </w:rPr>
          <w:delText xml:space="preserve">of 12 seats could be provided on the exterior as </w:delText>
        </w:r>
      </w:del>
      <w:del w:id="753" w:author="Patricia Dodel" w:date="2020-10-14T11:25:00Z">
        <w:r w:rsidR="00BA3805" w:rsidDel="00772288">
          <w:rPr>
            <w:rFonts w:ascii="Arial" w:hAnsi="Arial" w:cs="Arial"/>
            <w:bCs/>
            <w:szCs w:val="24"/>
          </w:rPr>
          <w:delText xml:space="preserve">an accessory use.  Outdoor speakers are proposed for music.  </w:delText>
        </w:r>
      </w:del>
    </w:p>
    <w:p w:rsidR="00BA3805" w:rsidDel="00772288" w:rsidRDefault="00BA3805" w:rsidP="00C03302">
      <w:pPr>
        <w:ind w:left="720"/>
        <w:rPr>
          <w:del w:id="754" w:author="Patricia Dodel" w:date="2020-10-14T11:25:00Z"/>
          <w:rFonts w:ascii="Arial" w:hAnsi="Arial" w:cs="Arial"/>
          <w:bCs/>
          <w:szCs w:val="24"/>
        </w:rPr>
      </w:pPr>
    </w:p>
    <w:p w:rsidR="00BA3805" w:rsidDel="003B20FE" w:rsidRDefault="00BA3805" w:rsidP="00C03302">
      <w:pPr>
        <w:ind w:left="720"/>
        <w:rPr>
          <w:del w:id="755" w:author="Patricia Dodel" w:date="2020-10-08T08:20:00Z"/>
          <w:rFonts w:ascii="Arial" w:hAnsi="Arial" w:cs="Arial"/>
          <w:bCs/>
          <w:szCs w:val="24"/>
        </w:rPr>
      </w:pPr>
      <w:del w:id="756" w:author="Patricia Dodel" w:date="2020-10-08T08:20:00Z">
        <w:r w:rsidDel="003B20FE">
          <w:rPr>
            <w:rFonts w:ascii="Arial" w:hAnsi="Arial" w:cs="Arial"/>
            <w:bCs/>
            <w:szCs w:val="24"/>
          </w:rPr>
          <w:delText>Commissioner Feiner inquired about the Special Use Permit granted for the petitioner at 142 West Monroe being “attached” to the real estate and not the applicant and expressed concern regarding two coffee shops adjacent to one another.  Planning and Development Services Director Raiche commented that he would contact the City Attorney whether or not the property owner can release the existing SUP.</w:delText>
        </w:r>
      </w:del>
    </w:p>
    <w:p w:rsidR="00BA3805" w:rsidDel="00772288" w:rsidRDefault="00BA3805" w:rsidP="00C03302">
      <w:pPr>
        <w:ind w:left="720"/>
        <w:rPr>
          <w:del w:id="757" w:author="Patricia Dodel" w:date="2020-10-14T11:25:00Z"/>
          <w:rFonts w:ascii="Arial" w:hAnsi="Arial" w:cs="Arial"/>
          <w:bCs/>
          <w:szCs w:val="24"/>
        </w:rPr>
      </w:pPr>
    </w:p>
    <w:p w:rsidR="00BA3805" w:rsidDel="00772288" w:rsidRDefault="00BA3805" w:rsidP="00C03302">
      <w:pPr>
        <w:ind w:left="720"/>
        <w:rPr>
          <w:del w:id="758" w:author="Patricia Dodel" w:date="2020-10-14T11:25:00Z"/>
          <w:rFonts w:ascii="Arial" w:hAnsi="Arial" w:cs="Arial"/>
          <w:bCs/>
          <w:szCs w:val="24"/>
        </w:rPr>
      </w:pPr>
      <w:del w:id="759" w:author="Patricia Dodel" w:date="2020-10-14T11:25:00Z">
        <w:r w:rsidDel="00772288">
          <w:rPr>
            <w:rFonts w:ascii="Arial" w:hAnsi="Arial" w:cs="Arial"/>
            <w:bCs/>
            <w:szCs w:val="24"/>
          </w:rPr>
          <w:delText>Brian Ivy stated they</w:delText>
        </w:r>
      </w:del>
      <w:del w:id="760" w:author="Patricia Dodel" w:date="2020-10-08T10:59:00Z">
        <w:r w:rsidDel="00D43DE8">
          <w:rPr>
            <w:rFonts w:ascii="Arial" w:hAnsi="Arial" w:cs="Arial"/>
            <w:bCs/>
            <w:szCs w:val="24"/>
          </w:rPr>
          <w:delText xml:space="preserve"> are pursuing a shared parking agreem</w:delText>
        </w:r>
        <w:r w:rsidR="002D1E1F" w:rsidDel="00D43DE8">
          <w:rPr>
            <w:rFonts w:ascii="Arial" w:hAnsi="Arial" w:cs="Arial"/>
            <w:bCs/>
            <w:szCs w:val="24"/>
          </w:rPr>
          <w:delText xml:space="preserve">ent with 142 West Monroe and </w:delText>
        </w:r>
      </w:del>
      <w:del w:id="761" w:author="Patricia Dodel" w:date="2020-10-14T11:25:00Z">
        <w:r w:rsidR="002D1E1F" w:rsidDel="00772288">
          <w:rPr>
            <w:rFonts w:ascii="Arial" w:hAnsi="Arial" w:cs="Arial"/>
            <w:bCs/>
            <w:szCs w:val="24"/>
          </w:rPr>
          <w:delText>314</w:delText>
        </w:r>
        <w:r w:rsidDel="00772288">
          <w:rPr>
            <w:rFonts w:ascii="Arial" w:hAnsi="Arial" w:cs="Arial"/>
            <w:bCs/>
            <w:szCs w:val="24"/>
          </w:rPr>
          <w:delText xml:space="preserve"> South Clay </w:delText>
        </w:r>
      </w:del>
      <w:del w:id="762" w:author="Patricia Dodel" w:date="2020-10-08T11:04:00Z">
        <w:r w:rsidDel="00D43DE8">
          <w:rPr>
            <w:rFonts w:ascii="Arial" w:hAnsi="Arial" w:cs="Arial"/>
            <w:bCs/>
            <w:szCs w:val="24"/>
          </w:rPr>
          <w:delText>because they need six additional parking spaces.</w:delText>
        </w:r>
        <w:r w:rsidR="002D1E1F" w:rsidDel="00D43DE8">
          <w:rPr>
            <w:rFonts w:ascii="Arial" w:hAnsi="Arial" w:cs="Arial"/>
            <w:bCs/>
            <w:szCs w:val="24"/>
          </w:rPr>
          <w:delText xml:space="preserve"> M</w:delText>
        </w:r>
      </w:del>
      <w:del w:id="763" w:author="Patricia Dodel" w:date="2020-10-14T11:25:00Z">
        <w:r w:rsidR="002D1E1F" w:rsidDel="00772288">
          <w:rPr>
            <w:rFonts w:ascii="Arial" w:hAnsi="Arial" w:cs="Arial"/>
            <w:bCs/>
            <w:szCs w:val="24"/>
          </w:rPr>
          <w:delText xml:space="preserve">r. Raiche </w:delText>
        </w:r>
      </w:del>
      <w:ins w:id="764" w:author="Jonathan D. Raiche" w:date="2020-10-12T08:47:00Z">
        <w:del w:id="765" w:author="Patricia Dodel" w:date="2020-10-14T11:25:00Z">
          <w:r w:rsidR="00944ABE" w:rsidDel="00772288">
            <w:rPr>
              <w:rFonts w:ascii="Arial" w:hAnsi="Arial" w:cs="Arial"/>
              <w:bCs/>
              <w:szCs w:val="24"/>
            </w:rPr>
            <w:delText>s</w:delText>
          </w:r>
        </w:del>
      </w:ins>
      <w:del w:id="766" w:author="Patricia Dodel" w:date="2020-10-08T11:08:00Z">
        <w:r w:rsidR="002D1E1F" w:rsidDel="00E57BB6">
          <w:rPr>
            <w:rFonts w:ascii="Arial" w:hAnsi="Arial" w:cs="Arial"/>
            <w:bCs/>
            <w:szCs w:val="24"/>
          </w:rPr>
          <w:delText>added the conversion of the existing building to restaurant use does not require additional parking, the additional parking is required for outdoor seating area of more than 12 seats.</w:delText>
        </w:r>
      </w:del>
    </w:p>
    <w:p w:rsidR="00C03302" w:rsidDel="00772288" w:rsidRDefault="00C03302" w:rsidP="00C03302">
      <w:pPr>
        <w:rPr>
          <w:del w:id="767" w:author="Patricia Dodel" w:date="2020-10-14T11:25:00Z"/>
          <w:rFonts w:ascii="Arial" w:hAnsi="Arial" w:cs="Arial"/>
          <w:bCs/>
          <w:szCs w:val="24"/>
        </w:rPr>
      </w:pPr>
    </w:p>
    <w:p w:rsidR="002D1E1F" w:rsidDel="00E57BB6" w:rsidRDefault="002D1E1F" w:rsidP="002D1E1F">
      <w:pPr>
        <w:ind w:left="720"/>
        <w:rPr>
          <w:del w:id="768" w:author="Patricia Dodel" w:date="2020-10-08T11:11:00Z"/>
          <w:rFonts w:ascii="Arial" w:hAnsi="Arial" w:cs="Arial"/>
          <w:bCs/>
          <w:szCs w:val="24"/>
        </w:rPr>
      </w:pPr>
      <w:del w:id="769" w:author="Patricia Dodel" w:date="2020-10-08T11:11:00Z">
        <w:r w:rsidDel="00E57BB6">
          <w:rPr>
            <w:rFonts w:ascii="Arial" w:hAnsi="Arial" w:cs="Arial"/>
            <w:bCs/>
            <w:szCs w:val="24"/>
          </w:rPr>
          <w:delText>In response to Commissioner Evens question about a location for unloading trucks, Mr. Ivy responded it would be behind the building adjacent to the ADA ramp.  He added that the proposed hours of operation are 6 a.m. to 6 p.m.</w:delText>
        </w:r>
      </w:del>
    </w:p>
    <w:p w:rsidR="002D1E1F" w:rsidDel="00E57BB6" w:rsidRDefault="002D1E1F" w:rsidP="002D1E1F">
      <w:pPr>
        <w:ind w:left="720"/>
        <w:rPr>
          <w:del w:id="770" w:author="Patricia Dodel" w:date="2020-10-08T11:11:00Z"/>
          <w:rFonts w:ascii="Arial" w:hAnsi="Arial" w:cs="Arial"/>
          <w:bCs/>
          <w:szCs w:val="24"/>
        </w:rPr>
      </w:pPr>
    </w:p>
    <w:p w:rsidR="002D1E1F" w:rsidDel="00E57BB6" w:rsidRDefault="002D1E1F" w:rsidP="002D1E1F">
      <w:pPr>
        <w:ind w:left="720"/>
        <w:rPr>
          <w:del w:id="771" w:author="Patricia Dodel" w:date="2020-10-08T11:11:00Z"/>
          <w:rFonts w:ascii="Arial" w:hAnsi="Arial" w:cs="Arial"/>
          <w:bCs/>
          <w:szCs w:val="24"/>
        </w:rPr>
      </w:pPr>
      <w:del w:id="772" w:author="Patricia Dodel" w:date="2020-10-08T11:11:00Z">
        <w:r w:rsidDel="00E57BB6">
          <w:rPr>
            <w:rFonts w:ascii="Arial" w:hAnsi="Arial" w:cs="Arial"/>
            <w:bCs/>
            <w:szCs w:val="24"/>
          </w:rPr>
          <w:delText>In response to Mr. Adkins questions regarding food, alcohol, and music, Mr. Ivy responded foo</w:delText>
        </w:r>
      </w:del>
      <w:ins w:id="773" w:author="Jonathan D. Raiche" w:date="2020-09-28T14:45:00Z">
        <w:del w:id="774" w:author="Patricia Dodel" w:date="2020-10-08T11:11:00Z">
          <w:r w:rsidR="005B0D99" w:rsidDel="00E57BB6">
            <w:rPr>
              <w:rFonts w:ascii="Arial" w:hAnsi="Arial" w:cs="Arial"/>
              <w:bCs/>
              <w:szCs w:val="24"/>
            </w:rPr>
            <w:delText>d</w:delText>
          </w:r>
        </w:del>
      </w:ins>
      <w:del w:id="775" w:author="Patricia Dodel" w:date="2020-10-08T11:11:00Z">
        <w:r w:rsidDel="00E57BB6">
          <w:rPr>
            <w:rFonts w:ascii="Arial" w:hAnsi="Arial" w:cs="Arial"/>
            <w:bCs/>
            <w:szCs w:val="24"/>
          </w:rPr>
          <w:delText xml:space="preserve">t would consist of paninis and pre-packaged items and there would be limited food preparation with a microwave and panini press, no alcohol would be </w:delText>
        </w:r>
        <w:r w:rsidR="00CB6DC2" w:rsidDel="00E57BB6">
          <w:rPr>
            <w:rFonts w:ascii="Arial" w:hAnsi="Arial" w:cs="Arial"/>
            <w:bCs/>
            <w:szCs w:val="24"/>
          </w:rPr>
          <w:delText>served, and “background” music would be played through speakers.</w:delText>
        </w:r>
      </w:del>
      <w:ins w:id="776" w:author="Jonathan D. Raiche" w:date="2020-09-28T14:46:00Z">
        <w:del w:id="777" w:author="Patricia Dodel" w:date="2020-10-08T11:11:00Z">
          <w:r w:rsidR="005B0D99" w:rsidDel="00E57BB6">
            <w:rPr>
              <w:rFonts w:ascii="Arial" w:hAnsi="Arial" w:cs="Arial"/>
              <w:bCs/>
              <w:szCs w:val="24"/>
            </w:rPr>
            <w:delText xml:space="preserve">  However, the applicant would not want to limit themselves to not having an option for potential live music outdoors.</w:delText>
          </w:r>
        </w:del>
      </w:ins>
    </w:p>
    <w:p w:rsidR="002D1E1F" w:rsidDel="00E57BB6" w:rsidRDefault="002D1E1F" w:rsidP="002D1E1F">
      <w:pPr>
        <w:ind w:left="720"/>
        <w:rPr>
          <w:del w:id="778" w:author="Patricia Dodel" w:date="2020-10-08T11:11:00Z"/>
          <w:rFonts w:ascii="Arial" w:hAnsi="Arial" w:cs="Arial"/>
          <w:bCs/>
          <w:szCs w:val="24"/>
        </w:rPr>
      </w:pPr>
    </w:p>
    <w:p w:rsidR="00C03302" w:rsidDel="00CA3208" w:rsidRDefault="00C03302" w:rsidP="00286264">
      <w:pPr>
        <w:tabs>
          <w:tab w:val="left" w:pos="720"/>
        </w:tabs>
        <w:ind w:left="720"/>
        <w:rPr>
          <w:del w:id="779" w:author="Patricia Dodel" w:date="2020-10-02T08:00:00Z"/>
          <w:rFonts w:ascii="Arial" w:hAnsi="Arial" w:cs="Arial"/>
          <w:szCs w:val="24"/>
        </w:rPr>
      </w:pPr>
      <w:del w:id="780" w:author="Patricia Dodel" w:date="2020-10-02T08:00:00Z">
        <w:r w:rsidDel="00CA3208">
          <w:rPr>
            <w:rFonts w:ascii="Arial" w:hAnsi="Arial" w:cs="Arial"/>
            <w:szCs w:val="24"/>
          </w:rPr>
          <w:delText>Chairman Adkins appointed Commissioners</w:delText>
        </w:r>
        <w:r w:rsidR="002D1E1F" w:rsidDel="00CA3208">
          <w:rPr>
            <w:rFonts w:ascii="Arial" w:hAnsi="Arial" w:cs="Arial"/>
            <w:szCs w:val="24"/>
          </w:rPr>
          <w:delText xml:space="preserve"> Evens and Eagleton</w:delText>
        </w:r>
        <w:r w:rsidDel="00CA3208">
          <w:rPr>
            <w:rFonts w:ascii="Arial" w:hAnsi="Arial" w:cs="Arial"/>
            <w:szCs w:val="24"/>
          </w:rPr>
          <w:delText xml:space="preserve"> to the Subcommittee, and the Subcommittee scheduled a meeting to be held via Zoom on September </w:delText>
        </w:r>
        <w:r w:rsidR="002D1E1F" w:rsidDel="00CA3208">
          <w:rPr>
            <w:rFonts w:ascii="Arial" w:hAnsi="Arial" w:cs="Arial"/>
            <w:szCs w:val="24"/>
          </w:rPr>
          <w:delText xml:space="preserve">24 </w:delText>
        </w:r>
        <w:r w:rsidDel="00CA3208">
          <w:rPr>
            <w:rFonts w:ascii="Arial" w:hAnsi="Arial" w:cs="Arial"/>
            <w:szCs w:val="24"/>
          </w:rPr>
          <w:delText>at</w:delText>
        </w:r>
        <w:r w:rsidR="002D1E1F" w:rsidDel="00CA3208">
          <w:rPr>
            <w:rFonts w:ascii="Arial" w:hAnsi="Arial" w:cs="Arial"/>
            <w:szCs w:val="24"/>
          </w:rPr>
          <w:delText xml:space="preserve"> 9 a.m.</w:delText>
        </w:r>
      </w:del>
    </w:p>
    <w:p w:rsidR="000366D2" w:rsidRDefault="006148B3" w:rsidP="0068666E">
      <w:pPr>
        <w:ind w:left="720"/>
        <w:rPr>
          <w:ins w:id="781" w:author="Patricia Dodel" w:date="2020-10-22T11:33:00Z"/>
          <w:rFonts w:ascii="Arial" w:hAnsi="Arial" w:cs="Arial"/>
        </w:rPr>
      </w:pPr>
      <w:ins w:id="782" w:author="Jonathan D. Raiche" w:date="2020-10-12T08:58:00Z">
        <w:del w:id="783" w:author="Patricia Dodel" w:date="2020-10-14T11:25:00Z">
          <w:r w:rsidDel="00772288">
            <w:rPr>
              <w:rFonts w:ascii="Arial" w:hAnsi="Arial" w:cs="Arial"/>
              <w:bCs/>
              <w:szCs w:val="24"/>
            </w:rPr>
            <w:delText xml:space="preserve"> which would be classified as a permitted use</w:delText>
          </w:r>
        </w:del>
      </w:ins>
      <w:ins w:id="784" w:author="Jonathan D. Raiche" w:date="2020-10-26T14:21:00Z">
        <w:del w:id="785" w:author="Patricia Dodel" w:date="2020-10-28T12:50:00Z">
          <w:r w:rsidR="00D170DA" w:rsidDel="0068666E">
            <w:rPr>
              <w:rFonts w:ascii="Arial" w:hAnsi="Arial" w:cs="Arial"/>
            </w:rPr>
            <w:delText>nf</w:delText>
          </w:r>
        </w:del>
      </w:ins>
    </w:p>
    <w:p w:rsidR="000366D2" w:rsidRDefault="000366D2" w:rsidP="0019026B">
      <w:pPr>
        <w:ind w:left="720"/>
        <w:rPr>
          <w:ins w:id="786" w:author="Patricia Dodel" w:date="2020-10-22T13:33:00Z"/>
          <w:rFonts w:ascii="Arial" w:hAnsi="Arial" w:cs="Arial"/>
        </w:rPr>
      </w:pPr>
    </w:p>
    <w:p w:rsidR="000366D2" w:rsidDel="0068666E" w:rsidRDefault="000366D2" w:rsidP="0019026B">
      <w:pPr>
        <w:ind w:left="720"/>
        <w:rPr>
          <w:del w:id="787" w:author="Patricia Dodel" w:date="2020-10-28T12:52:00Z"/>
          <w:rFonts w:ascii="Arial" w:hAnsi="Arial" w:cs="Arial"/>
        </w:rPr>
      </w:pPr>
    </w:p>
    <w:p w:rsidR="00A5537B" w:rsidRPr="007A04DE" w:rsidRDefault="00C03302" w:rsidP="00A5537B">
      <w:pPr>
        <w:ind w:left="720" w:hanging="720"/>
        <w:rPr>
          <w:rFonts w:ascii="Arial" w:hAnsi="Arial" w:cs="Arial"/>
          <w:szCs w:val="24"/>
        </w:rPr>
      </w:pPr>
      <w:del w:id="788" w:author="Patricia Dodel" w:date="2020-10-02T08:01:00Z">
        <w:r w:rsidRPr="00CA3208" w:rsidDel="00CA3208">
          <w:rPr>
            <w:rFonts w:ascii="Arial" w:hAnsi="Arial" w:cs="Arial"/>
            <w:b/>
            <w:szCs w:val="24"/>
          </w:rPr>
          <w:delText>6</w:delText>
        </w:r>
      </w:del>
      <w:ins w:id="789" w:author="Patricia Dodel" w:date="2020-10-28T12:52:00Z">
        <w:r w:rsidR="0068666E">
          <w:rPr>
            <w:rFonts w:ascii="Arial" w:hAnsi="Arial" w:cs="Arial"/>
            <w:b/>
            <w:szCs w:val="24"/>
          </w:rPr>
          <w:t>6</w:t>
        </w:r>
      </w:ins>
      <w:r w:rsidR="006D4341" w:rsidRPr="00CA3208">
        <w:rPr>
          <w:rFonts w:ascii="Arial" w:hAnsi="Arial" w:cs="Arial"/>
          <w:b/>
          <w:szCs w:val="24"/>
        </w:rPr>
        <w:t>.</w:t>
      </w:r>
      <w:r w:rsidR="006D4341">
        <w:rPr>
          <w:rFonts w:ascii="Arial" w:hAnsi="Arial" w:cs="Arial"/>
          <w:szCs w:val="24"/>
        </w:rPr>
        <w:tab/>
        <w:t xml:space="preserve">Planning and Development Services Director Raiche </w:t>
      </w:r>
      <w:r w:rsidR="00A66DD8">
        <w:rPr>
          <w:rFonts w:ascii="Arial" w:hAnsi="Arial" w:cs="Arial"/>
          <w:szCs w:val="24"/>
        </w:rPr>
        <w:t xml:space="preserve">stated </w:t>
      </w:r>
      <w:del w:id="790" w:author="Patricia Dodel" w:date="2020-10-08T09:41:00Z">
        <w:r w:rsidR="008C0ED0" w:rsidDel="006B440B">
          <w:rPr>
            <w:rFonts w:ascii="Arial" w:hAnsi="Arial" w:cs="Arial"/>
            <w:szCs w:val="24"/>
          </w:rPr>
          <w:delText>the</w:delText>
        </w:r>
        <w:r w:rsidR="00A5537B" w:rsidDel="006B440B">
          <w:rPr>
            <w:rFonts w:ascii="Arial" w:hAnsi="Arial" w:cs="Arial"/>
            <w:szCs w:val="24"/>
          </w:rPr>
          <w:delText xml:space="preserve"> </w:delText>
        </w:r>
        <w:r w:rsidR="002D1E1F" w:rsidDel="006B440B">
          <w:rPr>
            <w:rFonts w:ascii="Arial" w:hAnsi="Arial" w:cs="Arial"/>
            <w:szCs w:val="24"/>
          </w:rPr>
          <w:delText xml:space="preserve">EZ Storage Lot (PZ-10-19) conversion is proceeding and the Credit Union </w:delText>
        </w:r>
        <w:r w:rsidR="00CB6DC2" w:rsidDel="006B440B">
          <w:rPr>
            <w:rFonts w:ascii="Arial" w:hAnsi="Arial" w:cs="Arial"/>
            <w:szCs w:val="24"/>
          </w:rPr>
          <w:delText xml:space="preserve">has applied </w:delText>
        </w:r>
        <w:r w:rsidR="002D1E1F" w:rsidDel="006B440B">
          <w:rPr>
            <w:rFonts w:ascii="Arial" w:hAnsi="Arial" w:cs="Arial"/>
            <w:szCs w:val="24"/>
          </w:rPr>
          <w:delText xml:space="preserve">to the Architectural Review Board, Burn Boot Camp (PZ-20-20) is complete and an occupancy permit issued;  a grading permit was issued on September 15 for Townes at Geyer Grove; </w:delText>
        </w:r>
      </w:del>
      <w:r w:rsidR="002D1E1F">
        <w:rPr>
          <w:rFonts w:ascii="Arial" w:hAnsi="Arial" w:cs="Arial"/>
          <w:szCs w:val="24"/>
        </w:rPr>
        <w:t xml:space="preserve">the </w:t>
      </w:r>
      <w:r w:rsidR="00A5537B">
        <w:rPr>
          <w:rFonts w:ascii="Arial" w:hAnsi="Arial" w:cs="Arial"/>
          <w:szCs w:val="24"/>
        </w:rPr>
        <w:t>City Council</w:t>
      </w:r>
      <w:del w:id="791" w:author="Patricia Dodel" w:date="2020-11-06T10:52:00Z">
        <w:r w:rsidR="00A5537B" w:rsidDel="00496BDD">
          <w:rPr>
            <w:rFonts w:ascii="Arial" w:hAnsi="Arial" w:cs="Arial"/>
            <w:szCs w:val="24"/>
          </w:rPr>
          <w:delText xml:space="preserve"> </w:delText>
        </w:r>
      </w:del>
      <w:del w:id="792" w:author="Patricia Dodel" w:date="2020-10-22T08:51:00Z">
        <w:r w:rsidR="00A5537B" w:rsidDel="00F84F6F">
          <w:rPr>
            <w:rFonts w:ascii="Arial" w:hAnsi="Arial" w:cs="Arial"/>
            <w:szCs w:val="24"/>
          </w:rPr>
          <w:delText xml:space="preserve">is </w:delText>
        </w:r>
      </w:del>
      <w:ins w:id="793" w:author="Patricia Dodel" w:date="2020-11-06T10:53:00Z">
        <w:r w:rsidR="00496BDD">
          <w:rPr>
            <w:rFonts w:ascii="Arial" w:hAnsi="Arial" w:cs="Arial"/>
            <w:szCs w:val="24"/>
          </w:rPr>
          <w:t xml:space="preserve"> </w:t>
        </w:r>
      </w:ins>
      <w:ins w:id="794" w:author="Patricia Dodel" w:date="2020-10-22T08:51:00Z">
        <w:r w:rsidR="00F84F6F">
          <w:rPr>
            <w:rFonts w:ascii="Arial" w:hAnsi="Arial" w:cs="Arial"/>
            <w:szCs w:val="24"/>
          </w:rPr>
          <w:t xml:space="preserve">is </w:t>
        </w:r>
      </w:ins>
      <w:r w:rsidR="00A5537B">
        <w:rPr>
          <w:rFonts w:ascii="Arial" w:hAnsi="Arial" w:cs="Arial"/>
          <w:szCs w:val="24"/>
        </w:rPr>
        <w:t xml:space="preserve">holding </w:t>
      </w:r>
      <w:del w:id="795" w:author="Patricia Dodel" w:date="2020-11-06T10:53:00Z">
        <w:r w:rsidR="00A5537B" w:rsidDel="00496BDD">
          <w:rPr>
            <w:rFonts w:ascii="Arial" w:hAnsi="Arial" w:cs="Arial"/>
            <w:szCs w:val="24"/>
          </w:rPr>
          <w:delText xml:space="preserve">a </w:delText>
        </w:r>
      </w:del>
      <w:r w:rsidR="00A5537B">
        <w:rPr>
          <w:rFonts w:ascii="Arial" w:hAnsi="Arial" w:cs="Arial"/>
          <w:szCs w:val="24"/>
        </w:rPr>
        <w:t>public hearing</w:t>
      </w:r>
      <w:ins w:id="796" w:author="Patricia Dodel" w:date="2020-11-06T10:53:00Z">
        <w:r w:rsidR="00496BDD">
          <w:rPr>
            <w:rFonts w:ascii="Arial" w:hAnsi="Arial" w:cs="Arial"/>
            <w:szCs w:val="24"/>
          </w:rPr>
          <w:t xml:space="preserve">s on November 5 at 6 p.m. for Teleo Coffee and Platinum Tinting; </w:t>
        </w:r>
      </w:ins>
      <w:ins w:id="797" w:author="Patricia Dodel" w:date="2020-11-06T10:56:00Z">
        <w:r w:rsidR="00496BDD">
          <w:rPr>
            <w:rFonts w:ascii="Arial" w:hAnsi="Arial" w:cs="Arial"/>
            <w:szCs w:val="24"/>
          </w:rPr>
          <w:t xml:space="preserve">on November 5 </w:t>
        </w:r>
      </w:ins>
      <w:ins w:id="798" w:author="Patricia Dodel" w:date="2020-11-06T10:53:00Z">
        <w:r w:rsidR="00496BDD">
          <w:rPr>
            <w:rFonts w:ascii="Arial" w:hAnsi="Arial" w:cs="Arial"/>
            <w:szCs w:val="24"/>
          </w:rPr>
          <w:t xml:space="preserve">the Council will vote on the </w:t>
        </w:r>
      </w:ins>
      <w:del w:id="799" w:author="Patricia Dodel" w:date="2020-11-06T10:54:00Z">
        <w:r w:rsidR="00A5537B" w:rsidDel="00496BDD">
          <w:rPr>
            <w:rFonts w:ascii="Arial" w:hAnsi="Arial" w:cs="Arial"/>
            <w:szCs w:val="24"/>
          </w:rPr>
          <w:delText xml:space="preserve"> on </w:delText>
        </w:r>
      </w:del>
      <w:ins w:id="800" w:author="Patricia Dodel" w:date="2020-10-22T08:51:00Z">
        <w:r w:rsidR="00F84F6F">
          <w:rPr>
            <w:rFonts w:ascii="Arial" w:hAnsi="Arial" w:cs="Arial"/>
            <w:szCs w:val="24"/>
          </w:rPr>
          <w:t xml:space="preserve">revised plan for </w:t>
        </w:r>
      </w:ins>
      <w:r w:rsidR="00A5537B">
        <w:rPr>
          <w:rFonts w:ascii="Arial" w:hAnsi="Arial" w:cs="Arial"/>
          <w:szCs w:val="24"/>
        </w:rPr>
        <w:t>Kirkwood Flats/The James (PZ-15-20)</w:t>
      </w:r>
      <w:del w:id="801" w:author="Patricia Dodel" w:date="2020-10-26T14:42:00Z">
        <w:r w:rsidR="00A5537B" w:rsidDel="002A3EAC">
          <w:rPr>
            <w:rFonts w:ascii="Arial" w:hAnsi="Arial" w:cs="Arial"/>
            <w:szCs w:val="24"/>
          </w:rPr>
          <w:delText xml:space="preserve"> on October 22 via Zoom</w:delText>
        </w:r>
      </w:del>
      <w:ins w:id="802" w:author="Patricia Dodel" w:date="2020-10-22T08:51:00Z">
        <w:r w:rsidR="00F84F6F">
          <w:rPr>
            <w:rFonts w:ascii="Arial" w:hAnsi="Arial" w:cs="Arial"/>
            <w:szCs w:val="24"/>
          </w:rPr>
          <w:t xml:space="preserve">; </w:t>
        </w:r>
      </w:ins>
      <w:ins w:id="803" w:author="Patricia Dodel" w:date="2020-11-06T10:57:00Z">
        <w:r w:rsidR="00496BDD">
          <w:rPr>
            <w:rFonts w:ascii="Arial" w:hAnsi="Arial" w:cs="Arial"/>
            <w:szCs w:val="24"/>
          </w:rPr>
          <w:t xml:space="preserve">on November 19 </w:t>
        </w:r>
      </w:ins>
      <w:del w:id="804" w:author="Patricia Dodel" w:date="2020-10-22T08:51:00Z">
        <w:r w:rsidR="00A5537B" w:rsidDel="00F84F6F">
          <w:rPr>
            <w:rFonts w:ascii="Arial" w:hAnsi="Arial" w:cs="Arial"/>
            <w:szCs w:val="24"/>
          </w:rPr>
          <w:delText xml:space="preserve">, the City Council </w:delText>
        </w:r>
      </w:del>
      <w:del w:id="805" w:author="Patricia Dodel" w:date="2020-10-08T09:41:00Z">
        <w:r w:rsidR="00A5537B" w:rsidDel="006B440B">
          <w:rPr>
            <w:rFonts w:ascii="Arial" w:hAnsi="Arial" w:cs="Arial"/>
            <w:szCs w:val="24"/>
          </w:rPr>
          <w:delText xml:space="preserve">is holding public hearings for </w:delText>
        </w:r>
      </w:del>
      <w:del w:id="806" w:author="Patricia Dodel" w:date="2020-10-22T08:51:00Z">
        <w:r w:rsidR="00A5537B" w:rsidDel="00F84F6F">
          <w:rPr>
            <w:rFonts w:ascii="Arial" w:hAnsi="Arial" w:cs="Arial"/>
            <w:szCs w:val="24"/>
          </w:rPr>
          <w:delText xml:space="preserve">RiverNorth Strength (PZ-1-21) and </w:delText>
        </w:r>
      </w:del>
      <w:del w:id="807" w:author="Patricia Dodel" w:date="2020-10-22T08:47:00Z">
        <w:r w:rsidR="00A5537B" w:rsidDel="00F84F6F">
          <w:rPr>
            <w:rFonts w:ascii="Arial" w:hAnsi="Arial" w:cs="Arial"/>
            <w:szCs w:val="24"/>
          </w:rPr>
          <w:delText>Commerce Bank (PZ-27-20)</w:delText>
        </w:r>
      </w:del>
      <w:del w:id="808" w:author="Patricia Dodel" w:date="2020-10-08T11:34:00Z">
        <w:r w:rsidR="00A5537B" w:rsidDel="0019401A">
          <w:rPr>
            <w:rFonts w:ascii="Arial" w:hAnsi="Arial" w:cs="Arial"/>
            <w:szCs w:val="24"/>
          </w:rPr>
          <w:delText xml:space="preserve"> </w:delText>
        </w:r>
      </w:del>
      <w:del w:id="809" w:author="Patricia Dodel" w:date="2020-10-08T11:33:00Z">
        <w:r w:rsidR="00A5537B" w:rsidDel="0019401A">
          <w:rPr>
            <w:rFonts w:ascii="Arial" w:hAnsi="Arial" w:cs="Arial"/>
            <w:szCs w:val="24"/>
          </w:rPr>
          <w:delText xml:space="preserve">on </w:delText>
        </w:r>
      </w:del>
      <w:del w:id="810" w:author="Patricia Dodel" w:date="2020-10-08T09:42:00Z">
        <w:r w:rsidR="00A5537B" w:rsidDel="006B440B">
          <w:rPr>
            <w:rFonts w:ascii="Arial" w:hAnsi="Arial" w:cs="Arial"/>
            <w:szCs w:val="24"/>
          </w:rPr>
          <w:delText>Septem</w:delText>
        </w:r>
      </w:del>
      <w:del w:id="811" w:author="Patricia Dodel" w:date="2020-10-08T11:33:00Z">
        <w:r w:rsidR="00A5537B" w:rsidDel="0019401A">
          <w:rPr>
            <w:rFonts w:ascii="Arial" w:hAnsi="Arial" w:cs="Arial"/>
            <w:szCs w:val="24"/>
          </w:rPr>
          <w:delText xml:space="preserve">ber </w:delText>
        </w:r>
      </w:del>
      <w:del w:id="812" w:author="Patricia Dodel" w:date="2020-10-08T09:42:00Z">
        <w:r w:rsidR="00A5537B" w:rsidDel="006B440B">
          <w:rPr>
            <w:rFonts w:ascii="Arial" w:hAnsi="Arial" w:cs="Arial"/>
            <w:szCs w:val="24"/>
          </w:rPr>
          <w:delText>3 via Zoom</w:delText>
        </w:r>
      </w:del>
      <w:del w:id="813" w:author="Patricia Dodel" w:date="2020-10-22T08:47:00Z">
        <w:r w:rsidR="00A5537B" w:rsidDel="00F84F6F">
          <w:rPr>
            <w:rFonts w:ascii="Arial" w:hAnsi="Arial" w:cs="Arial"/>
            <w:szCs w:val="24"/>
          </w:rPr>
          <w:delText xml:space="preserve">; </w:delText>
        </w:r>
        <w:r w:rsidR="00E61FB2" w:rsidDel="00F84F6F">
          <w:rPr>
            <w:rFonts w:ascii="Arial" w:hAnsi="Arial" w:cs="Arial"/>
            <w:szCs w:val="24"/>
          </w:rPr>
          <w:delText xml:space="preserve">the </w:delText>
        </w:r>
      </w:del>
      <w:del w:id="814" w:author="Patricia Dodel" w:date="2020-10-08T09:44:00Z">
        <w:r w:rsidR="00E61FB2" w:rsidDel="006B440B">
          <w:rPr>
            <w:rFonts w:ascii="Arial" w:hAnsi="Arial" w:cs="Arial"/>
            <w:szCs w:val="24"/>
          </w:rPr>
          <w:delText>site plan approval for the mixed-use development submitted by Opus at 426 North Kirkwood is on the October 1 Council agenda;</w:delText>
        </w:r>
      </w:del>
      <w:del w:id="815" w:author="Patricia Dodel" w:date="2020-10-22T08:51:00Z">
        <w:r w:rsidR="00E61FB2" w:rsidDel="00F84F6F">
          <w:rPr>
            <w:rFonts w:ascii="Arial" w:hAnsi="Arial" w:cs="Arial"/>
            <w:szCs w:val="24"/>
          </w:rPr>
          <w:delText xml:space="preserve"> </w:delText>
        </w:r>
      </w:del>
      <w:ins w:id="816" w:author="Patricia Dodel" w:date="2020-10-08T09:50:00Z">
        <w:r w:rsidR="007956AC">
          <w:rPr>
            <w:rFonts w:ascii="Arial" w:hAnsi="Arial" w:cs="Arial"/>
            <w:szCs w:val="24"/>
          </w:rPr>
          <w:t xml:space="preserve">the Council </w:t>
        </w:r>
      </w:ins>
      <w:ins w:id="817" w:author="Patricia Dodel" w:date="2020-11-06T10:56:00Z">
        <w:r w:rsidR="00496BDD">
          <w:rPr>
            <w:rFonts w:ascii="Arial" w:hAnsi="Arial" w:cs="Arial"/>
            <w:szCs w:val="24"/>
          </w:rPr>
          <w:t xml:space="preserve">will vote on the resolution </w:t>
        </w:r>
      </w:ins>
      <w:ins w:id="818" w:author="Patricia Dodel" w:date="2020-10-08T09:50:00Z">
        <w:r w:rsidR="007956AC">
          <w:rPr>
            <w:rFonts w:ascii="Arial" w:hAnsi="Arial" w:cs="Arial"/>
            <w:szCs w:val="24"/>
          </w:rPr>
          <w:t xml:space="preserve">for the multi-family project at 134-138 West Madison; </w:t>
        </w:r>
      </w:ins>
      <w:ins w:id="819" w:author="Jonathan D. Raiche" w:date="2020-10-26T14:24:00Z">
        <w:del w:id="820" w:author="Patricia Dodel" w:date="2020-11-06T10:57:00Z">
          <w:r w:rsidR="001D6288" w:rsidDel="00496BDD">
            <w:rPr>
              <w:rFonts w:ascii="Arial" w:hAnsi="Arial" w:cs="Arial"/>
              <w:szCs w:val="24"/>
            </w:rPr>
            <w:delText xml:space="preserve">expected </w:delText>
          </w:r>
        </w:del>
      </w:ins>
      <w:ins w:id="821" w:author="Patricia Dodel" w:date="2020-10-22T08:53:00Z">
        <w:r w:rsidR="00F84F6F">
          <w:rPr>
            <w:rFonts w:ascii="Arial" w:hAnsi="Arial" w:cs="Arial"/>
            <w:szCs w:val="24"/>
          </w:rPr>
          <w:t xml:space="preserve">and </w:t>
        </w:r>
      </w:ins>
      <w:ins w:id="822" w:author="Patricia Dodel" w:date="2020-11-06T10:57:00Z">
        <w:r w:rsidR="00496BDD">
          <w:rPr>
            <w:rFonts w:ascii="Arial" w:hAnsi="Arial" w:cs="Arial"/>
            <w:szCs w:val="24"/>
          </w:rPr>
          <w:t xml:space="preserve">the Subcommittee scheduled a meeting for November 6 for </w:t>
        </w:r>
      </w:ins>
      <w:ins w:id="823" w:author="Jonathan D. Raiche" w:date="2020-10-12T09:04:00Z">
        <w:del w:id="824" w:author="Patricia Dodel" w:date="2020-10-22T08:54:00Z">
          <w:r w:rsidR="00100769" w:rsidDel="00C4178B">
            <w:rPr>
              <w:rFonts w:ascii="Arial" w:hAnsi="Arial" w:cs="Arial"/>
              <w:szCs w:val="24"/>
            </w:rPr>
            <w:delText>uing</w:delText>
          </w:r>
        </w:del>
      </w:ins>
      <w:ins w:id="825" w:author="Patricia Dodel" w:date="2020-10-08T09:56:00Z">
        <w:r w:rsidR="00966692">
          <w:rPr>
            <w:rFonts w:ascii="Arial" w:hAnsi="Arial" w:cs="Arial"/>
            <w:szCs w:val="24"/>
          </w:rPr>
          <w:t>Starbucks (PZ-29-20)</w:t>
        </w:r>
      </w:ins>
      <w:ins w:id="826" w:author="Patricia Dodel" w:date="2020-10-22T08:54:00Z">
        <w:r w:rsidR="00C4178B">
          <w:rPr>
            <w:rFonts w:ascii="Arial" w:hAnsi="Arial" w:cs="Arial"/>
            <w:szCs w:val="24"/>
          </w:rPr>
          <w:t>.</w:t>
        </w:r>
      </w:ins>
      <w:del w:id="827" w:author="Patricia Dodel" w:date="2020-10-22T08:54:00Z">
        <w:r w:rsidR="00E61FB2" w:rsidDel="00C4178B">
          <w:rPr>
            <w:rFonts w:ascii="Arial" w:hAnsi="Arial" w:cs="Arial"/>
            <w:szCs w:val="24"/>
          </w:rPr>
          <w:delText>additional traffic data is to be submitted for Villa Di Maria (PZ-30-20)</w:delText>
        </w:r>
      </w:del>
      <w:del w:id="828" w:author="Patricia Dodel" w:date="2020-10-08T09:56:00Z">
        <w:r w:rsidR="00E61FB2" w:rsidDel="00966692">
          <w:rPr>
            <w:rFonts w:ascii="Arial" w:hAnsi="Arial" w:cs="Arial"/>
            <w:szCs w:val="24"/>
          </w:rPr>
          <w:delText xml:space="preserve"> and Starbucks (PZ-29-20)</w:delText>
        </w:r>
      </w:del>
      <w:del w:id="829" w:author="Patricia Dodel" w:date="2020-10-08T09:54:00Z">
        <w:r w:rsidR="00E61FB2" w:rsidDel="007956AC">
          <w:rPr>
            <w:rFonts w:ascii="Arial" w:hAnsi="Arial" w:cs="Arial"/>
            <w:szCs w:val="24"/>
          </w:rPr>
          <w:delText>; construction has started on the cell tower on Old Big Bend adjacent to BarX.</w:delText>
        </w:r>
      </w:del>
      <w:ins w:id="830" w:author="Jonathan D. Raiche" w:date="2020-10-12T09:05:00Z">
        <w:del w:id="831" w:author="Patricia Dodel" w:date="2020-10-22T08:54:00Z">
          <w:r w:rsidR="00100769" w:rsidDel="00C4178B">
            <w:rPr>
              <w:rFonts w:ascii="Arial" w:hAnsi="Arial" w:cs="Arial"/>
              <w:szCs w:val="24"/>
            </w:rPr>
            <w:delText xml:space="preserve"> if the revised information is not received before the deadline.</w:delText>
          </w:r>
        </w:del>
      </w:ins>
      <w:del w:id="832" w:author="Patricia Dodel" w:date="2020-10-08T09:57:00Z">
        <w:r w:rsidR="00E61FB2" w:rsidDel="00966692">
          <w:rPr>
            <w:rFonts w:ascii="Arial" w:hAnsi="Arial" w:cs="Arial"/>
            <w:szCs w:val="24"/>
          </w:rPr>
          <w:delText xml:space="preserve"> </w:delText>
        </w:r>
      </w:del>
    </w:p>
    <w:p w:rsidR="00A5537B" w:rsidDel="00230814" w:rsidRDefault="00A5537B" w:rsidP="00D64CA1">
      <w:pPr>
        <w:rPr>
          <w:del w:id="833" w:author="Patricia Dodel" w:date="2020-11-06T16:08:00Z"/>
          <w:rFonts w:ascii="Arial" w:hAnsi="Arial" w:cs="Arial"/>
          <w:bCs/>
          <w:szCs w:val="24"/>
        </w:rPr>
      </w:pPr>
    </w:p>
    <w:p w:rsidR="002A3EAC" w:rsidRDefault="002A3EAC" w:rsidP="00D64CA1">
      <w:pPr>
        <w:rPr>
          <w:rFonts w:ascii="Arial" w:hAnsi="Arial" w:cs="Arial"/>
          <w:szCs w:val="24"/>
        </w:rPr>
      </w:pPr>
    </w:p>
    <w:p w:rsidR="00230814" w:rsidRDefault="00183578" w:rsidP="00D64CA1">
      <w:pPr>
        <w:rPr>
          <w:ins w:id="834" w:author="Patricia Dodel" w:date="2020-11-09T11:59:00Z"/>
          <w:rFonts w:ascii="Arial" w:hAnsi="Arial" w:cs="Arial"/>
          <w:szCs w:val="24"/>
        </w:rPr>
      </w:pPr>
      <w:r w:rsidRPr="007A04DE">
        <w:rPr>
          <w:rFonts w:ascii="Arial" w:hAnsi="Arial" w:cs="Arial"/>
          <w:szCs w:val="24"/>
        </w:rPr>
        <w:t xml:space="preserve">There being no further business, </w:t>
      </w:r>
      <w:r w:rsidR="00A2249E" w:rsidRPr="007A04DE">
        <w:rPr>
          <w:rFonts w:ascii="Arial" w:hAnsi="Arial" w:cs="Arial"/>
          <w:szCs w:val="24"/>
        </w:rPr>
        <w:t>motion was made</w:t>
      </w:r>
      <w:r w:rsidR="002123DC" w:rsidRPr="007A04DE">
        <w:rPr>
          <w:rFonts w:ascii="Arial" w:hAnsi="Arial" w:cs="Arial"/>
          <w:szCs w:val="24"/>
        </w:rPr>
        <w:t xml:space="preserve"> by Commissioner </w:t>
      </w:r>
      <w:del w:id="835" w:author="Patricia Dodel" w:date="2020-10-08T09:58:00Z">
        <w:r w:rsidR="00E61FB2" w:rsidDel="00966692">
          <w:rPr>
            <w:rFonts w:ascii="Arial" w:hAnsi="Arial" w:cs="Arial"/>
            <w:szCs w:val="24"/>
          </w:rPr>
          <w:delText xml:space="preserve">Diel </w:delText>
        </w:r>
      </w:del>
      <w:ins w:id="836" w:author="Patricia Dodel" w:date="2020-11-06T10:58:00Z">
        <w:r w:rsidR="00496BDD">
          <w:rPr>
            <w:rFonts w:ascii="Arial" w:hAnsi="Arial" w:cs="Arial"/>
            <w:szCs w:val="24"/>
          </w:rPr>
          <w:t xml:space="preserve">Eagleton </w:t>
        </w:r>
      </w:ins>
      <w:r w:rsidR="00A2249E" w:rsidRPr="007A04DE">
        <w:rPr>
          <w:rFonts w:ascii="Arial" w:hAnsi="Arial" w:cs="Arial"/>
          <w:szCs w:val="24"/>
        </w:rPr>
        <w:t xml:space="preserve">and seconded </w:t>
      </w:r>
      <w:r w:rsidR="00C44E80" w:rsidRPr="007A04DE">
        <w:rPr>
          <w:rFonts w:ascii="Arial" w:hAnsi="Arial" w:cs="Arial"/>
          <w:szCs w:val="24"/>
        </w:rPr>
        <w:t xml:space="preserve">by Commissioner </w:t>
      </w:r>
      <w:del w:id="837" w:author="Patricia Dodel" w:date="2020-10-08T09:58:00Z">
        <w:r w:rsidR="00E61FB2" w:rsidDel="00966692">
          <w:rPr>
            <w:rFonts w:ascii="Arial" w:hAnsi="Arial" w:cs="Arial"/>
            <w:szCs w:val="24"/>
          </w:rPr>
          <w:delText xml:space="preserve">Feiner </w:delText>
        </w:r>
      </w:del>
      <w:ins w:id="838" w:author="Patricia Dodel" w:date="2020-11-06T10:58:00Z">
        <w:r w:rsidR="00496BDD">
          <w:rPr>
            <w:rFonts w:ascii="Arial" w:hAnsi="Arial" w:cs="Arial"/>
            <w:szCs w:val="24"/>
          </w:rPr>
          <w:t xml:space="preserve">O’Donnell </w:t>
        </w:r>
      </w:ins>
      <w:r w:rsidR="00A2249E" w:rsidRPr="007A04DE">
        <w:rPr>
          <w:rFonts w:ascii="Arial" w:hAnsi="Arial" w:cs="Arial"/>
          <w:szCs w:val="24"/>
        </w:rPr>
        <w:t xml:space="preserve">to </w:t>
      </w:r>
      <w:r w:rsidRPr="007A04DE">
        <w:rPr>
          <w:rFonts w:ascii="Arial" w:hAnsi="Arial" w:cs="Arial"/>
          <w:szCs w:val="24"/>
        </w:rPr>
        <w:t xml:space="preserve">adjourn at </w:t>
      </w:r>
      <w:r w:rsidR="00E61FB2">
        <w:rPr>
          <w:rFonts w:ascii="Arial" w:hAnsi="Arial" w:cs="Arial"/>
          <w:szCs w:val="24"/>
        </w:rPr>
        <w:t>8</w:t>
      </w:r>
      <w:r w:rsidR="00A5537B">
        <w:rPr>
          <w:rFonts w:ascii="Arial" w:hAnsi="Arial" w:cs="Arial"/>
          <w:szCs w:val="24"/>
        </w:rPr>
        <w:t>:</w:t>
      </w:r>
      <w:del w:id="839" w:author="Patricia Dodel" w:date="2020-10-08T09:58:00Z">
        <w:r w:rsidR="00E61FB2" w:rsidDel="00966692">
          <w:rPr>
            <w:rFonts w:ascii="Arial" w:hAnsi="Arial" w:cs="Arial"/>
            <w:szCs w:val="24"/>
          </w:rPr>
          <w:delText>1</w:delText>
        </w:r>
      </w:del>
      <w:del w:id="840" w:author="Patricia Dodel" w:date="2020-10-22T08:55:00Z">
        <w:r w:rsidR="00E61FB2" w:rsidDel="00C4178B">
          <w:rPr>
            <w:rFonts w:ascii="Arial" w:hAnsi="Arial" w:cs="Arial"/>
            <w:szCs w:val="24"/>
          </w:rPr>
          <w:delText>5</w:delText>
        </w:r>
      </w:del>
      <w:ins w:id="841" w:author="Patricia Dodel" w:date="2020-11-06T10:58:00Z">
        <w:r w:rsidR="00496BDD">
          <w:rPr>
            <w:rFonts w:ascii="Arial" w:hAnsi="Arial" w:cs="Arial"/>
            <w:szCs w:val="24"/>
          </w:rPr>
          <w:t>25</w:t>
        </w:r>
      </w:ins>
      <w:r w:rsidRPr="007A04DE">
        <w:rPr>
          <w:rFonts w:ascii="Arial" w:hAnsi="Arial" w:cs="Arial"/>
          <w:szCs w:val="24"/>
        </w:rPr>
        <w:t xml:space="preserve"> p.m.</w:t>
      </w:r>
      <w:r w:rsidR="00C03054">
        <w:rPr>
          <w:rFonts w:ascii="Arial" w:hAnsi="Arial" w:cs="Arial"/>
          <w:szCs w:val="24"/>
        </w:rPr>
        <w:t xml:space="preserve"> T</w:t>
      </w:r>
      <w:r w:rsidR="00FA024C" w:rsidRPr="007A04DE">
        <w:rPr>
          <w:rFonts w:ascii="Arial" w:hAnsi="Arial" w:cs="Arial"/>
          <w:szCs w:val="24"/>
        </w:rPr>
        <w:t>he next meeting will be held</w:t>
      </w:r>
      <w:r w:rsidR="00286264">
        <w:rPr>
          <w:rFonts w:ascii="Arial" w:hAnsi="Arial" w:cs="Arial"/>
          <w:szCs w:val="24"/>
        </w:rPr>
        <w:t xml:space="preserve"> via Zoom</w:t>
      </w:r>
      <w:r w:rsidR="00FA024C" w:rsidRPr="007A04DE">
        <w:rPr>
          <w:rFonts w:ascii="Arial" w:hAnsi="Arial" w:cs="Arial"/>
          <w:szCs w:val="24"/>
        </w:rPr>
        <w:t xml:space="preserve"> on</w:t>
      </w:r>
      <w:r w:rsidR="00A5537B">
        <w:rPr>
          <w:rFonts w:ascii="Arial" w:hAnsi="Arial" w:cs="Arial"/>
          <w:szCs w:val="24"/>
        </w:rPr>
        <w:t xml:space="preserve"> </w:t>
      </w:r>
      <w:del w:id="842" w:author="Patricia Dodel" w:date="2020-10-14T11:26:00Z">
        <w:r w:rsidR="00286264" w:rsidDel="00772288">
          <w:rPr>
            <w:rFonts w:ascii="Arial" w:hAnsi="Arial" w:cs="Arial"/>
            <w:szCs w:val="24"/>
          </w:rPr>
          <w:delText>Octo</w:delText>
        </w:r>
      </w:del>
      <w:ins w:id="843" w:author="Patricia Dodel" w:date="2020-10-14T11:26:00Z">
        <w:r w:rsidR="00772288">
          <w:rPr>
            <w:rFonts w:ascii="Arial" w:hAnsi="Arial" w:cs="Arial"/>
            <w:szCs w:val="24"/>
          </w:rPr>
          <w:t>Novem</w:t>
        </w:r>
      </w:ins>
      <w:r w:rsidR="00286264">
        <w:rPr>
          <w:rFonts w:ascii="Arial" w:hAnsi="Arial" w:cs="Arial"/>
          <w:szCs w:val="24"/>
        </w:rPr>
        <w:t>b</w:t>
      </w:r>
      <w:r w:rsidR="00A5537B">
        <w:rPr>
          <w:rFonts w:ascii="Arial" w:hAnsi="Arial" w:cs="Arial"/>
          <w:szCs w:val="24"/>
        </w:rPr>
        <w:t xml:space="preserve">er </w:t>
      </w:r>
      <w:del w:id="844" w:author="Patricia Dodel" w:date="2020-10-02T08:02:00Z">
        <w:r w:rsidR="00286264" w:rsidDel="00CA3208">
          <w:rPr>
            <w:rFonts w:ascii="Arial" w:hAnsi="Arial" w:cs="Arial"/>
            <w:szCs w:val="24"/>
          </w:rPr>
          <w:delText>7</w:delText>
        </w:r>
      </w:del>
      <w:ins w:id="845" w:author="Patricia Dodel" w:date="2020-10-14T11:26:00Z">
        <w:r w:rsidR="0068666E">
          <w:rPr>
            <w:rFonts w:ascii="Arial" w:hAnsi="Arial" w:cs="Arial"/>
            <w:szCs w:val="24"/>
          </w:rPr>
          <w:t>18</w:t>
        </w:r>
      </w:ins>
      <w:r w:rsidR="00B832E1">
        <w:rPr>
          <w:rFonts w:ascii="Arial" w:hAnsi="Arial" w:cs="Arial"/>
          <w:szCs w:val="24"/>
        </w:rPr>
        <w:t>,</w:t>
      </w:r>
      <w:r w:rsidR="000E4DE2" w:rsidRPr="007A04DE">
        <w:rPr>
          <w:rFonts w:ascii="Arial" w:hAnsi="Arial" w:cs="Arial"/>
          <w:szCs w:val="24"/>
        </w:rPr>
        <w:t xml:space="preserve"> 20</w:t>
      </w:r>
      <w:r w:rsidR="00FF02BF" w:rsidRPr="007A04DE">
        <w:rPr>
          <w:rFonts w:ascii="Arial" w:hAnsi="Arial" w:cs="Arial"/>
          <w:szCs w:val="24"/>
        </w:rPr>
        <w:t>20</w:t>
      </w:r>
      <w:r w:rsidR="000E4DE2" w:rsidRPr="007A04DE">
        <w:rPr>
          <w:rFonts w:ascii="Arial" w:hAnsi="Arial" w:cs="Arial"/>
          <w:szCs w:val="24"/>
        </w:rPr>
        <w:t xml:space="preserve">, </w:t>
      </w:r>
      <w:r w:rsidR="00FA024C" w:rsidRPr="007A04DE">
        <w:rPr>
          <w:rFonts w:ascii="Arial" w:hAnsi="Arial" w:cs="Arial"/>
          <w:szCs w:val="24"/>
        </w:rPr>
        <w:t xml:space="preserve">at 7 p.m. </w:t>
      </w:r>
    </w:p>
    <w:p w:rsidR="00230814" w:rsidRDefault="00230814" w:rsidP="00D64CA1">
      <w:pPr>
        <w:rPr>
          <w:ins w:id="846" w:author="Patricia Dodel" w:date="2020-11-09T11:59:00Z"/>
          <w:rFonts w:ascii="Arial" w:hAnsi="Arial" w:cs="Arial"/>
          <w:szCs w:val="24"/>
        </w:rPr>
      </w:pPr>
    </w:p>
    <w:p w:rsidR="00255820" w:rsidDel="00272A08" w:rsidRDefault="009C65F7" w:rsidP="00D64CA1">
      <w:pPr>
        <w:rPr>
          <w:del w:id="847" w:author="Patricia Dodel" w:date="2020-11-09T11:09:00Z"/>
          <w:rFonts w:ascii="Arial" w:hAnsi="Arial" w:cs="Arial"/>
          <w:szCs w:val="24"/>
        </w:rPr>
      </w:pPr>
      <w:del w:id="848" w:author="Patricia Dodel" w:date="2020-11-20T08:12:00Z">
        <w:r w:rsidRPr="007A04DE" w:rsidDel="008F0A57">
          <w:rPr>
            <w:rFonts w:ascii="Arial" w:hAnsi="Arial" w:cs="Arial"/>
            <w:szCs w:val="24"/>
          </w:rPr>
          <w:tab/>
        </w:r>
      </w:del>
    </w:p>
    <w:p w:rsidR="00A5537B" w:rsidRDefault="00A5537B" w:rsidP="00D64CA1">
      <w:pPr>
        <w:rPr>
          <w:rFonts w:ascii="Arial" w:hAnsi="Arial" w:cs="Arial"/>
          <w:szCs w:val="24"/>
        </w:rPr>
      </w:pPr>
    </w:p>
    <w:p w:rsidR="00A5537B" w:rsidRPr="007A04DE" w:rsidDel="00C00954" w:rsidRDefault="00A5537B" w:rsidP="00D64CA1">
      <w:pPr>
        <w:rPr>
          <w:del w:id="849" w:author="Patricia Dodel" w:date="2020-11-06T16:08:00Z"/>
          <w:rFonts w:ascii="Arial" w:hAnsi="Arial" w:cs="Arial"/>
          <w:szCs w:val="24"/>
        </w:rPr>
      </w:pPr>
    </w:p>
    <w:p w:rsidR="00FB2804" w:rsidRPr="007A04DE" w:rsidRDefault="00255820" w:rsidP="00D64CA1">
      <w:pPr>
        <w:rPr>
          <w:rFonts w:ascii="Arial" w:hAnsi="Arial" w:cs="Arial"/>
          <w:szCs w:val="24"/>
        </w:rPr>
      </w:pPr>
      <w:r w:rsidRPr="007A04DE">
        <w:rPr>
          <w:rFonts w:ascii="Arial" w:hAnsi="Arial" w:cs="Arial"/>
          <w:szCs w:val="24"/>
        </w:rPr>
        <w:tab/>
      </w:r>
      <w:r w:rsidR="007050C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FB2804" w:rsidRPr="007A04DE">
        <w:rPr>
          <w:rFonts w:ascii="Arial" w:hAnsi="Arial" w:cs="Arial"/>
          <w:szCs w:val="24"/>
        </w:rPr>
        <w:t>____________________________________</w:t>
      </w:r>
    </w:p>
    <w:p w:rsidR="00FB2804" w:rsidRDefault="00FB2804" w:rsidP="00D64CA1">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00A95F5C">
        <w:rPr>
          <w:rFonts w:ascii="Arial" w:hAnsi="Arial" w:cs="Arial"/>
          <w:szCs w:val="24"/>
        </w:rPr>
        <w:t>Jim Adkins</w:t>
      </w:r>
      <w:r w:rsidR="00EF48E3" w:rsidRPr="007A04DE">
        <w:rPr>
          <w:rFonts w:ascii="Arial" w:hAnsi="Arial" w:cs="Arial"/>
          <w:szCs w:val="24"/>
        </w:rPr>
        <w:t xml:space="preserve">, </w:t>
      </w:r>
      <w:r w:rsidR="00F21AEE" w:rsidRPr="007A04DE">
        <w:rPr>
          <w:rFonts w:ascii="Arial" w:hAnsi="Arial" w:cs="Arial"/>
          <w:szCs w:val="24"/>
        </w:rPr>
        <w:t>Chair</w:t>
      </w:r>
    </w:p>
    <w:p w:rsidR="00A5537B" w:rsidDel="00230814" w:rsidRDefault="00A5537B" w:rsidP="00D64CA1">
      <w:pPr>
        <w:rPr>
          <w:del w:id="850" w:author="Patricia Dodel" w:date="2020-11-06T16:08:00Z"/>
          <w:rFonts w:ascii="Arial" w:hAnsi="Arial" w:cs="Arial"/>
          <w:szCs w:val="24"/>
        </w:rPr>
      </w:pPr>
    </w:p>
    <w:p w:rsidR="00230814" w:rsidRDefault="00230814" w:rsidP="00D64CA1">
      <w:pPr>
        <w:rPr>
          <w:ins w:id="851" w:author="Patricia Dodel" w:date="2020-11-09T11:59:00Z"/>
          <w:rFonts w:ascii="Arial" w:hAnsi="Arial" w:cs="Arial"/>
          <w:szCs w:val="24"/>
        </w:rPr>
      </w:pPr>
    </w:p>
    <w:p w:rsidR="00A5537B" w:rsidRPr="007A04DE" w:rsidRDefault="00A5537B" w:rsidP="00D64CA1">
      <w:pPr>
        <w:rPr>
          <w:rFonts w:ascii="Arial" w:hAnsi="Arial" w:cs="Arial"/>
          <w:szCs w:val="24"/>
        </w:rPr>
      </w:pPr>
    </w:p>
    <w:p w:rsidR="00A95F5C" w:rsidRPr="007A04DE" w:rsidRDefault="00A95F5C" w:rsidP="00A95F5C">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t>____________________________________</w:t>
      </w:r>
    </w:p>
    <w:p w:rsidR="00A95F5C" w:rsidRPr="007A04DE" w:rsidRDefault="00A95F5C" w:rsidP="00A95F5C">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Pr>
          <w:rFonts w:ascii="Arial" w:hAnsi="Arial" w:cs="Arial"/>
          <w:szCs w:val="24"/>
        </w:rPr>
        <w:t>David Eagleton, Secretary/Treasurer</w:t>
      </w:r>
    </w:p>
    <w:p w:rsidR="00EE6C25" w:rsidRDefault="00EE6C25" w:rsidP="00D64CA1">
      <w:pPr>
        <w:rPr>
          <w:rFonts w:ascii="Arial" w:hAnsi="Arial" w:cs="Arial"/>
          <w:szCs w:val="24"/>
        </w:rPr>
      </w:pPr>
    </w:p>
    <w:p w:rsidR="00A5537B" w:rsidDel="008F0A57" w:rsidRDefault="00A5537B" w:rsidP="00D64CA1">
      <w:pPr>
        <w:rPr>
          <w:del w:id="852" w:author="Patricia Dodel" w:date="2020-11-20T08:12:00Z"/>
          <w:rFonts w:ascii="Arial" w:hAnsi="Arial" w:cs="Arial"/>
          <w:szCs w:val="24"/>
        </w:rPr>
      </w:pPr>
    </w:p>
    <w:p w:rsidR="00A5537B" w:rsidDel="008F0A57" w:rsidRDefault="00A5537B" w:rsidP="00D64CA1">
      <w:pPr>
        <w:rPr>
          <w:del w:id="853" w:author="Patricia Dodel" w:date="2020-11-20T08:12:00Z"/>
          <w:rFonts w:ascii="Arial" w:hAnsi="Arial" w:cs="Arial"/>
          <w:szCs w:val="24"/>
        </w:rPr>
      </w:pPr>
    </w:p>
    <w:p w:rsidR="00A242D0" w:rsidRPr="007A04DE" w:rsidRDefault="00DD6B41" w:rsidP="00D64CA1">
      <w:pPr>
        <w:rPr>
          <w:rFonts w:ascii="Arial" w:hAnsi="Arial" w:cs="Arial"/>
          <w:szCs w:val="24"/>
        </w:rPr>
      </w:pPr>
      <w:r w:rsidRPr="007A04DE">
        <w:rPr>
          <w:rFonts w:ascii="Arial" w:hAnsi="Arial" w:cs="Arial"/>
          <w:noProof/>
          <w:szCs w:val="24"/>
        </w:rPr>
        <mc:AlternateContent>
          <mc:Choice Requires="wps">
            <w:drawing>
              <wp:anchor distT="0" distB="0" distL="114300" distR="114300" simplePos="0" relativeHeight="251657728" behindDoc="0" locked="0" layoutInCell="1" allowOverlap="1" wp14:anchorId="2456E562" wp14:editId="34AAAA8F">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57049"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7A04DE">
        <w:rPr>
          <w:rFonts w:ascii="Arial" w:hAnsi="Arial" w:cs="Arial"/>
          <w:szCs w:val="24"/>
        </w:rPr>
        <w:t>Upon request, these minutes can be made available within three working days in an alternate format, such as CD, by calling 314-822-5822.  Minutes can also be downloaded from the City’</w:t>
      </w:r>
      <w:r w:rsidR="00A837DD" w:rsidRPr="007A04DE">
        <w:rPr>
          <w:rFonts w:ascii="Arial" w:hAnsi="Arial" w:cs="Arial"/>
          <w:szCs w:val="24"/>
        </w:rPr>
        <w:t xml:space="preserve">s website at </w:t>
      </w:r>
      <w:hyperlink r:id="rId10" w:history="1">
        <w:r w:rsidR="00A837DD" w:rsidRPr="007A04DE">
          <w:rPr>
            <w:rStyle w:val="Hyperlink"/>
            <w:rFonts w:ascii="Arial" w:hAnsi="Arial" w:cs="Arial"/>
            <w:szCs w:val="24"/>
          </w:rPr>
          <w:t>www.kirkwoodmo.org</w:t>
        </w:r>
      </w:hyperlink>
      <w:r w:rsidR="00A837DD" w:rsidRPr="007A04DE">
        <w:rPr>
          <w:rFonts w:ascii="Arial" w:hAnsi="Arial" w:cs="Arial"/>
          <w:szCs w:val="24"/>
        </w:rPr>
        <w:t xml:space="preserve">, </w:t>
      </w:r>
      <w:r w:rsidR="00D911E7" w:rsidRPr="007A04DE">
        <w:rPr>
          <w:rFonts w:ascii="Arial" w:hAnsi="Arial" w:cs="Arial"/>
          <w:szCs w:val="24"/>
        </w:rPr>
        <w:t xml:space="preserve">then click on </w:t>
      </w:r>
      <w:r w:rsidR="00A837DD" w:rsidRPr="007A04DE">
        <w:rPr>
          <w:rFonts w:ascii="Arial" w:hAnsi="Arial" w:cs="Arial"/>
          <w:szCs w:val="24"/>
        </w:rPr>
        <w:t xml:space="preserve">City Clerk, Boards </w:t>
      </w:r>
      <w:r w:rsidR="00EB7E80" w:rsidRPr="007A04DE">
        <w:rPr>
          <w:rFonts w:ascii="Arial" w:hAnsi="Arial" w:cs="Arial"/>
          <w:szCs w:val="24"/>
        </w:rPr>
        <w:t>&amp;</w:t>
      </w:r>
      <w:r w:rsidR="00A837DD" w:rsidRPr="007A04DE">
        <w:rPr>
          <w:rFonts w:ascii="Arial" w:hAnsi="Arial" w:cs="Arial"/>
          <w:szCs w:val="24"/>
        </w:rPr>
        <w:t xml:space="preserve"> Commissions, Planning &amp; Zoning Commission</w:t>
      </w:r>
      <w:r w:rsidR="00D911E7" w:rsidRPr="007A04DE">
        <w:rPr>
          <w:rFonts w:ascii="Arial" w:hAnsi="Arial" w:cs="Arial"/>
          <w:szCs w:val="24"/>
        </w:rPr>
        <w:t>.</w:t>
      </w:r>
    </w:p>
    <w:sectPr w:rsidR="00A242D0" w:rsidRPr="007A04DE" w:rsidSect="00B51847">
      <w:headerReference w:type="default" r:id="rId11"/>
      <w:footerReference w:type="even" r:id="rId12"/>
      <w:footerReference w:type="default" r:id="rId13"/>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A74" w:rsidRDefault="00BE0A74">
      <w:r>
        <w:separator/>
      </w:r>
    </w:p>
  </w:endnote>
  <w:endnote w:type="continuationSeparator" w:id="0">
    <w:p w:rsidR="00BE0A74" w:rsidRDefault="00BE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6" w:rsidRDefault="001A67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6" w:rsidRDefault="001A6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6" w:rsidRDefault="001A67D6">
    <w:pPr>
      <w:pStyle w:val="Footer"/>
      <w:framePr w:wrap="around" w:vAnchor="text" w:hAnchor="margin" w:xAlign="center" w:y="1"/>
      <w:rPr>
        <w:rStyle w:val="PageNumber"/>
      </w:rPr>
    </w:pPr>
  </w:p>
  <w:p w:rsidR="001A67D6" w:rsidRDefault="001A6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A74" w:rsidRDefault="00BE0A74">
      <w:r>
        <w:separator/>
      </w:r>
    </w:p>
  </w:footnote>
  <w:footnote w:type="continuationSeparator" w:id="0">
    <w:p w:rsidR="00BE0A74" w:rsidRDefault="00BE0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6" w:rsidRPr="0073109E" w:rsidRDefault="001A67D6"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9409E6">
      <w:rPr>
        <w:rStyle w:val="PageNumber"/>
        <w:rFonts w:ascii="Arial" w:hAnsi="Arial" w:cs="Arial"/>
        <w:noProof/>
        <w:szCs w:val="24"/>
      </w:rPr>
      <w:t>12</w:t>
    </w:r>
    <w:r w:rsidRPr="0073109E">
      <w:rPr>
        <w:rStyle w:val="PageNumber"/>
        <w:rFonts w:ascii="Arial" w:hAnsi="Arial" w:cs="Arial"/>
        <w:szCs w:val="24"/>
      </w:rPr>
      <w:fldChar w:fldCharType="end"/>
    </w:r>
    <w:r w:rsidRPr="0073109E">
      <w:rPr>
        <w:rStyle w:val="PageNumber"/>
        <w:rFonts w:ascii="Arial" w:hAnsi="Arial" w:cs="Arial"/>
        <w:szCs w:val="24"/>
      </w:rPr>
      <w:tab/>
    </w:r>
    <w:del w:id="854" w:author="Patricia Dodel" w:date="2020-10-02T07:58:00Z">
      <w:r w:rsidDel="00CA3208">
        <w:rPr>
          <w:rStyle w:val="PageNumber"/>
          <w:rFonts w:ascii="Arial" w:hAnsi="Arial" w:cs="Arial"/>
          <w:szCs w:val="24"/>
        </w:rPr>
        <w:delText>Septem</w:delText>
      </w:r>
    </w:del>
    <w:ins w:id="855" w:author="Patricia Dodel" w:date="2020-10-28T12:49:00Z">
      <w:r>
        <w:rPr>
          <w:rStyle w:val="PageNumber"/>
          <w:rFonts w:ascii="Arial" w:hAnsi="Arial" w:cs="Arial"/>
          <w:szCs w:val="24"/>
        </w:rPr>
        <w:t>Novem</w:t>
      </w:r>
    </w:ins>
    <w:r>
      <w:rPr>
        <w:rStyle w:val="PageNumber"/>
        <w:rFonts w:ascii="Arial" w:hAnsi="Arial" w:cs="Arial"/>
        <w:szCs w:val="24"/>
      </w:rPr>
      <w:t xml:space="preserve">ber </w:t>
    </w:r>
    <w:del w:id="856" w:author="Patricia Dodel" w:date="2020-10-02T07:58:00Z">
      <w:r w:rsidDel="00CA3208">
        <w:rPr>
          <w:rStyle w:val="PageNumber"/>
          <w:rFonts w:ascii="Arial" w:hAnsi="Arial" w:cs="Arial"/>
          <w:szCs w:val="24"/>
        </w:rPr>
        <w:delText>16</w:delText>
      </w:r>
    </w:del>
    <w:ins w:id="857" w:author="Patricia Dodel" w:date="2020-10-28T12:49:00Z">
      <w:r>
        <w:rPr>
          <w:rStyle w:val="PageNumber"/>
          <w:rFonts w:ascii="Arial" w:hAnsi="Arial" w:cs="Arial"/>
          <w:szCs w:val="24"/>
        </w:rPr>
        <w:t>4</w:t>
      </w:r>
    </w:ins>
    <w:r w:rsidRPr="0073109E">
      <w:rPr>
        <w:rStyle w:val="PageNumber"/>
        <w:rFonts w:ascii="Arial" w:hAnsi="Arial" w:cs="Arial"/>
        <w:szCs w:val="24"/>
      </w:rPr>
      <w:t>, 20</w:t>
    </w:r>
    <w:r>
      <w:rPr>
        <w:rStyle w:val="PageNumber"/>
        <w:rFonts w:ascii="Arial" w:hAnsi="Arial" w:cs="Arial"/>
        <w:szCs w:val="24"/>
      </w:rPr>
      <w:t>20</w:t>
    </w:r>
  </w:p>
  <w:p w:rsidR="001A67D6" w:rsidRDefault="001A67D6" w:rsidP="00346A55">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83037"/>
    <w:multiLevelType w:val="hybridMultilevel"/>
    <w:tmpl w:val="56AEA996"/>
    <w:lvl w:ilvl="0" w:tplc="4C8A9EC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423678"/>
    <w:multiLevelType w:val="hybridMultilevel"/>
    <w:tmpl w:val="4EF6A4A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15:restartNumberingAfterBreak="0">
    <w:nsid w:val="34530711"/>
    <w:multiLevelType w:val="hybridMultilevel"/>
    <w:tmpl w:val="BD6ED0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ED0C5A"/>
    <w:multiLevelType w:val="hybridMultilevel"/>
    <w:tmpl w:val="24FAEB4A"/>
    <w:lvl w:ilvl="0" w:tplc="F4FAE28A">
      <w:start w:val="1"/>
      <w:numFmt w:val="decimal"/>
      <w:lvlText w:val="%1)"/>
      <w:lvlJc w:val="left"/>
      <w:pPr>
        <w:tabs>
          <w:tab w:val="num" w:pos="720"/>
        </w:tabs>
        <w:ind w:left="720" w:hanging="360"/>
      </w:pPr>
    </w:lvl>
    <w:lvl w:ilvl="1" w:tplc="4A10AA74" w:tentative="1">
      <w:start w:val="1"/>
      <w:numFmt w:val="decimal"/>
      <w:lvlText w:val="%2)"/>
      <w:lvlJc w:val="left"/>
      <w:pPr>
        <w:tabs>
          <w:tab w:val="num" w:pos="1440"/>
        </w:tabs>
        <w:ind w:left="1440" w:hanging="360"/>
      </w:pPr>
    </w:lvl>
    <w:lvl w:ilvl="2" w:tplc="AEAC9768" w:tentative="1">
      <w:start w:val="1"/>
      <w:numFmt w:val="decimal"/>
      <w:lvlText w:val="%3)"/>
      <w:lvlJc w:val="left"/>
      <w:pPr>
        <w:tabs>
          <w:tab w:val="num" w:pos="2160"/>
        </w:tabs>
        <w:ind w:left="2160" w:hanging="360"/>
      </w:pPr>
    </w:lvl>
    <w:lvl w:ilvl="3" w:tplc="D7DA85BE" w:tentative="1">
      <w:start w:val="1"/>
      <w:numFmt w:val="decimal"/>
      <w:lvlText w:val="%4)"/>
      <w:lvlJc w:val="left"/>
      <w:pPr>
        <w:tabs>
          <w:tab w:val="num" w:pos="2880"/>
        </w:tabs>
        <w:ind w:left="2880" w:hanging="360"/>
      </w:pPr>
    </w:lvl>
    <w:lvl w:ilvl="4" w:tplc="41E4337C" w:tentative="1">
      <w:start w:val="1"/>
      <w:numFmt w:val="decimal"/>
      <w:lvlText w:val="%5)"/>
      <w:lvlJc w:val="left"/>
      <w:pPr>
        <w:tabs>
          <w:tab w:val="num" w:pos="3600"/>
        </w:tabs>
        <w:ind w:left="3600" w:hanging="360"/>
      </w:pPr>
    </w:lvl>
    <w:lvl w:ilvl="5" w:tplc="76EE1B94" w:tentative="1">
      <w:start w:val="1"/>
      <w:numFmt w:val="decimal"/>
      <w:lvlText w:val="%6)"/>
      <w:lvlJc w:val="left"/>
      <w:pPr>
        <w:tabs>
          <w:tab w:val="num" w:pos="4320"/>
        </w:tabs>
        <w:ind w:left="4320" w:hanging="360"/>
      </w:pPr>
    </w:lvl>
    <w:lvl w:ilvl="6" w:tplc="6F0C76BE" w:tentative="1">
      <w:start w:val="1"/>
      <w:numFmt w:val="decimal"/>
      <w:lvlText w:val="%7)"/>
      <w:lvlJc w:val="left"/>
      <w:pPr>
        <w:tabs>
          <w:tab w:val="num" w:pos="5040"/>
        </w:tabs>
        <w:ind w:left="5040" w:hanging="360"/>
      </w:pPr>
    </w:lvl>
    <w:lvl w:ilvl="7" w:tplc="B52E564E" w:tentative="1">
      <w:start w:val="1"/>
      <w:numFmt w:val="decimal"/>
      <w:lvlText w:val="%8)"/>
      <w:lvlJc w:val="left"/>
      <w:pPr>
        <w:tabs>
          <w:tab w:val="num" w:pos="5760"/>
        </w:tabs>
        <w:ind w:left="5760" w:hanging="360"/>
      </w:pPr>
    </w:lvl>
    <w:lvl w:ilvl="8" w:tplc="4560C612" w:tentative="1">
      <w:start w:val="1"/>
      <w:numFmt w:val="decimal"/>
      <w:lvlText w:val="%9)"/>
      <w:lvlJc w:val="left"/>
      <w:pPr>
        <w:tabs>
          <w:tab w:val="num" w:pos="6480"/>
        </w:tabs>
        <w:ind w:left="6480" w:hanging="360"/>
      </w:pPr>
    </w:lvl>
  </w:abstractNum>
  <w:abstractNum w:abstractNumId="4" w15:restartNumberingAfterBreak="0">
    <w:nsid w:val="6AD41B71"/>
    <w:multiLevelType w:val="hybridMultilevel"/>
    <w:tmpl w:val="41B41C90"/>
    <w:lvl w:ilvl="0" w:tplc="8A0C8A2C">
      <w:start w:val="1"/>
      <w:numFmt w:val="bullet"/>
      <w:lvlText w:val="-"/>
      <w:lvlJc w:val="left"/>
      <w:pPr>
        <w:ind w:left="660" w:hanging="360"/>
      </w:pPr>
      <w:rPr>
        <w:rFonts w:ascii="Calibri" w:eastAsia="Times New Roman"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ricia Dodel">
    <w15:presenceInfo w15:providerId="AD" w15:userId="S-1-5-21-3225269249-2627849786-2023875242-1420"/>
  </w15:person>
  <w15:person w15:author="Jonathan D. Raiche">
    <w15:presenceInfo w15:providerId="AD" w15:userId="S-1-5-21-3225269249-2627849786-2023875242-5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59EB"/>
    <w:rsid w:val="00016481"/>
    <w:rsid w:val="00017AB9"/>
    <w:rsid w:val="00017AE9"/>
    <w:rsid w:val="00020031"/>
    <w:rsid w:val="0002081F"/>
    <w:rsid w:val="00020AAF"/>
    <w:rsid w:val="00020B67"/>
    <w:rsid w:val="00020F92"/>
    <w:rsid w:val="00021029"/>
    <w:rsid w:val="00021EEE"/>
    <w:rsid w:val="000223EC"/>
    <w:rsid w:val="00022AF9"/>
    <w:rsid w:val="000235F8"/>
    <w:rsid w:val="000239F9"/>
    <w:rsid w:val="00023B3A"/>
    <w:rsid w:val="00023DBA"/>
    <w:rsid w:val="0002413F"/>
    <w:rsid w:val="000244FF"/>
    <w:rsid w:val="000248B5"/>
    <w:rsid w:val="0002498A"/>
    <w:rsid w:val="00024B68"/>
    <w:rsid w:val="00024ED2"/>
    <w:rsid w:val="00025322"/>
    <w:rsid w:val="00027435"/>
    <w:rsid w:val="000275BF"/>
    <w:rsid w:val="000275C8"/>
    <w:rsid w:val="0003096D"/>
    <w:rsid w:val="00030D99"/>
    <w:rsid w:val="00031A11"/>
    <w:rsid w:val="00031AE7"/>
    <w:rsid w:val="00031DFB"/>
    <w:rsid w:val="00031FAD"/>
    <w:rsid w:val="00033A48"/>
    <w:rsid w:val="00033CA5"/>
    <w:rsid w:val="000358B9"/>
    <w:rsid w:val="000366D2"/>
    <w:rsid w:val="00036EE0"/>
    <w:rsid w:val="00040044"/>
    <w:rsid w:val="00040128"/>
    <w:rsid w:val="00041440"/>
    <w:rsid w:val="0004231B"/>
    <w:rsid w:val="000426D9"/>
    <w:rsid w:val="000427D6"/>
    <w:rsid w:val="00043437"/>
    <w:rsid w:val="000434EA"/>
    <w:rsid w:val="0004369B"/>
    <w:rsid w:val="000436A1"/>
    <w:rsid w:val="00043A63"/>
    <w:rsid w:val="00043C16"/>
    <w:rsid w:val="00043C84"/>
    <w:rsid w:val="00044260"/>
    <w:rsid w:val="000442F5"/>
    <w:rsid w:val="00044312"/>
    <w:rsid w:val="00044ADA"/>
    <w:rsid w:val="00044CB9"/>
    <w:rsid w:val="00044FA8"/>
    <w:rsid w:val="000453AC"/>
    <w:rsid w:val="000469B4"/>
    <w:rsid w:val="00046E8B"/>
    <w:rsid w:val="00046F76"/>
    <w:rsid w:val="0004799F"/>
    <w:rsid w:val="00047B2A"/>
    <w:rsid w:val="00050822"/>
    <w:rsid w:val="0005098C"/>
    <w:rsid w:val="00050B0C"/>
    <w:rsid w:val="00050BC7"/>
    <w:rsid w:val="00051327"/>
    <w:rsid w:val="00051AC4"/>
    <w:rsid w:val="00051EDE"/>
    <w:rsid w:val="00052581"/>
    <w:rsid w:val="000529C7"/>
    <w:rsid w:val="00053F43"/>
    <w:rsid w:val="0005415C"/>
    <w:rsid w:val="0005439D"/>
    <w:rsid w:val="000548DF"/>
    <w:rsid w:val="00054E85"/>
    <w:rsid w:val="000554E2"/>
    <w:rsid w:val="00055D72"/>
    <w:rsid w:val="000567F2"/>
    <w:rsid w:val="00056F43"/>
    <w:rsid w:val="00057110"/>
    <w:rsid w:val="00057A9D"/>
    <w:rsid w:val="00057B85"/>
    <w:rsid w:val="00057C2C"/>
    <w:rsid w:val="00057CEF"/>
    <w:rsid w:val="000603E1"/>
    <w:rsid w:val="00060F45"/>
    <w:rsid w:val="00061140"/>
    <w:rsid w:val="0006137F"/>
    <w:rsid w:val="00061F63"/>
    <w:rsid w:val="00062155"/>
    <w:rsid w:val="000625AF"/>
    <w:rsid w:val="00062625"/>
    <w:rsid w:val="00062793"/>
    <w:rsid w:val="0006354E"/>
    <w:rsid w:val="00063A4F"/>
    <w:rsid w:val="00063D51"/>
    <w:rsid w:val="000656B3"/>
    <w:rsid w:val="00065903"/>
    <w:rsid w:val="00065F6A"/>
    <w:rsid w:val="00066070"/>
    <w:rsid w:val="00066612"/>
    <w:rsid w:val="00066821"/>
    <w:rsid w:val="00066CCE"/>
    <w:rsid w:val="000701EF"/>
    <w:rsid w:val="00070B6E"/>
    <w:rsid w:val="00070E15"/>
    <w:rsid w:val="00071142"/>
    <w:rsid w:val="00071CDE"/>
    <w:rsid w:val="000731B5"/>
    <w:rsid w:val="000737BD"/>
    <w:rsid w:val="00074565"/>
    <w:rsid w:val="00074670"/>
    <w:rsid w:val="00074B28"/>
    <w:rsid w:val="000759C1"/>
    <w:rsid w:val="0007651C"/>
    <w:rsid w:val="00077BCB"/>
    <w:rsid w:val="00077BF7"/>
    <w:rsid w:val="00081193"/>
    <w:rsid w:val="0008182E"/>
    <w:rsid w:val="00081AE1"/>
    <w:rsid w:val="00082196"/>
    <w:rsid w:val="00082D93"/>
    <w:rsid w:val="0008372C"/>
    <w:rsid w:val="000845F2"/>
    <w:rsid w:val="00084E34"/>
    <w:rsid w:val="00085899"/>
    <w:rsid w:val="00086320"/>
    <w:rsid w:val="00086779"/>
    <w:rsid w:val="00086BC8"/>
    <w:rsid w:val="00086D14"/>
    <w:rsid w:val="00086EB9"/>
    <w:rsid w:val="00087598"/>
    <w:rsid w:val="0009022C"/>
    <w:rsid w:val="00090354"/>
    <w:rsid w:val="00090698"/>
    <w:rsid w:val="0009099C"/>
    <w:rsid w:val="000926BE"/>
    <w:rsid w:val="00093470"/>
    <w:rsid w:val="00093BDB"/>
    <w:rsid w:val="00093F13"/>
    <w:rsid w:val="00094BAE"/>
    <w:rsid w:val="00095232"/>
    <w:rsid w:val="00095606"/>
    <w:rsid w:val="00095642"/>
    <w:rsid w:val="0009585E"/>
    <w:rsid w:val="00096CB0"/>
    <w:rsid w:val="00097412"/>
    <w:rsid w:val="00097A23"/>
    <w:rsid w:val="000A02ED"/>
    <w:rsid w:val="000A067F"/>
    <w:rsid w:val="000A0767"/>
    <w:rsid w:val="000A0C42"/>
    <w:rsid w:val="000A14CB"/>
    <w:rsid w:val="000A2829"/>
    <w:rsid w:val="000A3D68"/>
    <w:rsid w:val="000A470D"/>
    <w:rsid w:val="000A478E"/>
    <w:rsid w:val="000A5045"/>
    <w:rsid w:val="000A5930"/>
    <w:rsid w:val="000A5A48"/>
    <w:rsid w:val="000A5B11"/>
    <w:rsid w:val="000A6228"/>
    <w:rsid w:val="000A64E1"/>
    <w:rsid w:val="000A6E49"/>
    <w:rsid w:val="000A70F7"/>
    <w:rsid w:val="000B02D9"/>
    <w:rsid w:val="000B1609"/>
    <w:rsid w:val="000B1E96"/>
    <w:rsid w:val="000B20D1"/>
    <w:rsid w:val="000B2514"/>
    <w:rsid w:val="000B2EAF"/>
    <w:rsid w:val="000B376A"/>
    <w:rsid w:val="000B37C8"/>
    <w:rsid w:val="000B3C21"/>
    <w:rsid w:val="000B46BF"/>
    <w:rsid w:val="000B4FC9"/>
    <w:rsid w:val="000B54C0"/>
    <w:rsid w:val="000B54EE"/>
    <w:rsid w:val="000B556F"/>
    <w:rsid w:val="000B58BB"/>
    <w:rsid w:val="000B5ADA"/>
    <w:rsid w:val="000B6521"/>
    <w:rsid w:val="000B6D7F"/>
    <w:rsid w:val="000B749A"/>
    <w:rsid w:val="000B7A58"/>
    <w:rsid w:val="000C0427"/>
    <w:rsid w:val="000C0BBC"/>
    <w:rsid w:val="000C0D51"/>
    <w:rsid w:val="000C0E06"/>
    <w:rsid w:val="000C25CC"/>
    <w:rsid w:val="000C28C5"/>
    <w:rsid w:val="000C3C9E"/>
    <w:rsid w:val="000C3F03"/>
    <w:rsid w:val="000C460A"/>
    <w:rsid w:val="000C4A4B"/>
    <w:rsid w:val="000C6B2B"/>
    <w:rsid w:val="000C6FD7"/>
    <w:rsid w:val="000C75DB"/>
    <w:rsid w:val="000C7C57"/>
    <w:rsid w:val="000D0D2E"/>
    <w:rsid w:val="000D1A48"/>
    <w:rsid w:val="000D2098"/>
    <w:rsid w:val="000D23F1"/>
    <w:rsid w:val="000D25F5"/>
    <w:rsid w:val="000D31A4"/>
    <w:rsid w:val="000D31A7"/>
    <w:rsid w:val="000D4136"/>
    <w:rsid w:val="000D414D"/>
    <w:rsid w:val="000D4180"/>
    <w:rsid w:val="000D4737"/>
    <w:rsid w:val="000D474F"/>
    <w:rsid w:val="000D7C34"/>
    <w:rsid w:val="000E04A7"/>
    <w:rsid w:val="000E0966"/>
    <w:rsid w:val="000E3B8B"/>
    <w:rsid w:val="000E49D2"/>
    <w:rsid w:val="000E4A27"/>
    <w:rsid w:val="000E4DD9"/>
    <w:rsid w:val="000E4DE2"/>
    <w:rsid w:val="000E514A"/>
    <w:rsid w:val="000E5354"/>
    <w:rsid w:val="000E577E"/>
    <w:rsid w:val="000E5D46"/>
    <w:rsid w:val="000E5EAC"/>
    <w:rsid w:val="000E6913"/>
    <w:rsid w:val="000E6FE4"/>
    <w:rsid w:val="000F0076"/>
    <w:rsid w:val="000F0D38"/>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769"/>
    <w:rsid w:val="00100E26"/>
    <w:rsid w:val="00101AA4"/>
    <w:rsid w:val="00101B64"/>
    <w:rsid w:val="00102326"/>
    <w:rsid w:val="00102361"/>
    <w:rsid w:val="001030C6"/>
    <w:rsid w:val="0010330C"/>
    <w:rsid w:val="00103BC1"/>
    <w:rsid w:val="001040BD"/>
    <w:rsid w:val="00104252"/>
    <w:rsid w:val="00104A79"/>
    <w:rsid w:val="00105375"/>
    <w:rsid w:val="001070FD"/>
    <w:rsid w:val="00107AC5"/>
    <w:rsid w:val="00107B21"/>
    <w:rsid w:val="00107E29"/>
    <w:rsid w:val="001100A2"/>
    <w:rsid w:val="00110D74"/>
    <w:rsid w:val="00110E21"/>
    <w:rsid w:val="001116B1"/>
    <w:rsid w:val="00111956"/>
    <w:rsid w:val="00111BA7"/>
    <w:rsid w:val="00111D68"/>
    <w:rsid w:val="00112FEA"/>
    <w:rsid w:val="00113AAD"/>
    <w:rsid w:val="00113B85"/>
    <w:rsid w:val="00114DAA"/>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39C5"/>
    <w:rsid w:val="00134F8A"/>
    <w:rsid w:val="001354D9"/>
    <w:rsid w:val="0013688A"/>
    <w:rsid w:val="00136F08"/>
    <w:rsid w:val="00140A5A"/>
    <w:rsid w:val="0014133C"/>
    <w:rsid w:val="00141EDF"/>
    <w:rsid w:val="001424DB"/>
    <w:rsid w:val="00142B2A"/>
    <w:rsid w:val="00142D0E"/>
    <w:rsid w:val="0014405E"/>
    <w:rsid w:val="00145CE4"/>
    <w:rsid w:val="00145DC8"/>
    <w:rsid w:val="0014636F"/>
    <w:rsid w:val="001506E5"/>
    <w:rsid w:val="00150795"/>
    <w:rsid w:val="00150D4C"/>
    <w:rsid w:val="00150FEB"/>
    <w:rsid w:val="001518D6"/>
    <w:rsid w:val="00151E32"/>
    <w:rsid w:val="001530C8"/>
    <w:rsid w:val="001540DA"/>
    <w:rsid w:val="001547B8"/>
    <w:rsid w:val="001547E1"/>
    <w:rsid w:val="00154ACB"/>
    <w:rsid w:val="0015507D"/>
    <w:rsid w:val="00155331"/>
    <w:rsid w:val="00155A29"/>
    <w:rsid w:val="00156091"/>
    <w:rsid w:val="00156569"/>
    <w:rsid w:val="00156A78"/>
    <w:rsid w:val="00157679"/>
    <w:rsid w:val="001577B9"/>
    <w:rsid w:val="00157E8B"/>
    <w:rsid w:val="0016127D"/>
    <w:rsid w:val="001617A5"/>
    <w:rsid w:val="001625C8"/>
    <w:rsid w:val="00162821"/>
    <w:rsid w:val="00162FD6"/>
    <w:rsid w:val="00164274"/>
    <w:rsid w:val="001642A9"/>
    <w:rsid w:val="001645AA"/>
    <w:rsid w:val="0016557F"/>
    <w:rsid w:val="0016563A"/>
    <w:rsid w:val="00165EE5"/>
    <w:rsid w:val="00165FDA"/>
    <w:rsid w:val="00166687"/>
    <w:rsid w:val="001670A9"/>
    <w:rsid w:val="00167503"/>
    <w:rsid w:val="001675C6"/>
    <w:rsid w:val="001679D4"/>
    <w:rsid w:val="00167A7F"/>
    <w:rsid w:val="00167F78"/>
    <w:rsid w:val="0017026F"/>
    <w:rsid w:val="0017111B"/>
    <w:rsid w:val="00171125"/>
    <w:rsid w:val="00171592"/>
    <w:rsid w:val="00171CDC"/>
    <w:rsid w:val="00172CB5"/>
    <w:rsid w:val="00173C9D"/>
    <w:rsid w:val="0017441A"/>
    <w:rsid w:val="00174D0D"/>
    <w:rsid w:val="00174D24"/>
    <w:rsid w:val="001752B9"/>
    <w:rsid w:val="00175504"/>
    <w:rsid w:val="00175957"/>
    <w:rsid w:val="001768FB"/>
    <w:rsid w:val="00177107"/>
    <w:rsid w:val="001800E4"/>
    <w:rsid w:val="00180E98"/>
    <w:rsid w:val="00181180"/>
    <w:rsid w:val="00181DDF"/>
    <w:rsid w:val="00182A1D"/>
    <w:rsid w:val="00183578"/>
    <w:rsid w:val="001835E4"/>
    <w:rsid w:val="001842A4"/>
    <w:rsid w:val="00184B5B"/>
    <w:rsid w:val="00184BDA"/>
    <w:rsid w:val="00184D85"/>
    <w:rsid w:val="00185564"/>
    <w:rsid w:val="00185801"/>
    <w:rsid w:val="00185CAB"/>
    <w:rsid w:val="001868CD"/>
    <w:rsid w:val="00186E73"/>
    <w:rsid w:val="0019026B"/>
    <w:rsid w:val="001902BC"/>
    <w:rsid w:val="00190644"/>
    <w:rsid w:val="00190D4C"/>
    <w:rsid w:val="001917F4"/>
    <w:rsid w:val="00191F49"/>
    <w:rsid w:val="0019210B"/>
    <w:rsid w:val="001922DB"/>
    <w:rsid w:val="0019396D"/>
    <w:rsid w:val="00193E10"/>
    <w:rsid w:val="0019401A"/>
    <w:rsid w:val="00194257"/>
    <w:rsid w:val="00194A13"/>
    <w:rsid w:val="001956DF"/>
    <w:rsid w:val="00196C02"/>
    <w:rsid w:val="00197C8B"/>
    <w:rsid w:val="00197F9F"/>
    <w:rsid w:val="001A09E6"/>
    <w:rsid w:val="001A1354"/>
    <w:rsid w:val="001A1592"/>
    <w:rsid w:val="001A1A36"/>
    <w:rsid w:val="001A1C27"/>
    <w:rsid w:val="001A1D76"/>
    <w:rsid w:val="001A1F20"/>
    <w:rsid w:val="001A1F4F"/>
    <w:rsid w:val="001A2A99"/>
    <w:rsid w:val="001A2C61"/>
    <w:rsid w:val="001A4C1D"/>
    <w:rsid w:val="001A6523"/>
    <w:rsid w:val="001A67D6"/>
    <w:rsid w:val="001A7F7A"/>
    <w:rsid w:val="001B0094"/>
    <w:rsid w:val="001B02AB"/>
    <w:rsid w:val="001B0534"/>
    <w:rsid w:val="001B0ADB"/>
    <w:rsid w:val="001B0BCC"/>
    <w:rsid w:val="001B2EEB"/>
    <w:rsid w:val="001B34F8"/>
    <w:rsid w:val="001B3EC1"/>
    <w:rsid w:val="001B40CD"/>
    <w:rsid w:val="001B4AEC"/>
    <w:rsid w:val="001B569A"/>
    <w:rsid w:val="001B5D96"/>
    <w:rsid w:val="001B6440"/>
    <w:rsid w:val="001B72E6"/>
    <w:rsid w:val="001B7366"/>
    <w:rsid w:val="001B7605"/>
    <w:rsid w:val="001B7876"/>
    <w:rsid w:val="001B7FEF"/>
    <w:rsid w:val="001C0CFD"/>
    <w:rsid w:val="001C0DC5"/>
    <w:rsid w:val="001C159C"/>
    <w:rsid w:val="001C1A0F"/>
    <w:rsid w:val="001C1EC1"/>
    <w:rsid w:val="001C24F0"/>
    <w:rsid w:val="001C2C23"/>
    <w:rsid w:val="001C3141"/>
    <w:rsid w:val="001C3559"/>
    <w:rsid w:val="001C37D2"/>
    <w:rsid w:val="001C38CC"/>
    <w:rsid w:val="001C3B57"/>
    <w:rsid w:val="001C3CBC"/>
    <w:rsid w:val="001C4569"/>
    <w:rsid w:val="001C5D5B"/>
    <w:rsid w:val="001C5E0C"/>
    <w:rsid w:val="001C5E57"/>
    <w:rsid w:val="001C5E74"/>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169"/>
    <w:rsid w:val="001D6288"/>
    <w:rsid w:val="001D69B2"/>
    <w:rsid w:val="001E0DA2"/>
    <w:rsid w:val="001E1528"/>
    <w:rsid w:val="001E19EB"/>
    <w:rsid w:val="001E1A16"/>
    <w:rsid w:val="001E1E48"/>
    <w:rsid w:val="001E27CE"/>
    <w:rsid w:val="001E2C6B"/>
    <w:rsid w:val="001E37C8"/>
    <w:rsid w:val="001E3FFC"/>
    <w:rsid w:val="001E4ACD"/>
    <w:rsid w:val="001E55C0"/>
    <w:rsid w:val="001E5786"/>
    <w:rsid w:val="001E5920"/>
    <w:rsid w:val="001E5AE8"/>
    <w:rsid w:val="001E5CE1"/>
    <w:rsid w:val="001E6584"/>
    <w:rsid w:val="001E7415"/>
    <w:rsid w:val="001F01C8"/>
    <w:rsid w:val="001F0298"/>
    <w:rsid w:val="001F0411"/>
    <w:rsid w:val="001F0444"/>
    <w:rsid w:val="001F0C43"/>
    <w:rsid w:val="001F15D0"/>
    <w:rsid w:val="001F240A"/>
    <w:rsid w:val="001F2541"/>
    <w:rsid w:val="001F2B23"/>
    <w:rsid w:val="001F3154"/>
    <w:rsid w:val="001F384A"/>
    <w:rsid w:val="001F3BC6"/>
    <w:rsid w:val="001F4BA1"/>
    <w:rsid w:val="001F5598"/>
    <w:rsid w:val="001F56B4"/>
    <w:rsid w:val="001F611C"/>
    <w:rsid w:val="001F6472"/>
    <w:rsid w:val="001F67D3"/>
    <w:rsid w:val="001F6DCA"/>
    <w:rsid w:val="001F76B2"/>
    <w:rsid w:val="001F7802"/>
    <w:rsid w:val="00200D23"/>
    <w:rsid w:val="0020134A"/>
    <w:rsid w:val="0020197C"/>
    <w:rsid w:val="00201B60"/>
    <w:rsid w:val="00201B72"/>
    <w:rsid w:val="00201E40"/>
    <w:rsid w:val="00202B41"/>
    <w:rsid w:val="002033ED"/>
    <w:rsid w:val="002034F5"/>
    <w:rsid w:val="0020412E"/>
    <w:rsid w:val="00205138"/>
    <w:rsid w:val="00205467"/>
    <w:rsid w:val="002054B2"/>
    <w:rsid w:val="002059AA"/>
    <w:rsid w:val="00206720"/>
    <w:rsid w:val="00206A5F"/>
    <w:rsid w:val="0021090F"/>
    <w:rsid w:val="0021146E"/>
    <w:rsid w:val="002115D9"/>
    <w:rsid w:val="002123DC"/>
    <w:rsid w:val="00213A04"/>
    <w:rsid w:val="002144AC"/>
    <w:rsid w:val="002148EA"/>
    <w:rsid w:val="0021643E"/>
    <w:rsid w:val="00216E21"/>
    <w:rsid w:val="0021730C"/>
    <w:rsid w:val="00217F13"/>
    <w:rsid w:val="00221FD2"/>
    <w:rsid w:val="002220E6"/>
    <w:rsid w:val="0022221F"/>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814"/>
    <w:rsid w:val="00230925"/>
    <w:rsid w:val="00230A37"/>
    <w:rsid w:val="00231125"/>
    <w:rsid w:val="00231D52"/>
    <w:rsid w:val="00232F9D"/>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409A4"/>
    <w:rsid w:val="00240C15"/>
    <w:rsid w:val="00240E50"/>
    <w:rsid w:val="00242032"/>
    <w:rsid w:val="00242FFD"/>
    <w:rsid w:val="002436C7"/>
    <w:rsid w:val="002438D7"/>
    <w:rsid w:val="00244F5B"/>
    <w:rsid w:val="00245B27"/>
    <w:rsid w:val="00245E4D"/>
    <w:rsid w:val="00246A41"/>
    <w:rsid w:val="00246B69"/>
    <w:rsid w:val="00250C91"/>
    <w:rsid w:val="00252605"/>
    <w:rsid w:val="00252697"/>
    <w:rsid w:val="00252DF4"/>
    <w:rsid w:val="00254B3D"/>
    <w:rsid w:val="00254B65"/>
    <w:rsid w:val="00254BF5"/>
    <w:rsid w:val="002555F9"/>
    <w:rsid w:val="00255820"/>
    <w:rsid w:val="00255A60"/>
    <w:rsid w:val="002570F7"/>
    <w:rsid w:val="002573BB"/>
    <w:rsid w:val="00257A74"/>
    <w:rsid w:val="00260C11"/>
    <w:rsid w:val="00260C4D"/>
    <w:rsid w:val="00260DB2"/>
    <w:rsid w:val="00260FF3"/>
    <w:rsid w:val="0026171C"/>
    <w:rsid w:val="002648F7"/>
    <w:rsid w:val="0026490D"/>
    <w:rsid w:val="00264D36"/>
    <w:rsid w:val="00266D87"/>
    <w:rsid w:val="00267492"/>
    <w:rsid w:val="00267578"/>
    <w:rsid w:val="0027092A"/>
    <w:rsid w:val="00270B71"/>
    <w:rsid w:val="00270F4D"/>
    <w:rsid w:val="002711CB"/>
    <w:rsid w:val="00271561"/>
    <w:rsid w:val="0027157F"/>
    <w:rsid w:val="00271849"/>
    <w:rsid w:val="00271A1C"/>
    <w:rsid w:val="00271A2D"/>
    <w:rsid w:val="002723EB"/>
    <w:rsid w:val="00272A08"/>
    <w:rsid w:val="00272ACE"/>
    <w:rsid w:val="00273233"/>
    <w:rsid w:val="00273B71"/>
    <w:rsid w:val="00274586"/>
    <w:rsid w:val="0027464B"/>
    <w:rsid w:val="00274D11"/>
    <w:rsid w:val="00275140"/>
    <w:rsid w:val="0027528B"/>
    <w:rsid w:val="00276145"/>
    <w:rsid w:val="00276D5C"/>
    <w:rsid w:val="00277BCB"/>
    <w:rsid w:val="00277C3C"/>
    <w:rsid w:val="002801C8"/>
    <w:rsid w:val="002806A8"/>
    <w:rsid w:val="00280DED"/>
    <w:rsid w:val="00280E2E"/>
    <w:rsid w:val="002820C4"/>
    <w:rsid w:val="002820CE"/>
    <w:rsid w:val="002839FC"/>
    <w:rsid w:val="00283B33"/>
    <w:rsid w:val="0028401A"/>
    <w:rsid w:val="002840C2"/>
    <w:rsid w:val="002841B3"/>
    <w:rsid w:val="00284905"/>
    <w:rsid w:val="002849FF"/>
    <w:rsid w:val="00284D7A"/>
    <w:rsid w:val="00285205"/>
    <w:rsid w:val="002854CA"/>
    <w:rsid w:val="00285560"/>
    <w:rsid w:val="002860C4"/>
    <w:rsid w:val="00286264"/>
    <w:rsid w:val="002865B9"/>
    <w:rsid w:val="00286FC8"/>
    <w:rsid w:val="0028744D"/>
    <w:rsid w:val="00287BC0"/>
    <w:rsid w:val="0029073D"/>
    <w:rsid w:val="0029151D"/>
    <w:rsid w:val="00292362"/>
    <w:rsid w:val="00296170"/>
    <w:rsid w:val="00296375"/>
    <w:rsid w:val="002966B7"/>
    <w:rsid w:val="00296B94"/>
    <w:rsid w:val="00297837"/>
    <w:rsid w:val="00297A3A"/>
    <w:rsid w:val="00297F38"/>
    <w:rsid w:val="002A0FDA"/>
    <w:rsid w:val="002A0FEF"/>
    <w:rsid w:val="002A1D4A"/>
    <w:rsid w:val="002A20F9"/>
    <w:rsid w:val="002A2670"/>
    <w:rsid w:val="002A353E"/>
    <w:rsid w:val="002A3BD8"/>
    <w:rsid w:val="002A3EAC"/>
    <w:rsid w:val="002A40AE"/>
    <w:rsid w:val="002A49F8"/>
    <w:rsid w:val="002A51C7"/>
    <w:rsid w:val="002A5E7D"/>
    <w:rsid w:val="002A6E02"/>
    <w:rsid w:val="002A7CCE"/>
    <w:rsid w:val="002B0840"/>
    <w:rsid w:val="002B1270"/>
    <w:rsid w:val="002B2235"/>
    <w:rsid w:val="002B3360"/>
    <w:rsid w:val="002B385E"/>
    <w:rsid w:val="002B475D"/>
    <w:rsid w:val="002B51A4"/>
    <w:rsid w:val="002B5D9E"/>
    <w:rsid w:val="002B65D5"/>
    <w:rsid w:val="002B683C"/>
    <w:rsid w:val="002B685C"/>
    <w:rsid w:val="002B6922"/>
    <w:rsid w:val="002B6DA2"/>
    <w:rsid w:val="002B75E4"/>
    <w:rsid w:val="002B79E6"/>
    <w:rsid w:val="002C1693"/>
    <w:rsid w:val="002C1E9D"/>
    <w:rsid w:val="002C29B0"/>
    <w:rsid w:val="002C2D94"/>
    <w:rsid w:val="002C3EF3"/>
    <w:rsid w:val="002C4225"/>
    <w:rsid w:val="002C4CE1"/>
    <w:rsid w:val="002C50F4"/>
    <w:rsid w:val="002C548B"/>
    <w:rsid w:val="002C5780"/>
    <w:rsid w:val="002C5D9D"/>
    <w:rsid w:val="002C62CC"/>
    <w:rsid w:val="002C6505"/>
    <w:rsid w:val="002C6562"/>
    <w:rsid w:val="002C6651"/>
    <w:rsid w:val="002C700D"/>
    <w:rsid w:val="002C7136"/>
    <w:rsid w:val="002C78A8"/>
    <w:rsid w:val="002D0151"/>
    <w:rsid w:val="002D04B1"/>
    <w:rsid w:val="002D1E1F"/>
    <w:rsid w:val="002D2890"/>
    <w:rsid w:val="002D2BD8"/>
    <w:rsid w:val="002D383D"/>
    <w:rsid w:val="002D3F8E"/>
    <w:rsid w:val="002D44CF"/>
    <w:rsid w:val="002D4633"/>
    <w:rsid w:val="002D4B57"/>
    <w:rsid w:val="002D64C5"/>
    <w:rsid w:val="002D6650"/>
    <w:rsid w:val="002D667A"/>
    <w:rsid w:val="002D6737"/>
    <w:rsid w:val="002D6AD2"/>
    <w:rsid w:val="002D77FE"/>
    <w:rsid w:val="002D7D0F"/>
    <w:rsid w:val="002E0609"/>
    <w:rsid w:val="002E1085"/>
    <w:rsid w:val="002E1202"/>
    <w:rsid w:val="002E152D"/>
    <w:rsid w:val="002E2006"/>
    <w:rsid w:val="002E3070"/>
    <w:rsid w:val="002E3917"/>
    <w:rsid w:val="002E3DD1"/>
    <w:rsid w:val="002E493C"/>
    <w:rsid w:val="002E4FDB"/>
    <w:rsid w:val="002E5005"/>
    <w:rsid w:val="002E5313"/>
    <w:rsid w:val="002E5392"/>
    <w:rsid w:val="002E5F8A"/>
    <w:rsid w:val="002E676D"/>
    <w:rsid w:val="002E6F0B"/>
    <w:rsid w:val="002E71DB"/>
    <w:rsid w:val="002F00DF"/>
    <w:rsid w:val="002F0273"/>
    <w:rsid w:val="002F0AB0"/>
    <w:rsid w:val="002F159F"/>
    <w:rsid w:val="002F1FF1"/>
    <w:rsid w:val="002F24C4"/>
    <w:rsid w:val="002F29F3"/>
    <w:rsid w:val="002F2D0D"/>
    <w:rsid w:val="002F30BA"/>
    <w:rsid w:val="002F3DB2"/>
    <w:rsid w:val="002F4678"/>
    <w:rsid w:val="002F4720"/>
    <w:rsid w:val="002F4768"/>
    <w:rsid w:val="002F4978"/>
    <w:rsid w:val="002F507F"/>
    <w:rsid w:val="002F6329"/>
    <w:rsid w:val="002F6CD7"/>
    <w:rsid w:val="002F709B"/>
    <w:rsid w:val="00300A90"/>
    <w:rsid w:val="003016E4"/>
    <w:rsid w:val="00302541"/>
    <w:rsid w:val="00302938"/>
    <w:rsid w:val="00302E0F"/>
    <w:rsid w:val="003037B7"/>
    <w:rsid w:val="00303C3A"/>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9B"/>
    <w:rsid w:val="003128BB"/>
    <w:rsid w:val="00312ED4"/>
    <w:rsid w:val="0031378E"/>
    <w:rsid w:val="00313D7A"/>
    <w:rsid w:val="00313DDF"/>
    <w:rsid w:val="00315321"/>
    <w:rsid w:val="00315DC0"/>
    <w:rsid w:val="00315DF7"/>
    <w:rsid w:val="00315FD7"/>
    <w:rsid w:val="00317D7F"/>
    <w:rsid w:val="0032088B"/>
    <w:rsid w:val="00320EA0"/>
    <w:rsid w:val="003213DC"/>
    <w:rsid w:val="0032423C"/>
    <w:rsid w:val="00325776"/>
    <w:rsid w:val="0032631F"/>
    <w:rsid w:val="003267CA"/>
    <w:rsid w:val="00326C4D"/>
    <w:rsid w:val="00327B46"/>
    <w:rsid w:val="00327C4E"/>
    <w:rsid w:val="0033009A"/>
    <w:rsid w:val="003305CD"/>
    <w:rsid w:val="00330C77"/>
    <w:rsid w:val="00330F33"/>
    <w:rsid w:val="00330F4D"/>
    <w:rsid w:val="00331123"/>
    <w:rsid w:val="0033187D"/>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1073"/>
    <w:rsid w:val="003420A5"/>
    <w:rsid w:val="00342C15"/>
    <w:rsid w:val="003444D9"/>
    <w:rsid w:val="00344500"/>
    <w:rsid w:val="0034626B"/>
    <w:rsid w:val="00346687"/>
    <w:rsid w:val="0034674C"/>
    <w:rsid w:val="00346979"/>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65E"/>
    <w:rsid w:val="00355738"/>
    <w:rsid w:val="003573B1"/>
    <w:rsid w:val="00357928"/>
    <w:rsid w:val="00357AA1"/>
    <w:rsid w:val="003618BD"/>
    <w:rsid w:val="00362353"/>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E5E"/>
    <w:rsid w:val="00374FFC"/>
    <w:rsid w:val="003752C0"/>
    <w:rsid w:val="0037563B"/>
    <w:rsid w:val="0037616C"/>
    <w:rsid w:val="00376262"/>
    <w:rsid w:val="003762EE"/>
    <w:rsid w:val="00376DE5"/>
    <w:rsid w:val="00377628"/>
    <w:rsid w:val="00377678"/>
    <w:rsid w:val="00377BD0"/>
    <w:rsid w:val="0038039B"/>
    <w:rsid w:val="003810EB"/>
    <w:rsid w:val="0038139E"/>
    <w:rsid w:val="003826BF"/>
    <w:rsid w:val="00384200"/>
    <w:rsid w:val="0038491B"/>
    <w:rsid w:val="00384B93"/>
    <w:rsid w:val="00384E3D"/>
    <w:rsid w:val="0038559A"/>
    <w:rsid w:val="003858F0"/>
    <w:rsid w:val="003859CB"/>
    <w:rsid w:val="00385FF6"/>
    <w:rsid w:val="0038613C"/>
    <w:rsid w:val="00386AC6"/>
    <w:rsid w:val="00387935"/>
    <w:rsid w:val="00387D90"/>
    <w:rsid w:val="00391E75"/>
    <w:rsid w:val="00391FAA"/>
    <w:rsid w:val="00392402"/>
    <w:rsid w:val="00392AAC"/>
    <w:rsid w:val="00392CB8"/>
    <w:rsid w:val="00393452"/>
    <w:rsid w:val="00393835"/>
    <w:rsid w:val="003942AF"/>
    <w:rsid w:val="0039459B"/>
    <w:rsid w:val="00395078"/>
    <w:rsid w:val="003957E4"/>
    <w:rsid w:val="00395CF3"/>
    <w:rsid w:val="00396CA4"/>
    <w:rsid w:val="00397A25"/>
    <w:rsid w:val="003A0BE4"/>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BBD"/>
    <w:rsid w:val="003A726D"/>
    <w:rsid w:val="003A7A11"/>
    <w:rsid w:val="003A7AB1"/>
    <w:rsid w:val="003B010D"/>
    <w:rsid w:val="003B1235"/>
    <w:rsid w:val="003B1C42"/>
    <w:rsid w:val="003B1DD8"/>
    <w:rsid w:val="003B20FE"/>
    <w:rsid w:val="003B24EC"/>
    <w:rsid w:val="003B3195"/>
    <w:rsid w:val="003B31BA"/>
    <w:rsid w:val="003B3BF6"/>
    <w:rsid w:val="003B3CD3"/>
    <w:rsid w:val="003B3DDE"/>
    <w:rsid w:val="003B4A11"/>
    <w:rsid w:val="003B4AD3"/>
    <w:rsid w:val="003B5787"/>
    <w:rsid w:val="003B57D5"/>
    <w:rsid w:val="003B5A0B"/>
    <w:rsid w:val="003B7AE2"/>
    <w:rsid w:val="003C3580"/>
    <w:rsid w:val="003C3688"/>
    <w:rsid w:val="003C3DEB"/>
    <w:rsid w:val="003C42FF"/>
    <w:rsid w:val="003C462D"/>
    <w:rsid w:val="003C474F"/>
    <w:rsid w:val="003C5715"/>
    <w:rsid w:val="003C6605"/>
    <w:rsid w:val="003C6ADF"/>
    <w:rsid w:val="003C70CA"/>
    <w:rsid w:val="003C763B"/>
    <w:rsid w:val="003C7855"/>
    <w:rsid w:val="003C7AEB"/>
    <w:rsid w:val="003C7F00"/>
    <w:rsid w:val="003D07A7"/>
    <w:rsid w:val="003D0808"/>
    <w:rsid w:val="003D14E3"/>
    <w:rsid w:val="003D2E2A"/>
    <w:rsid w:val="003D3230"/>
    <w:rsid w:val="003D3B90"/>
    <w:rsid w:val="003D49B7"/>
    <w:rsid w:val="003D4FD2"/>
    <w:rsid w:val="003D542D"/>
    <w:rsid w:val="003D55F0"/>
    <w:rsid w:val="003D5944"/>
    <w:rsid w:val="003D5ABB"/>
    <w:rsid w:val="003D5CB2"/>
    <w:rsid w:val="003D631B"/>
    <w:rsid w:val="003D7665"/>
    <w:rsid w:val="003D7752"/>
    <w:rsid w:val="003D7D4B"/>
    <w:rsid w:val="003D7E46"/>
    <w:rsid w:val="003E07DF"/>
    <w:rsid w:val="003E0A8C"/>
    <w:rsid w:val="003E14F3"/>
    <w:rsid w:val="003E1D57"/>
    <w:rsid w:val="003E2292"/>
    <w:rsid w:val="003E332C"/>
    <w:rsid w:val="003E3845"/>
    <w:rsid w:val="003E39C2"/>
    <w:rsid w:val="003E3FE3"/>
    <w:rsid w:val="003E4578"/>
    <w:rsid w:val="003E4F36"/>
    <w:rsid w:val="003E5AD1"/>
    <w:rsid w:val="003E5D07"/>
    <w:rsid w:val="003E70F2"/>
    <w:rsid w:val="003E7637"/>
    <w:rsid w:val="003E77EA"/>
    <w:rsid w:val="003F0333"/>
    <w:rsid w:val="003F062D"/>
    <w:rsid w:val="003F0AAC"/>
    <w:rsid w:val="003F1075"/>
    <w:rsid w:val="003F202D"/>
    <w:rsid w:val="003F23E3"/>
    <w:rsid w:val="003F3161"/>
    <w:rsid w:val="003F3294"/>
    <w:rsid w:val="003F3DD8"/>
    <w:rsid w:val="003F40D7"/>
    <w:rsid w:val="003F468A"/>
    <w:rsid w:val="003F5E9F"/>
    <w:rsid w:val="003F627F"/>
    <w:rsid w:val="00400449"/>
    <w:rsid w:val="0040086F"/>
    <w:rsid w:val="00400969"/>
    <w:rsid w:val="00400B62"/>
    <w:rsid w:val="0040102A"/>
    <w:rsid w:val="004010C0"/>
    <w:rsid w:val="0040171C"/>
    <w:rsid w:val="004017AE"/>
    <w:rsid w:val="00401DD3"/>
    <w:rsid w:val="00401E60"/>
    <w:rsid w:val="00402891"/>
    <w:rsid w:val="00404A64"/>
    <w:rsid w:val="00404AB3"/>
    <w:rsid w:val="00404C6D"/>
    <w:rsid w:val="004063D3"/>
    <w:rsid w:val="00406864"/>
    <w:rsid w:val="00406E4D"/>
    <w:rsid w:val="00407409"/>
    <w:rsid w:val="004107C0"/>
    <w:rsid w:val="00411189"/>
    <w:rsid w:val="00411696"/>
    <w:rsid w:val="004139CB"/>
    <w:rsid w:val="004140DA"/>
    <w:rsid w:val="004145BD"/>
    <w:rsid w:val="00415846"/>
    <w:rsid w:val="004158F9"/>
    <w:rsid w:val="00415B91"/>
    <w:rsid w:val="00416679"/>
    <w:rsid w:val="00416A81"/>
    <w:rsid w:val="004174C8"/>
    <w:rsid w:val="00417BAF"/>
    <w:rsid w:val="00420024"/>
    <w:rsid w:val="00420078"/>
    <w:rsid w:val="004200BA"/>
    <w:rsid w:val="004212C3"/>
    <w:rsid w:val="004228B0"/>
    <w:rsid w:val="00422E94"/>
    <w:rsid w:val="00422FA9"/>
    <w:rsid w:val="00423044"/>
    <w:rsid w:val="00423A8C"/>
    <w:rsid w:val="00424023"/>
    <w:rsid w:val="004253F9"/>
    <w:rsid w:val="004256BA"/>
    <w:rsid w:val="0042625C"/>
    <w:rsid w:val="004263AA"/>
    <w:rsid w:val="00426743"/>
    <w:rsid w:val="0043099C"/>
    <w:rsid w:val="00431409"/>
    <w:rsid w:val="00432786"/>
    <w:rsid w:val="00432788"/>
    <w:rsid w:val="004328CB"/>
    <w:rsid w:val="004331F8"/>
    <w:rsid w:val="004341FB"/>
    <w:rsid w:val="004352D8"/>
    <w:rsid w:val="00435373"/>
    <w:rsid w:val="00435DB0"/>
    <w:rsid w:val="0043650D"/>
    <w:rsid w:val="00436C5D"/>
    <w:rsid w:val="00437A95"/>
    <w:rsid w:val="00437C02"/>
    <w:rsid w:val="0044002D"/>
    <w:rsid w:val="00440F61"/>
    <w:rsid w:val="00441B54"/>
    <w:rsid w:val="00441F7F"/>
    <w:rsid w:val="00442096"/>
    <w:rsid w:val="0044242C"/>
    <w:rsid w:val="00442C6B"/>
    <w:rsid w:val="0044352B"/>
    <w:rsid w:val="00443EEC"/>
    <w:rsid w:val="004445A3"/>
    <w:rsid w:val="00444686"/>
    <w:rsid w:val="004456F7"/>
    <w:rsid w:val="00446F6B"/>
    <w:rsid w:val="00447528"/>
    <w:rsid w:val="0045022B"/>
    <w:rsid w:val="004511AB"/>
    <w:rsid w:val="004514F5"/>
    <w:rsid w:val="00451740"/>
    <w:rsid w:val="00452BCF"/>
    <w:rsid w:val="0045341D"/>
    <w:rsid w:val="004534B6"/>
    <w:rsid w:val="004539D2"/>
    <w:rsid w:val="00453B41"/>
    <w:rsid w:val="004546B3"/>
    <w:rsid w:val="004548A5"/>
    <w:rsid w:val="00454C73"/>
    <w:rsid w:val="00454FA0"/>
    <w:rsid w:val="0045593A"/>
    <w:rsid w:val="00455EC1"/>
    <w:rsid w:val="0045620C"/>
    <w:rsid w:val="0045679E"/>
    <w:rsid w:val="004569CB"/>
    <w:rsid w:val="004573EF"/>
    <w:rsid w:val="00457463"/>
    <w:rsid w:val="00457DED"/>
    <w:rsid w:val="00460236"/>
    <w:rsid w:val="00460543"/>
    <w:rsid w:val="0046109E"/>
    <w:rsid w:val="004619BE"/>
    <w:rsid w:val="00461AEE"/>
    <w:rsid w:val="00463EEE"/>
    <w:rsid w:val="004641B2"/>
    <w:rsid w:val="00464304"/>
    <w:rsid w:val="004643FE"/>
    <w:rsid w:val="00464B5F"/>
    <w:rsid w:val="004651D2"/>
    <w:rsid w:val="004652F0"/>
    <w:rsid w:val="00465E43"/>
    <w:rsid w:val="004666CA"/>
    <w:rsid w:val="00466B5B"/>
    <w:rsid w:val="00470C72"/>
    <w:rsid w:val="004714FB"/>
    <w:rsid w:val="00471CCC"/>
    <w:rsid w:val="004721E6"/>
    <w:rsid w:val="004725D1"/>
    <w:rsid w:val="00472BDB"/>
    <w:rsid w:val="00472D07"/>
    <w:rsid w:val="0047333E"/>
    <w:rsid w:val="00473360"/>
    <w:rsid w:val="00473F9A"/>
    <w:rsid w:val="004744DC"/>
    <w:rsid w:val="00474512"/>
    <w:rsid w:val="00475908"/>
    <w:rsid w:val="00476665"/>
    <w:rsid w:val="00476C13"/>
    <w:rsid w:val="0047718B"/>
    <w:rsid w:val="00477531"/>
    <w:rsid w:val="0047759E"/>
    <w:rsid w:val="00477A9A"/>
    <w:rsid w:val="00477F58"/>
    <w:rsid w:val="0048049E"/>
    <w:rsid w:val="004804C5"/>
    <w:rsid w:val="0048171D"/>
    <w:rsid w:val="0048244D"/>
    <w:rsid w:val="004841FB"/>
    <w:rsid w:val="004848DF"/>
    <w:rsid w:val="00484CF0"/>
    <w:rsid w:val="0048641D"/>
    <w:rsid w:val="004864ED"/>
    <w:rsid w:val="00486619"/>
    <w:rsid w:val="00486AE9"/>
    <w:rsid w:val="004900BC"/>
    <w:rsid w:val="004901B7"/>
    <w:rsid w:val="00490379"/>
    <w:rsid w:val="00490A5D"/>
    <w:rsid w:val="00491438"/>
    <w:rsid w:val="00491D14"/>
    <w:rsid w:val="00492038"/>
    <w:rsid w:val="00492201"/>
    <w:rsid w:val="00493E18"/>
    <w:rsid w:val="00493F69"/>
    <w:rsid w:val="00494363"/>
    <w:rsid w:val="0049440F"/>
    <w:rsid w:val="00495714"/>
    <w:rsid w:val="00495CB0"/>
    <w:rsid w:val="0049601B"/>
    <w:rsid w:val="0049627B"/>
    <w:rsid w:val="0049655A"/>
    <w:rsid w:val="004968A9"/>
    <w:rsid w:val="004968D3"/>
    <w:rsid w:val="00496B78"/>
    <w:rsid w:val="00496BDD"/>
    <w:rsid w:val="00496D10"/>
    <w:rsid w:val="00496DBE"/>
    <w:rsid w:val="00497102"/>
    <w:rsid w:val="00497743"/>
    <w:rsid w:val="00497C8A"/>
    <w:rsid w:val="004A08B6"/>
    <w:rsid w:val="004A18DD"/>
    <w:rsid w:val="004A214C"/>
    <w:rsid w:val="004A2545"/>
    <w:rsid w:val="004A260B"/>
    <w:rsid w:val="004A3271"/>
    <w:rsid w:val="004A3586"/>
    <w:rsid w:val="004A423F"/>
    <w:rsid w:val="004A42EA"/>
    <w:rsid w:val="004A505B"/>
    <w:rsid w:val="004A5715"/>
    <w:rsid w:val="004A5980"/>
    <w:rsid w:val="004A6585"/>
    <w:rsid w:val="004A677A"/>
    <w:rsid w:val="004A6C9E"/>
    <w:rsid w:val="004B04AF"/>
    <w:rsid w:val="004B053B"/>
    <w:rsid w:val="004B14C9"/>
    <w:rsid w:val="004B16D9"/>
    <w:rsid w:val="004B1994"/>
    <w:rsid w:val="004B1CA5"/>
    <w:rsid w:val="004B26A0"/>
    <w:rsid w:val="004B2DCE"/>
    <w:rsid w:val="004B2E83"/>
    <w:rsid w:val="004B3B45"/>
    <w:rsid w:val="004B4C24"/>
    <w:rsid w:val="004B5489"/>
    <w:rsid w:val="004B6781"/>
    <w:rsid w:val="004B6AC8"/>
    <w:rsid w:val="004B7349"/>
    <w:rsid w:val="004B791A"/>
    <w:rsid w:val="004C02B0"/>
    <w:rsid w:val="004C072F"/>
    <w:rsid w:val="004C0A2B"/>
    <w:rsid w:val="004C0C02"/>
    <w:rsid w:val="004C0EEA"/>
    <w:rsid w:val="004C2B3B"/>
    <w:rsid w:val="004C38DC"/>
    <w:rsid w:val="004C476C"/>
    <w:rsid w:val="004C4C6B"/>
    <w:rsid w:val="004C565C"/>
    <w:rsid w:val="004C6688"/>
    <w:rsid w:val="004C7373"/>
    <w:rsid w:val="004D044E"/>
    <w:rsid w:val="004D0AAB"/>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D3F"/>
    <w:rsid w:val="004E0F53"/>
    <w:rsid w:val="004E10C4"/>
    <w:rsid w:val="004E2347"/>
    <w:rsid w:val="004E2993"/>
    <w:rsid w:val="004E2B85"/>
    <w:rsid w:val="004E365B"/>
    <w:rsid w:val="004E4DF9"/>
    <w:rsid w:val="004E50B2"/>
    <w:rsid w:val="004E5D02"/>
    <w:rsid w:val="004E5D28"/>
    <w:rsid w:val="004E617E"/>
    <w:rsid w:val="004E682A"/>
    <w:rsid w:val="004E6855"/>
    <w:rsid w:val="004E6FAE"/>
    <w:rsid w:val="004F0245"/>
    <w:rsid w:val="004F0BE1"/>
    <w:rsid w:val="004F123D"/>
    <w:rsid w:val="004F1A80"/>
    <w:rsid w:val="004F212E"/>
    <w:rsid w:val="004F2733"/>
    <w:rsid w:val="004F40FB"/>
    <w:rsid w:val="004F4254"/>
    <w:rsid w:val="004F4BF9"/>
    <w:rsid w:val="004F5079"/>
    <w:rsid w:val="004F5608"/>
    <w:rsid w:val="004F5988"/>
    <w:rsid w:val="004F5E91"/>
    <w:rsid w:val="004F659F"/>
    <w:rsid w:val="004F746C"/>
    <w:rsid w:val="00500580"/>
    <w:rsid w:val="00500680"/>
    <w:rsid w:val="0050132E"/>
    <w:rsid w:val="00501CDD"/>
    <w:rsid w:val="00503D1A"/>
    <w:rsid w:val="00506384"/>
    <w:rsid w:val="005064F6"/>
    <w:rsid w:val="00506AB3"/>
    <w:rsid w:val="00506F52"/>
    <w:rsid w:val="00507259"/>
    <w:rsid w:val="005073DA"/>
    <w:rsid w:val="005107EE"/>
    <w:rsid w:val="00510B86"/>
    <w:rsid w:val="005126D1"/>
    <w:rsid w:val="00513844"/>
    <w:rsid w:val="00513A8C"/>
    <w:rsid w:val="00514880"/>
    <w:rsid w:val="005163AD"/>
    <w:rsid w:val="0051644D"/>
    <w:rsid w:val="005167D8"/>
    <w:rsid w:val="005206EF"/>
    <w:rsid w:val="00521111"/>
    <w:rsid w:val="00521B7C"/>
    <w:rsid w:val="005229F9"/>
    <w:rsid w:val="00524E89"/>
    <w:rsid w:val="0052526C"/>
    <w:rsid w:val="005261D9"/>
    <w:rsid w:val="00526F69"/>
    <w:rsid w:val="005271E0"/>
    <w:rsid w:val="00527652"/>
    <w:rsid w:val="00527B3F"/>
    <w:rsid w:val="00527C90"/>
    <w:rsid w:val="00527F1B"/>
    <w:rsid w:val="00530303"/>
    <w:rsid w:val="00530D6B"/>
    <w:rsid w:val="00531360"/>
    <w:rsid w:val="00531E70"/>
    <w:rsid w:val="00534863"/>
    <w:rsid w:val="005350D1"/>
    <w:rsid w:val="00535128"/>
    <w:rsid w:val="005357FA"/>
    <w:rsid w:val="005358E8"/>
    <w:rsid w:val="00535905"/>
    <w:rsid w:val="00536783"/>
    <w:rsid w:val="0053744A"/>
    <w:rsid w:val="0053795B"/>
    <w:rsid w:val="00537F2B"/>
    <w:rsid w:val="00541026"/>
    <w:rsid w:val="00541135"/>
    <w:rsid w:val="005414CD"/>
    <w:rsid w:val="00541567"/>
    <w:rsid w:val="00541677"/>
    <w:rsid w:val="0054192C"/>
    <w:rsid w:val="00542639"/>
    <w:rsid w:val="00542E4F"/>
    <w:rsid w:val="005436CB"/>
    <w:rsid w:val="00543E3D"/>
    <w:rsid w:val="00544D57"/>
    <w:rsid w:val="00546233"/>
    <w:rsid w:val="0054670C"/>
    <w:rsid w:val="00546AC2"/>
    <w:rsid w:val="00550284"/>
    <w:rsid w:val="00550DD0"/>
    <w:rsid w:val="00550F58"/>
    <w:rsid w:val="00552C21"/>
    <w:rsid w:val="00553115"/>
    <w:rsid w:val="0055332E"/>
    <w:rsid w:val="00554259"/>
    <w:rsid w:val="005545C4"/>
    <w:rsid w:val="00554DF1"/>
    <w:rsid w:val="00556240"/>
    <w:rsid w:val="005579CE"/>
    <w:rsid w:val="005606CB"/>
    <w:rsid w:val="00560BF5"/>
    <w:rsid w:val="005619BC"/>
    <w:rsid w:val="00562887"/>
    <w:rsid w:val="00563962"/>
    <w:rsid w:val="00563A17"/>
    <w:rsid w:val="00564709"/>
    <w:rsid w:val="00564B95"/>
    <w:rsid w:val="005654E6"/>
    <w:rsid w:val="00565B7B"/>
    <w:rsid w:val="00566B2C"/>
    <w:rsid w:val="00566DB6"/>
    <w:rsid w:val="0056785E"/>
    <w:rsid w:val="00567F3D"/>
    <w:rsid w:val="00570EDE"/>
    <w:rsid w:val="00570F32"/>
    <w:rsid w:val="00570F44"/>
    <w:rsid w:val="005711FC"/>
    <w:rsid w:val="00571626"/>
    <w:rsid w:val="0057185B"/>
    <w:rsid w:val="00571AFC"/>
    <w:rsid w:val="00571F80"/>
    <w:rsid w:val="005728D2"/>
    <w:rsid w:val="00572918"/>
    <w:rsid w:val="00572A32"/>
    <w:rsid w:val="00572E34"/>
    <w:rsid w:val="005731D5"/>
    <w:rsid w:val="00573B91"/>
    <w:rsid w:val="00574250"/>
    <w:rsid w:val="00574AE3"/>
    <w:rsid w:val="00574F22"/>
    <w:rsid w:val="00575218"/>
    <w:rsid w:val="00575D5A"/>
    <w:rsid w:val="005769E3"/>
    <w:rsid w:val="005776BE"/>
    <w:rsid w:val="0057774E"/>
    <w:rsid w:val="00577960"/>
    <w:rsid w:val="00580786"/>
    <w:rsid w:val="0058091C"/>
    <w:rsid w:val="00582105"/>
    <w:rsid w:val="00582FB2"/>
    <w:rsid w:val="00583400"/>
    <w:rsid w:val="00583D17"/>
    <w:rsid w:val="00584544"/>
    <w:rsid w:val="00585F8B"/>
    <w:rsid w:val="00586835"/>
    <w:rsid w:val="005876A2"/>
    <w:rsid w:val="005877C7"/>
    <w:rsid w:val="00590CA3"/>
    <w:rsid w:val="00590E00"/>
    <w:rsid w:val="005910F3"/>
    <w:rsid w:val="00591CC2"/>
    <w:rsid w:val="00591F92"/>
    <w:rsid w:val="0059234A"/>
    <w:rsid w:val="00592C8D"/>
    <w:rsid w:val="00593339"/>
    <w:rsid w:val="0059621E"/>
    <w:rsid w:val="00596FAE"/>
    <w:rsid w:val="005974FF"/>
    <w:rsid w:val="005A0035"/>
    <w:rsid w:val="005A16CA"/>
    <w:rsid w:val="005A1ECB"/>
    <w:rsid w:val="005A1EE7"/>
    <w:rsid w:val="005A30F6"/>
    <w:rsid w:val="005A3140"/>
    <w:rsid w:val="005A3FAC"/>
    <w:rsid w:val="005A5446"/>
    <w:rsid w:val="005A58AA"/>
    <w:rsid w:val="005A58F6"/>
    <w:rsid w:val="005A63B9"/>
    <w:rsid w:val="005A6802"/>
    <w:rsid w:val="005A6D8E"/>
    <w:rsid w:val="005B0CD0"/>
    <w:rsid w:val="005B0D5F"/>
    <w:rsid w:val="005B0D99"/>
    <w:rsid w:val="005B1C5B"/>
    <w:rsid w:val="005B2554"/>
    <w:rsid w:val="005B2D3E"/>
    <w:rsid w:val="005B321E"/>
    <w:rsid w:val="005B3780"/>
    <w:rsid w:val="005B4C00"/>
    <w:rsid w:val="005B5913"/>
    <w:rsid w:val="005B65CB"/>
    <w:rsid w:val="005B66A8"/>
    <w:rsid w:val="005C0B3D"/>
    <w:rsid w:val="005C190E"/>
    <w:rsid w:val="005C1E2A"/>
    <w:rsid w:val="005C2B45"/>
    <w:rsid w:val="005C3D96"/>
    <w:rsid w:val="005C4B14"/>
    <w:rsid w:val="005C5226"/>
    <w:rsid w:val="005C5671"/>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5849"/>
    <w:rsid w:val="005D6981"/>
    <w:rsid w:val="005D69F7"/>
    <w:rsid w:val="005D71C4"/>
    <w:rsid w:val="005E025C"/>
    <w:rsid w:val="005E0CA3"/>
    <w:rsid w:val="005E0D53"/>
    <w:rsid w:val="005E0F43"/>
    <w:rsid w:val="005E1B58"/>
    <w:rsid w:val="005E28B9"/>
    <w:rsid w:val="005E2D58"/>
    <w:rsid w:val="005E2DAC"/>
    <w:rsid w:val="005E2F09"/>
    <w:rsid w:val="005E316F"/>
    <w:rsid w:val="005E3384"/>
    <w:rsid w:val="005E4D0A"/>
    <w:rsid w:val="005E54A3"/>
    <w:rsid w:val="005E58A2"/>
    <w:rsid w:val="005E5BA7"/>
    <w:rsid w:val="005E6831"/>
    <w:rsid w:val="005E6853"/>
    <w:rsid w:val="005F0537"/>
    <w:rsid w:val="005F1C21"/>
    <w:rsid w:val="005F233B"/>
    <w:rsid w:val="005F2CBF"/>
    <w:rsid w:val="005F3051"/>
    <w:rsid w:val="005F4054"/>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6E27"/>
    <w:rsid w:val="00607513"/>
    <w:rsid w:val="006079DD"/>
    <w:rsid w:val="00607FC9"/>
    <w:rsid w:val="006116C9"/>
    <w:rsid w:val="0061190A"/>
    <w:rsid w:val="00611AFE"/>
    <w:rsid w:val="00611D29"/>
    <w:rsid w:val="00613782"/>
    <w:rsid w:val="00613FEC"/>
    <w:rsid w:val="006141BB"/>
    <w:rsid w:val="00614387"/>
    <w:rsid w:val="006148B3"/>
    <w:rsid w:val="006155A7"/>
    <w:rsid w:val="00615700"/>
    <w:rsid w:val="00616716"/>
    <w:rsid w:val="006177CA"/>
    <w:rsid w:val="00617A7A"/>
    <w:rsid w:val="00617AD3"/>
    <w:rsid w:val="00617B83"/>
    <w:rsid w:val="00620035"/>
    <w:rsid w:val="006209C7"/>
    <w:rsid w:val="00620A37"/>
    <w:rsid w:val="00620B5C"/>
    <w:rsid w:val="006210AD"/>
    <w:rsid w:val="006232A0"/>
    <w:rsid w:val="006232F7"/>
    <w:rsid w:val="00623385"/>
    <w:rsid w:val="00624769"/>
    <w:rsid w:val="00624AB3"/>
    <w:rsid w:val="00625E3C"/>
    <w:rsid w:val="00626CEA"/>
    <w:rsid w:val="0063085D"/>
    <w:rsid w:val="00630D5A"/>
    <w:rsid w:val="006310FB"/>
    <w:rsid w:val="00631B22"/>
    <w:rsid w:val="00631CEE"/>
    <w:rsid w:val="0063287F"/>
    <w:rsid w:val="00633165"/>
    <w:rsid w:val="006333A6"/>
    <w:rsid w:val="00634FEB"/>
    <w:rsid w:val="00635BBD"/>
    <w:rsid w:val="006361F3"/>
    <w:rsid w:val="00636D8E"/>
    <w:rsid w:val="0063713D"/>
    <w:rsid w:val="00637531"/>
    <w:rsid w:val="00641057"/>
    <w:rsid w:val="00641C5E"/>
    <w:rsid w:val="00642F7C"/>
    <w:rsid w:val="00643194"/>
    <w:rsid w:val="00643705"/>
    <w:rsid w:val="00643FCD"/>
    <w:rsid w:val="0064417E"/>
    <w:rsid w:val="00644468"/>
    <w:rsid w:val="00644FED"/>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A8"/>
    <w:rsid w:val="006664BC"/>
    <w:rsid w:val="006665D6"/>
    <w:rsid w:val="006668B4"/>
    <w:rsid w:val="00670771"/>
    <w:rsid w:val="00670E32"/>
    <w:rsid w:val="0067116E"/>
    <w:rsid w:val="00671960"/>
    <w:rsid w:val="00671C4B"/>
    <w:rsid w:val="00671DDC"/>
    <w:rsid w:val="0067248C"/>
    <w:rsid w:val="006730B1"/>
    <w:rsid w:val="00673232"/>
    <w:rsid w:val="00674898"/>
    <w:rsid w:val="00675173"/>
    <w:rsid w:val="006769FE"/>
    <w:rsid w:val="00677D9E"/>
    <w:rsid w:val="00680962"/>
    <w:rsid w:val="0068126D"/>
    <w:rsid w:val="006814FD"/>
    <w:rsid w:val="006815FA"/>
    <w:rsid w:val="006818AC"/>
    <w:rsid w:val="00681DA5"/>
    <w:rsid w:val="00681F82"/>
    <w:rsid w:val="00682A98"/>
    <w:rsid w:val="00682D89"/>
    <w:rsid w:val="0068666E"/>
    <w:rsid w:val="006871B6"/>
    <w:rsid w:val="00687585"/>
    <w:rsid w:val="00687633"/>
    <w:rsid w:val="00687B0B"/>
    <w:rsid w:val="00690155"/>
    <w:rsid w:val="006904C2"/>
    <w:rsid w:val="00690DFD"/>
    <w:rsid w:val="00691118"/>
    <w:rsid w:val="00691286"/>
    <w:rsid w:val="00692FA6"/>
    <w:rsid w:val="00694691"/>
    <w:rsid w:val="00695E98"/>
    <w:rsid w:val="0069674B"/>
    <w:rsid w:val="00697AD1"/>
    <w:rsid w:val="006A121F"/>
    <w:rsid w:val="006A1367"/>
    <w:rsid w:val="006A1877"/>
    <w:rsid w:val="006A1BF3"/>
    <w:rsid w:val="006A1E4D"/>
    <w:rsid w:val="006A21BD"/>
    <w:rsid w:val="006A3406"/>
    <w:rsid w:val="006A3F6B"/>
    <w:rsid w:val="006A51EE"/>
    <w:rsid w:val="006A5F00"/>
    <w:rsid w:val="006A696A"/>
    <w:rsid w:val="006A6B1A"/>
    <w:rsid w:val="006A7FEA"/>
    <w:rsid w:val="006B00EE"/>
    <w:rsid w:val="006B01A7"/>
    <w:rsid w:val="006B0654"/>
    <w:rsid w:val="006B06FC"/>
    <w:rsid w:val="006B087D"/>
    <w:rsid w:val="006B1408"/>
    <w:rsid w:val="006B1696"/>
    <w:rsid w:val="006B1BF3"/>
    <w:rsid w:val="006B2BB4"/>
    <w:rsid w:val="006B2DB2"/>
    <w:rsid w:val="006B393B"/>
    <w:rsid w:val="006B3D92"/>
    <w:rsid w:val="006B3E41"/>
    <w:rsid w:val="006B440B"/>
    <w:rsid w:val="006B4A09"/>
    <w:rsid w:val="006B5160"/>
    <w:rsid w:val="006B573E"/>
    <w:rsid w:val="006C0844"/>
    <w:rsid w:val="006C0E1C"/>
    <w:rsid w:val="006C13D6"/>
    <w:rsid w:val="006C1AB6"/>
    <w:rsid w:val="006C2689"/>
    <w:rsid w:val="006C27FB"/>
    <w:rsid w:val="006C30A9"/>
    <w:rsid w:val="006C3463"/>
    <w:rsid w:val="006C3530"/>
    <w:rsid w:val="006C532A"/>
    <w:rsid w:val="006C59A1"/>
    <w:rsid w:val="006C5CB5"/>
    <w:rsid w:val="006C60A7"/>
    <w:rsid w:val="006C6673"/>
    <w:rsid w:val="006C7164"/>
    <w:rsid w:val="006C7ACC"/>
    <w:rsid w:val="006C7D86"/>
    <w:rsid w:val="006D0468"/>
    <w:rsid w:val="006D0CAB"/>
    <w:rsid w:val="006D2225"/>
    <w:rsid w:val="006D257D"/>
    <w:rsid w:val="006D259B"/>
    <w:rsid w:val="006D25B0"/>
    <w:rsid w:val="006D266B"/>
    <w:rsid w:val="006D374F"/>
    <w:rsid w:val="006D3B38"/>
    <w:rsid w:val="006D3C60"/>
    <w:rsid w:val="006D4341"/>
    <w:rsid w:val="006D46AC"/>
    <w:rsid w:val="006D53E0"/>
    <w:rsid w:val="006D585E"/>
    <w:rsid w:val="006D6D31"/>
    <w:rsid w:val="006D736B"/>
    <w:rsid w:val="006D7A27"/>
    <w:rsid w:val="006D7E7F"/>
    <w:rsid w:val="006E02C6"/>
    <w:rsid w:val="006E05B7"/>
    <w:rsid w:val="006E20B8"/>
    <w:rsid w:val="006E2203"/>
    <w:rsid w:val="006E2B59"/>
    <w:rsid w:val="006E3393"/>
    <w:rsid w:val="006E3AFF"/>
    <w:rsid w:val="006E3B19"/>
    <w:rsid w:val="006E3BD9"/>
    <w:rsid w:val="006E424F"/>
    <w:rsid w:val="006E4B1D"/>
    <w:rsid w:val="006E5E86"/>
    <w:rsid w:val="006E7107"/>
    <w:rsid w:val="006E7314"/>
    <w:rsid w:val="006E7ACF"/>
    <w:rsid w:val="006F01FC"/>
    <w:rsid w:val="006F0953"/>
    <w:rsid w:val="006F1274"/>
    <w:rsid w:val="006F1328"/>
    <w:rsid w:val="006F26F4"/>
    <w:rsid w:val="006F2F4A"/>
    <w:rsid w:val="006F462C"/>
    <w:rsid w:val="006F4EEC"/>
    <w:rsid w:val="006F6D45"/>
    <w:rsid w:val="006F711E"/>
    <w:rsid w:val="006F7BF8"/>
    <w:rsid w:val="0070000A"/>
    <w:rsid w:val="0070036A"/>
    <w:rsid w:val="007003F1"/>
    <w:rsid w:val="00700521"/>
    <w:rsid w:val="00701AC8"/>
    <w:rsid w:val="00702259"/>
    <w:rsid w:val="00702F63"/>
    <w:rsid w:val="007034E6"/>
    <w:rsid w:val="00703BDC"/>
    <w:rsid w:val="007041F7"/>
    <w:rsid w:val="007050C1"/>
    <w:rsid w:val="0070617D"/>
    <w:rsid w:val="00706D13"/>
    <w:rsid w:val="0070782F"/>
    <w:rsid w:val="00710431"/>
    <w:rsid w:val="007107F9"/>
    <w:rsid w:val="00710903"/>
    <w:rsid w:val="0071127C"/>
    <w:rsid w:val="00711E50"/>
    <w:rsid w:val="00712015"/>
    <w:rsid w:val="007129B9"/>
    <w:rsid w:val="00712E2F"/>
    <w:rsid w:val="0071346F"/>
    <w:rsid w:val="00714CE2"/>
    <w:rsid w:val="00714E0B"/>
    <w:rsid w:val="00714F39"/>
    <w:rsid w:val="0071504E"/>
    <w:rsid w:val="007151FD"/>
    <w:rsid w:val="0071534E"/>
    <w:rsid w:val="0071613A"/>
    <w:rsid w:val="00717886"/>
    <w:rsid w:val="0072116E"/>
    <w:rsid w:val="007211DC"/>
    <w:rsid w:val="007212A2"/>
    <w:rsid w:val="00721464"/>
    <w:rsid w:val="00721612"/>
    <w:rsid w:val="0072171B"/>
    <w:rsid w:val="00721C54"/>
    <w:rsid w:val="007222BF"/>
    <w:rsid w:val="00722DB0"/>
    <w:rsid w:val="007233C7"/>
    <w:rsid w:val="007239D3"/>
    <w:rsid w:val="00723B4A"/>
    <w:rsid w:val="00723CFD"/>
    <w:rsid w:val="0072665E"/>
    <w:rsid w:val="0072680D"/>
    <w:rsid w:val="00726BF3"/>
    <w:rsid w:val="00727275"/>
    <w:rsid w:val="007272E2"/>
    <w:rsid w:val="0072745D"/>
    <w:rsid w:val="0072795C"/>
    <w:rsid w:val="00727D63"/>
    <w:rsid w:val="0073109E"/>
    <w:rsid w:val="007317F1"/>
    <w:rsid w:val="00731D34"/>
    <w:rsid w:val="00732347"/>
    <w:rsid w:val="007328C4"/>
    <w:rsid w:val="00732B68"/>
    <w:rsid w:val="00733554"/>
    <w:rsid w:val="007336C7"/>
    <w:rsid w:val="00733C7C"/>
    <w:rsid w:val="00733D87"/>
    <w:rsid w:val="007364B5"/>
    <w:rsid w:val="00736B6F"/>
    <w:rsid w:val="00736CB4"/>
    <w:rsid w:val="0073734A"/>
    <w:rsid w:val="007376A0"/>
    <w:rsid w:val="007379CD"/>
    <w:rsid w:val="00740207"/>
    <w:rsid w:val="00740CBE"/>
    <w:rsid w:val="00742336"/>
    <w:rsid w:val="00742DBD"/>
    <w:rsid w:val="00742EFC"/>
    <w:rsid w:val="0074374F"/>
    <w:rsid w:val="007439ED"/>
    <w:rsid w:val="007451F9"/>
    <w:rsid w:val="00746656"/>
    <w:rsid w:val="00746FC2"/>
    <w:rsid w:val="0075147E"/>
    <w:rsid w:val="0075250B"/>
    <w:rsid w:val="00752830"/>
    <w:rsid w:val="0075300D"/>
    <w:rsid w:val="00753EA4"/>
    <w:rsid w:val="00754501"/>
    <w:rsid w:val="007545CE"/>
    <w:rsid w:val="00755217"/>
    <w:rsid w:val="007555F6"/>
    <w:rsid w:val="00756E25"/>
    <w:rsid w:val="00757F70"/>
    <w:rsid w:val="0076020B"/>
    <w:rsid w:val="007602FD"/>
    <w:rsid w:val="0076178F"/>
    <w:rsid w:val="007623CE"/>
    <w:rsid w:val="00762DA9"/>
    <w:rsid w:val="0076593A"/>
    <w:rsid w:val="00765FC4"/>
    <w:rsid w:val="0076621E"/>
    <w:rsid w:val="00766309"/>
    <w:rsid w:val="007666B8"/>
    <w:rsid w:val="00766F54"/>
    <w:rsid w:val="00767583"/>
    <w:rsid w:val="00770793"/>
    <w:rsid w:val="0077099F"/>
    <w:rsid w:val="00770B12"/>
    <w:rsid w:val="00770C08"/>
    <w:rsid w:val="00772288"/>
    <w:rsid w:val="00772C0C"/>
    <w:rsid w:val="00772F82"/>
    <w:rsid w:val="007732C6"/>
    <w:rsid w:val="00773B2D"/>
    <w:rsid w:val="00774521"/>
    <w:rsid w:val="0077460B"/>
    <w:rsid w:val="0077480A"/>
    <w:rsid w:val="00774DC2"/>
    <w:rsid w:val="007753CF"/>
    <w:rsid w:val="00775E27"/>
    <w:rsid w:val="00775F55"/>
    <w:rsid w:val="0077610F"/>
    <w:rsid w:val="0077625A"/>
    <w:rsid w:val="0077673D"/>
    <w:rsid w:val="00776F46"/>
    <w:rsid w:val="007772A4"/>
    <w:rsid w:val="007774C1"/>
    <w:rsid w:val="00777DB2"/>
    <w:rsid w:val="0078095F"/>
    <w:rsid w:val="00780EF0"/>
    <w:rsid w:val="00782690"/>
    <w:rsid w:val="00783CD7"/>
    <w:rsid w:val="00784224"/>
    <w:rsid w:val="00784A38"/>
    <w:rsid w:val="00784E2C"/>
    <w:rsid w:val="00784EDF"/>
    <w:rsid w:val="0078520C"/>
    <w:rsid w:val="00785374"/>
    <w:rsid w:val="00786237"/>
    <w:rsid w:val="00786C2D"/>
    <w:rsid w:val="00786EB8"/>
    <w:rsid w:val="00787EAD"/>
    <w:rsid w:val="007905BF"/>
    <w:rsid w:val="007910AD"/>
    <w:rsid w:val="00793832"/>
    <w:rsid w:val="00794AD4"/>
    <w:rsid w:val="00795559"/>
    <w:rsid w:val="007955A8"/>
    <w:rsid w:val="007956AC"/>
    <w:rsid w:val="007966CF"/>
    <w:rsid w:val="007966E0"/>
    <w:rsid w:val="00796B80"/>
    <w:rsid w:val="007974F6"/>
    <w:rsid w:val="00797C5A"/>
    <w:rsid w:val="007A04DE"/>
    <w:rsid w:val="007A0DCF"/>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04B6"/>
    <w:rsid w:val="007B1012"/>
    <w:rsid w:val="007B14A8"/>
    <w:rsid w:val="007B27A5"/>
    <w:rsid w:val="007B4C2B"/>
    <w:rsid w:val="007B5119"/>
    <w:rsid w:val="007B54CF"/>
    <w:rsid w:val="007B6123"/>
    <w:rsid w:val="007B75AE"/>
    <w:rsid w:val="007C0028"/>
    <w:rsid w:val="007C0684"/>
    <w:rsid w:val="007C22EC"/>
    <w:rsid w:val="007C2CA8"/>
    <w:rsid w:val="007C3605"/>
    <w:rsid w:val="007C469A"/>
    <w:rsid w:val="007C487C"/>
    <w:rsid w:val="007C535E"/>
    <w:rsid w:val="007C5F91"/>
    <w:rsid w:val="007C66A9"/>
    <w:rsid w:val="007D0113"/>
    <w:rsid w:val="007D0F61"/>
    <w:rsid w:val="007D1400"/>
    <w:rsid w:val="007D1A20"/>
    <w:rsid w:val="007D2B5E"/>
    <w:rsid w:val="007D3996"/>
    <w:rsid w:val="007D43B1"/>
    <w:rsid w:val="007D45FB"/>
    <w:rsid w:val="007D4935"/>
    <w:rsid w:val="007D4AF7"/>
    <w:rsid w:val="007D4FF8"/>
    <w:rsid w:val="007D612D"/>
    <w:rsid w:val="007D617E"/>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5978"/>
    <w:rsid w:val="007E6BD6"/>
    <w:rsid w:val="007E77F4"/>
    <w:rsid w:val="007E7BEC"/>
    <w:rsid w:val="007E7F6D"/>
    <w:rsid w:val="007F0401"/>
    <w:rsid w:val="007F04C9"/>
    <w:rsid w:val="007F092D"/>
    <w:rsid w:val="007F2A1F"/>
    <w:rsid w:val="007F2AC8"/>
    <w:rsid w:val="007F341F"/>
    <w:rsid w:val="007F43DE"/>
    <w:rsid w:val="007F4B16"/>
    <w:rsid w:val="007F4B32"/>
    <w:rsid w:val="007F4B56"/>
    <w:rsid w:val="007F4E77"/>
    <w:rsid w:val="007F4F1F"/>
    <w:rsid w:val="007F4FA5"/>
    <w:rsid w:val="007F5674"/>
    <w:rsid w:val="007F5A0E"/>
    <w:rsid w:val="007F5F76"/>
    <w:rsid w:val="007F6253"/>
    <w:rsid w:val="007F7701"/>
    <w:rsid w:val="008009A7"/>
    <w:rsid w:val="00800B78"/>
    <w:rsid w:val="00801C2A"/>
    <w:rsid w:val="008023ED"/>
    <w:rsid w:val="00803E31"/>
    <w:rsid w:val="0080403A"/>
    <w:rsid w:val="00804FE6"/>
    <w:rsid w:val="008065A3"/>
    <w:rsid w:val="00806A30"/>
    <w:rsid w:val="00806CB3"/>
    <w:rsid w:val="00806E5B"/>
    <w:rsid w:val="0080755B"/>
    <w:rsid w:val="00807A38"/>
    <w:rsid w:val="00807E51"/>
    <w:rsid w:val="00807EB3"/>
    <w:rsid w:val="00807F95"/>
    <w:rsid w:val="008109CC"/>
    <w:rsid w:val="00811217"/>
    <w:rsid w:val="00811F2A"/>
    <w:rsid w:val="00812278"/>
    <w:rsid w:val="008139DC"/>
    <w:rsid w:val="00814114"/>
    <w:rsid w:val="008146D0"/>
    <w:rsid w:val="008147DF"/>
    <w:rsid w:val="008155FA"/>
    <w:rsid w:val="008162E6"/>
    <w:rsid w:val="008167E1"/>
    <w:rsid w:val="00816C1B"/>
    <w:rsid w:val="0081779B"/>
    <w:rsid w:val="00817ECE"/>
    <w:rsid w:val="00820021"/>
    <w:rsid w:val="00821BDF"/>
    <w:rsid w:val="00824A22"/>
    <w:rsid w:val="00824E23"/>
    <w:rsid w:val="0082617B"/>
    <w:rsid w:val="008274A0"/>
    <w:rsid w:val="0083050D"/>
    <w:rsid w:val="008312E3"/>
    <w:rsid w:val="008316BC"/>
    <w:rsid w:val="00832C45"/>
    <w:rsid w:val="00833546"/>
    <w:rsid w:val="0083372B"/>
    <w:rsid w:val="00833CD2"/>
    <w:rsid w:val="00834C33"/>
    <w:rsid w:val="008354ED"/>
    <w:rsid w:val="008359A2"/>
    <w:rsid w:val="00835BA8"/>
    <w:rsid w:val="00836044"/>
    <w:rsid w:val="00836874"/>
    <w:rsid w:val="00836879"/>
    <w:rsid w:val="008368B3"/>
    <w:rsid w:val="00837834"/>
    <w:rsid w:val="00840282"/>
    <w:rsid w:val="00840B9A"/>
    <w:rsid w:val="008412C9"/>
    <w:rsid w:val="00842359"/>
    <w:rsid w:val="008433D5"/>
    <w:rsid w:val="008434A6"/>
    <w:rsid w:val="00843757"/>
    <w:rsid w:val="00844272"/>
    <w:rsid w:val="008445B2"/>
    <w:rsid w:val="0084479F"/>
    <w:rsid w:val="00846E3F"/>
    <w:rsid w:val="0085157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831"/>
    <w:rsid w:val="00862AD0"/>
    <w:rsid w:val="00862C1F"/>
    <w:rsid w:val="0086398E"/>
    <w:rsid w:val="00864432"/>
    <w:rsid w:val="00864C56"/>
    <w:rsid w:val="00864C60"/>
    <w:rsid w:val="008652C7"/>
    <w:rsid w:val="00865FB1"/>
    <w:rsid w:val="0086644B"/>
    <w:rsid w:val="00867070"/>
    <w:rsid w:val="00867197"/>
    <w:rsid w:val="0086788C"/>
    <w:rsid w:val="00867FFC"/>
    <w:rsid w:val="008717ED"/>
    <w:rsid w:val="00871BE7"/>
    <w:rsid w:val="0087216B"/>
    <w:rsid w:val="00872B4F"/>
    <w:rsid w:val="00872E8A"/>
    <w:rsid w:val="00873763"/>
    <w:rsid w:val="0087403B"/>
    <w:rsid w:val="00874954"/>
    <w:rsid w:val="00874E38"/>
    <w:rsid w:val="00877206"/>
    <w:rsid w:val="008778FC"/>
    <w:rsid w:val="00877DD1"/>
    <w:rsid w:val="008801C5"/>
    <w:rsid w:val="0088187B"/>
    <w:rsid w:val="00882A14"/>
    <w:rsid w:val="008833EE"/>
    <w:rsid w:val="008838AA"/>
    <w:rsid w:val="00883CF4"/>
    <w:rsid w:val="00883E29"/>
    <w:rsid w:val="00883E7E"/>
    <w:rsid w:val="008840B9"/>
    <w:rsid w:val="008846D4"/>
    <w:rsid w:val="00884829"/>
    <w:rsid w:val="0088530E"/>
    <w:rsid w:val="00885628"/>
    <w:rsid w:val="00885750"/>
    <w:rsid w:val="00886936"/>
    <w:rsid w:val="00890D77"/>
    <w:rsid w:val="00890E44"/>
    <w:rsid w:val="00891A02"/>
    <w:rsid w:val="00892A6C"/>
    <w:rsid w:val="00892B62"/>
    <w:rsid w:val="00893D99"/>
    <w:rsid w:val="00894018"/>
    <w:rsid w:val="008952D9"/>
    <w:rsid w:val="0089671B"/>
    <w:rsid w:val="00896C0F"/>
    <w:rsid w:val="008975BB"/>
    <w:rsid w:val="00897A63"/>
    <w:rsid w:val="00897FE7"/>
    <w:rsid w:val="008A0191"/>
    <w:rsid w:val="008A0254"/>
    <w:rsid w:val="008A2664"/>
    <w:rsid w:val="008A271C"/>
    <w:rsid w:val="008A2D2C"/>
    <w:rsid w:val="008A31CC"/>
    <w:rsid w:val="008A3B0A"/>
    <w:rsid w:val="008A3B14"/>
    <w:rsid w:val="008A4FFD"/>
    <w:rsid w:val="008A50D2"/>
    <w:rsid w:val="008A602A"/>
    <w:rsid w:val="008A603E"/>
    <w:rsid w:val="008A6503"/>
    <w:rsid w:val="008A6692"/>
    <w:rsid w:val="008A6AA0"/>
    <w:rsid w:val="008B0A6D"/>
    <w:rsid w:val="008B1754"/>
    <w:rsid w:val="008B1A17"/>
    <w:rsid w:val="008B2133"/>
    <w:rsid w:val="008B24C5"/>
    <w:rsid w:val="008B26AF"/>
    <w:rsid w:val="008B28DA"/>
    <w:rsid w:val="008B2D93"/>
    <w:rsid w:val="008B38E2"/>
    <w:rsid w:val="008B4067"/>
    <w:rsid w:val="008B4231"/>
    <w:rsid w:val="008B54C1"/>
    <w:rsid w:val="008B566A"/>
    <w:rsid w:val="008B5DFE"/>
    <w:rsid w:val="008B6485"/>
    <w:rsid w:val="008B65B5"/>
    <w:rsid w:val="008B68D3"/>
    <w:rsid w:val="008B6CE9"/>
    <w:rsid w:val="008B6ECE"/>
    <w:rsid w:val="008B722E"/>
    <w:rsid w:val="008B7EEE"/>
    <w:rsid w:val="008C04CF"/>
    <w:rsid w:val="008C06D4"/>
    <w:rsid w:val="008C0ED0"/>
    <w:rsid w:val="008C165F"/>
    <w:rsid w:val="008C1FB1"/>
    <w:rsid w:val="008C23AC"/>
    <w:rsid w:val="008C269F"/>
    <w:rsid w:val="008C2B13"/>
    <w:rsid w:val="008C485E"/>
    <w:rsid w:val="008C4B87"/>
    <w:rsid w:val="008C50E7"/>
    <w:rsid w:val="008C61DE"/>
    <w:rsid w:val="008C70A0"/>
    <w:rsid w:val="008D0007"/>
    <w:rsid w:val="008D0A5F"/>
    <w:rsid w:val="008D0B98"/>
    <w:rsid w:val="008D19A3"/>
    <w:rsid w:val="008D19F2"/>
    <w:rsid w:val="008D1C1F"/>
    <w:rsid w:val="008D2115"/>
    <w:rsid w:val="008D3033"/>
    <w:rsid w:val="008D32FC"/>
    <w:rsid w:val="008D3626"/>
    <w:rsid w:val="008D3702"/>
    <w:rsid w:val="008D44A3"/>
    <w:rsid w:val="008D4ACE"/>
    <w:rsid w:val="008D4F06"/>
    <w:rsid w:val="008D51BD"/>
    <w:rsid w:val="008D5E05"/>
    <w:rsid w:val="008D6443"/>
    <w:rsid w:val="008D659B"/>
    <w:rsid w:val="008D696E"/>
    <w:rsid w:val="008D7E20"/>
    <w:rsid w:val="008E0709"/>
    <w:rsid w:val="008E0D26"/>
    <w:rsid w:val="008E2835"/>
    <w:rsid w:val="008E2BCB"/>
    <w:rsid w:val="008E2D5D"/>
    <w:rsid w:val="008E3797"/>
    <w:rsid w:val="008E3B8A"/>
    <w:rsid w:val="008E4FB3"/>
    <w:rsid w:val="008E5BF2"/>
    <w:rsid w:val="008E5E11"/>
    <w:rsid w:val="008E6171"/>
    <w:rsid w:val="008E6B2B"/>
    <w:rsid w:val="008E71CE"/>
    <w:rsid w:val="008E739F"/>
    <w:rsid w:val="008E7F1F"/>
    <w:rsid w:val="008F0915"/>
    <w:rsid w:val="008F0A57"/>
    <w:rsid w:val="008F0CB6"/>
    <w:rsid w:val="008F0CF5"/>
    <w:rsid w:val="008F1309"/>
    <w:rsid w:val="008F1D00"/>
    <w:rsid w:val="008F2529"/>
    <w:rsid w:val="008F2C0B"/>
    <w:rsid w:val="008F4F29"/>
    <w:rsid w:val="008F552A"/>
    <w:rsid w:val="008F5D6A"/>
    <w:rsid w:val="008F77A9"/>
    <w:rsid w:val="008F78E3"/>
    <w:rsid w:val="008F79F9"/>
    <w:rsid w:val="00900081"/>
    <w:rsid w:val="00900740"/>
    <w:rsid w:val="00900B3B"/>
    <w:rsid w:val="00900BB6"/>
    <w:rsid w:val="00900D5F"/>
    <w:rsid w:val="00900E20"/>
    <w:rsid w:val="009010C5"/>
    <w:rsid w:val="009017E6"/>
    <w:rsid w:val="00901918"/>
    <w:rsid w:val="00901D24"/>
    <w:rsid w:val="009028A5"/>
    <w:rsid w:val="00903B94"/>
    <w:rsid w:val="00903F07"/>
    <w:rsid w:val="009044BF"/>
    <w:rsid w:val="00904687"/>
    <w:rsid w:val="0090517F"/>
    <w:rsid w:val="009072CA"/>
    <w:rsid w:val="00907426"/>
    <w:rsid w:val="00910754"/>
    <w:rsid w:val="009120E4"/>
    <w:rsid w:val="009125FB"/>
    <w:rsid w:val="009152BD"/>
    <w:rsid w:val="00916387"/>
    <w:rsid w:val="00916DE4"/>
    <w:rsid w:val="00916F48"/>
    <w:rsid w:val="00917197"/>
    <w:rsid w:val="0092017A"/>
    <w:rsid w:val="0092100B"/>
    <w:rsid w:val="00921085"/>
    <w:rsid w:val="0092135A"/>
    <w:rsid w:val="0092175E"/>
    <w:rsid w:val="00921D18"/>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3012B"/>
    <w:rsid w:val="009307CC"/>
    <w:rsid w:val="00930A6C"/>
    <w:rsid w:val="00930A9F"/>
    <w:rsid w:val="00931E29"/>
    <w:rsid w:val="00932E0C"/>
    <w:rsid w:val="00932FFE"/>
    <w:rsid w:val="0093344C"/>
    <w:rsid w:val="009334F4"/>
    <w:rsid w:val="009339FE"/>
    <w:rsid w:val="00933E82"/>
    <w:rsid w:val="0093509E"/>
    <w:rsid w:val="00935237"/>
    <w:rsid w:val="009352AF"/>
    <w:rsid w:val="00935387"/>
    <w:rsid w:val="00935FDE"/>
    <w:rsid w:val="0093693C"/>
    <w:rsid w:val="009405AF"/>
    <w:rsid w:val="009409E6"/>
    <w:rsid w:val="0094234C"/>
    <w:rsid w:val="00943677"/>
    <w:rsid w:val="00943A85"/>
    <w:rsid w:val="00943FFC"/>
    <w:rsid w:val="009442F2"/>
    <w:rsid w:val="00944868"/>
    <w:rsid w:val="00944ABE"/>
    <w:rsid w:val="00944F88"/>
    <w:rsid w:val="00946076"/>
    <w:rsid w:val="00946253"/>
    <w:rsid w:val="00946CD6"/>
    <w:rsid w:val="009474F5"/>
    <w:rsid w:val="0094789C"/>
    <w:rsid w:val="009500AA"/>
    <w:rsid w:val="00950527"/>
    <w:rsid w:val="009507F9"/>
    <w:rsid w:val="00950979"/>
    <w:rsid w:val="009512AD"/>
    <w:rsid w:val="009521AB"/>
    <w:rsid w:val="009527A3"/>
    <w:rsid w:val="00952865"/>
    <w:rsid w:val="00952918"/>
    <w:rsid w:val="00952D42"/>
    <w:rsid w:val="0095350D"/>
    <w:rsid w:val="0095374E"/>
    <w:rsid w:val="00953B38"/>
    <w:rsid w:val="009551F0"/>
    <w:rsid w:val="009568FA"/>
    <w:rsid w:val="00956A16"/>
    <w:rsid w:val="00956D0E"/>
    <w:rsid w:val="00957874"/>
    <w:rsid w:val="009578EC"/>
    <w:rsid w:val="0096045B"/>
    <w:rsid w:val="00961DB4"/>
    <w:rsid w:val="00961EAC"/>
    <w:rsid w:val="0096202A"/>
    <w:rsid w:val="0096241C"/>
    <w:rsid w:val="00962870"/>
    <w:rsid w:val="00962C90"/>
    <w:rsid w:val="00962CEF"/>
    <w:rsid w:val="00962ED9"/>
    <w:rsid w:val="00963214"/>
    <w:rsid w:val="009638DE"/>
    <w:rsid w:val="00964506"/>
    <w:rsid w:val="00964557"/>
    <w:rsid w:val="00964DF1"/>
    <w:rsid w:val="00965965"/>
    <w:rsid w:val="0096603B"/>
    <w:rsid w:val="009663D6"/>
    <w:rsid w:val="00966692"/>
    <w:rsid w:val="00966DCF"/>
    <w:rsid w:val="0096732E"/>
    <w:rsid w:val="00970279"/>
    <w:rsid w:val="00970396"/>
    <w:rsid w:val="0097128C"/>
    <w:rsid w:val="009720C1"/>
    <w:rsid w:val="009734AC"/>
    <w:rsid w:val="00973B9C"/>
    <w:rsid w:val="00975085"/>
    <w:rsid w:val="00976157"/>
    <w:rsid w:val="00976173"/>
    <w:rsid w:val="00976AE6"/>
    <w:rsid w:val="00976F5A"/>
    <w:rsid w:val="00977B42"/>
    <w:rsid w:val="009800C7"/>
    <w:rsid w:val="00980ED2"/>
    <w:rsid w:val="009819FB"/>
    <w:rsid w:val="00982C78"/>
    <w:rsid w:val="00982D50"/>
    <w:rsid w:val="00984075"/>
    <w:rsid w:val="00984782"/>
    <w:rsid w:val="009847DC"/>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14D"/>
    <w:rsid w:val="009935F8"/>
    <w:rsid w:val="009939AA"/>
    <w:rsid w:val="00994028"/>
    <w:rsid w:val="009940C2"/>
    <w:rsid w:val="009946A0"/>
    <w:rsid w:val="00994875"/>
    <w:rsid w:val="00994FAD"/>
    <w:rsid w:val="00995BEE"/>
    <w:rsid w:val="00995E5B"/>
    <w:rsid w:val="00996174"/>
    <w:rsid w:val="0099663C"/>
    <w:rsid w:val="00996A79"/>
    <w:rsid w:val="00996BE9"/>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6538"/>
    <w:rsid w:val="009A7A40"/>
    <w:rsid w:val="009A7D88"/>
    <w:rsid w:val="009B13A8"/>
    <w:rsid w:val="009B1B37"/>
    <w:rsid w:val="009B2309"/>
    <w:rsid w:val="009B2843"/>
    <w:rsid w:val="009B34DD"/>
    <w:rsid w:val="009B3831"/>
    <w:rsid w:val="009B3F95"/>
    <w:rsid w:val="009B47EF"/>
    <w:rsid w:val="009B497F"/>
    <w:rsid w:val="009B60C4"/>
    <w:rsid w:val="009B6DCE"/>
    <w:rsid w:val="009B70DA"/>
    <w:rsid w:val="009B7594"/>
    <w:rsid w:val="009C109C"/>
    <w:rsid w:val="009C1B47"/>
    <w:rsid w:val="009C1F54"/>
    <w:rsid w:val="009C2933"/>
    <w:rsid w:val="009C371B"/>
    <w:rsid w:val="009C449B"/>
    <w:rsid w:val="009C646B"/>
    <w:rsid w:val="009C65F7"/>
    <w:rsid w:val="009C7BE5"/>
    <w:rsid w:val="009C7C81"/>
    <w:rsid w:val="009D0F61"/>
    <w:rsid w:val="009D10B6"/>
    <w:rsid w:val="009D10DB"/>
    <w:rsid w:val="009D1C7D"/>
    <w:rsid w:val="009D2446"/>
    <w:rsid w:val="009D2A65"/>
    <w:rsid w:val="009D2AB6"/>
    <w:rsid w:val="009D2F1B"/>
    <w:rsid w:val="009D3FDC"/>
    <w:rsid w:val="009D5BC5"/>
    <w:rsid w:val="009D65D9"/>
    <w:rsid w:val="009D74EE"/>
    <w:rsid w:val="009E00DD"/>
    <w:rsid w:val="009E184A"/>
    <w:rsid w:val="009E2AFA"/>
    <w:rsid w:val="009E2D13"/>
    <w:rsid w:val="009E2E5E"/>
    <w:rsid w:val="009E2EBE"/>
    <w:rsid w:val="009E32CC"/>
    <w:rsid w:val="009E3BEC"/>
    <w:rsid w:val="009E45D9"/>
    <w:rsid w:val="009E4B64"/>
    <w:rsid w:val="009E4D10"/>
    <w:rsid w:val="009E4E69"/>
    <w:rsid w:val="009E5F59"/>
    <w:rsid w:val="009E62A6"/>
    <w:rsid w:val="009E6457"/>
    <w:rsid w:val="009E6561"/>
    <w:rsid w:val="009F044D"/>
    <w:rsid w:val="009F0BCB"/>
    <w:rsid w:val="009F19BE"/>
    <w:rsid w:val="009F209E"/>
    <w:rsid w:val="009F2403"/>
    <w:rsid w:val="009F2B5E"/>
    <w:rsid w:val="009F2CFD"/>
    <w:rsid w:val="009F2E52"/>
    <w:rsid w:val="009F2F4C"/>
    <w:rsid w:val="009F30E6"/>
    <w:rsid w:val="009F3563"/>
    <w:rsid w:val="009F366C"/>
    <w:rsid w:val="009F506E"/>
    <w:rsid w:val="009F5442"/>
    <w:rsid w:val="009F5530"/>
    <w:rsid w:val="009F67A0"/>
    <w:rsid w:val="009F6D13"/>
    <w:rsid w:val="00A00019"/>
    <w:rsid w:val="00A00E54"/>
    <w:rsid w:val="00A01986"/>
    <w:rsid w:val="00A021BA"/>
    <w:rsid w:val="00A03914"/>
    <w:rsid w:val="00A03C72"/>
    <w:rsid w:val="00A04C8E"/>
    <w:rsid w:val="00A04CF1"/>
    <w:rsid w:val="00A054E9"/>
    <w:rsid w:val="00A07768"/>
    <w:rsid w:val="00A07D3E"/>
    <w:rsid w:val="00A108C5"/>
    <w:rsid w:val="00A1103F"/>
    <w:rsid w:val="00A11884"/>
    <w:rsid w:val="00A11EFF"/>
    <w:rsid w:val="00A12B43"/>
    <w:rsid w:val="00A139CE"/>
    <w:rsid w:val="00A13C8D"/>
    <w:rsid w:val="00A145A7"/>
    <w:rsid w:val="00A145F8"/>
    <w:rsid w:val="00A15285"/>
    <w:rsid w:val="00A15C1D"/>
    <w:rsid w:val="00A16CEB"/>
    <w:rsid w:val="00A16EA6"/>
    <w:rsid w:val="00A214C8"/>
    <w:rsid w:val="00A21967"/>
    <w:rsid w:val="00A21E1B"/>
    <w:rsid w:val="00A2249E"/>
    <w:rsid w:val="00A228AA"/>
    <w:rsid w:val="00A242D0"/>
    <w:rsid w:val="00A2525B"/>
    <w:rsid w:val="00A25E82"/>
    <w:rsid w:val="00A264A8"/>
    <w:rsid w:val="00A26F4F"/>
    <w:rsid w:val="00A274FE"/>
    <w:rsid w:val="00A27843"/>
    <w:rsid w:val="00A27B09"/>
    <w:rsid w:val="00A3023F"/>
    <w:rsid w:val="00A318FC"/>
    <w:rsid w:val="00A3299F"/>
    <w:rsid w:val="00A339A5"/>
    <w:rsid w:val="00A33E0D"/>
    <w:rsid w:val="00A33E7F"/>
    <w:rsid w:val="00A34F79"/>
    <w:rsid w:val="00A354DC"/>
    <w:rsid w:val="00A36723"/>
    <w:rsid w:val="00A3686E"/>
    <w:rsid w:val="00A3731E"/>
    <w:rsid w:val="00A37322"/>
    <w:rsid w:val="00A378FD"/>
    <w:rsid w:val="00A400E2"/>
    <w:rsid w:val="00A40A29"/>
    <w:rsid w:val="00A41509"/>
    <w:rsid w:val="00A419EC"/>
    <w:rsid w:val="00A41EA8"/>
    <w:rsid w:val="00A424B5"/>
    <w:rsid w:val="00A43DAF"/>
    <w:rsid w:val="00A43DE5"/>
    <w:rsid w:val="00A44E61"/>
    <w:rsid w:val="00A45813"/>
    <w:rsid w:val="00A462F6"/>
    <w:rsid w:val="00A4702C"/>
    <w:rsid w:val="00A476D8"/>
    <w:rsid w:val="00A477A6"/>
    <w:rsid w:val="00A47C9F"/>
    <w:rsid w:val="00A50936"/>
    <w:rsid w:val="00A52096"/>
    <w:rsid w:val="00A5290A"/>
    <w:rsid w:val="00A529FA"/>
    <w:rsid w:val="00A53271"/>
    <w:rsid w:val="00A534F9"/>
    <w:rsid w:val="00A53AB3"/>
    <w:rsid w:val="00A54001"/>
    <w:rsid w:val="00A54AD1"/>
    <w:rsid w:val="00A55011"/>
    <w:rsid w:val="00A5537B"/>
    <w:rsid w:val="00A55F29"/>
    <w:rsid w:val="00A56428"/>
    <w:rsid w:val="00A56527"/>
    <w:rsid w:val="00A56714"/>
    <w:rsid w:val="00A56A7B"/>
    <w:rsid w:val="00A571DF"/>
    <w:rsid w:val="00A609B8"/>
    <w:rsid w:val="00A60C2F"/>
    <w:rsid w:val="00A60F9C"/>
    <w:rsid w:val="00A61853"/>
    <w:rsid w:val="00A61E72"/>
    <w:rsid w:val="00A62C86"/>
    <w:rsid w:val="00A63FCD"/>
    <w:rsid w:val="00A6402C"/>
    <w:rsid w:val="00A645ED"/>
    <w:rsid w:val="00A655BD"/>
    <w:rsid w:val="00A6600E"/>
    <w:rsid w:val="00A66DD8"/>
    <w:rsid w:val="00A67424"/>
    <w:rsid w:val="00A677BD"/>
    <w:rsid w:val="00A67E96"/>
    <w:rsid w:val="00A71040"/>
    <w:rsid w:val="00A73240"/>
    <w:rsid w:val="00A74657"/>
    <w:rsid w:val="00A7517F"/>
    <w:rsid w:val="00A75EFE"/>
    <w:rsid w:val="00A767D7"/>
    <w:rsid w:val="00A7751D"/>
    <w:rsid w:val="00A8196A"/>
    <w:rsid w:val="00A826B4"/>
    <w:rsid w:val="00A82A76"/>
    <w:rsid w:val="00A837DD"/>
    <w:rsid w:val="00A83920"/>
    <w:rsid w:val="00A84BF4"/>
    <w:rsid w:val="00A84CCD"/>
    <w:rsid w:val="00A84E44"/>
    <w:rsid w:val="00A8663E"/>
    <w:rsid w:val="00A86A14"/>
    <w:rsid w:val="00A873EB"/>
    <w:rsid w:val="00A87EB7"/>
    <w:rsid w:val="00A9022D"/>
    <w:rsid w:val="00A90952"/>
    <w:rsid w:val="00A90EEA"/>
    <w:rsid w:val="00A9174D"/>
    <w:rsid w:val="00A93258"/>
    <w:rsid w:val="00A93356"/>
    <w:rsid w:val="00A93D1B"/>
    <w:rsid w:val="00A945AA"/>
    <w:rsid w:val="00A945E7"/>
    <w:rsid w:val="00A946D4"/>
    <w:rsid w:val="00A94A32"/>
    <w:rsid w:val="00A94D5F"/>
    <w:rsid w:val="00A9557C"/>
    <w:rsid w:val="00A95F5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872"/>
    <w:rsid w:val="00AB3963"/>
    <w:rsid w:val="00AB3F5F"/>
    <w:rsid w:val="00AB4B4B"/>
    <w:rsid w:val="00AB5CB7"/>
    <w:rsid w:val="00AB67CE"/>
    <w:rsid w:val="00AB6FC3"/>
    <w:rsid w:val="00AB751B"/>
    <w:rsid w:val="00AC14B2"/>
    <w:rsid w:val="00AC2478"/>
    <w:rsid w:val="00AC251C"/>
    <w:rsid w:val="00AC2C9C"/>
    <w:rsid w:val="00AC351C"/>
    <w:rsid w:val="00AC3581"/>
    <w:rsid w:val="00AC498A"/>
    <w:rsid w:val="00AC5138"/>
    <w:rsid w:val="00AC6377"/>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545"/>
    <w:rsid w:val="00AD4799"/>
    <w:rsid w:val="00AD4E73"/>
    <w:rsid w:val="00AD5EC5"/>
    <w:rsid w:val="00AD6691"/>
    <w:rsid w:val="00AD6B28"/>
    <w:rsid w:val="00AD7AA1"/>
    <w:rsid w:val="00AD7D7E"/>
    <w:rsid w:val="00AE0250"/>
    <w:rsid w:val="00AE04C8"/>
    <w:rsid w:val="00AE1063"/>
    <w:rsid w:val="00AE1AE8"/>
    <w:rsid w:val="00AE1E05"/>
    <w:rsid w:val="00AE2900"/>
    <w:rsid w:val="00AE32AB"/>
    <w:rsid w:val="00AE385D"/>
    <w:rsid w:val="00AE3CE0"/>
    <w:rsid w:val="00AE474A"/>
    <w:rsid w:val="00AE5257"/>
    <w:rsid w:val="00AE53F4"/>
    <w:rsid w:val="00AE5610"/>
    <w:rsid w:val="00AE5D61"/>
    <w:rsid w:val="00AE6AFF"/>
    <w:rsid w:val="00AF0483"/>
    <w:rsid w:val="00AF06CA"/>
    <w:rsid w:val="00AF1231"/>
    <w:rsid w:val="00AF1617"/>
    <w:rsid w:val="00AF27EC"/>
    <w:rsid w:val="00AF2F3E"/>
    <w:rsid w:val="00AF358F"/>
    <w:rsid w:val="00AF37AB"/>
    <w:rsid w:val="00AF45F9"/>
    <w:rsid w:val="00AF586D"/>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5F29"/>
    <w:rsid w:val="00B0623F"/>
    <w:rsid w:val="00B06498"/>
    <w:rsid w:val="00B0657E"/>
    <w:rsid w:val="00B07044"/>
    <w:rsid w:val="00B071D6"/>
    <w:rsid w:val="00B101EF"/>
    <w:rsid w:val="00B10AB1"/>
    <w:rsid w:val="00B10F1C"/>
    <w:rsid w:val="00B11035"/>
    <w:rsid w:val="00B11F50"/>
    <w:rsid w:val="00B12349"/>
    <w:rsid w:val="00B1346F"/>
    <w:rsid w:val="00B13760"/>
    <w:rsid w:val="00B1391B"/>
    <w:rsid w:val="00B13E8A"/>
    <w:rsid w:val="00B140EC"/>
    <w:rsid w:val="00B14E62"/>
    <w:rsid w:val="00B15052"/>
    <w:rsid w:val="00B154E1"/>
    <w:rsid w:val="00B160C8"/>
    <w:rsid w:val="00B16303"/>
    <w:rsid w:val="00B164ED"/>
    <w:rsid w:val="00B16773"/>
    <w:rsid w:val="00B16887"/>
    <w:rsid w:val="00B16BF9"/>
    <w:rsid w:val="00B16E88"/>
    <w:rsid w:val="00B1706E"/>
    <w:rsid w:val="00B17750"/>
    <w:rsid w:val="00B17A2D"/>
    <w:rsid w:val="00B17CBA"/>
    <w:rsid w:val="00B202E6"/>
    <w:rsid w:val="00B204F9"/>
    <w:rsid w:val="00B207C2"/>
    <w:rsid w:val="00B20963"/>
    <w:rsid w:val="00B20C32"/>
    <w:rsid w:val="00B216E9"/>
    <w:rsid w:val="00B21B3C"/>
    <w:rsid w:val="00B2357F"/>
    <w:rsid w:val="00B23AC2"/>
    <w:rsid w:val="00B2415A"/>
    <w:rsid w:val="00B242AC"/>
    <w:rsid w:val="00B24B7C"/>
    <w:rsid w:val="00B24C96"/>
    <w:rsid w:val="00B2517F"/>
    <w:rsid w:val="00B26998"/>
    <w:rsid w:val="00B276D0"/>
    <w:rsid w:val="00B30DF9"/>
    <w:rsid w:val="00B3197A"/>
    <w:rsid w:val="00B31DBA"/>
    <w:rsid w:val="00B31DC4"/>
    <w:rsid w:val="00B31F47"/>
    <w:rsid w:val="00B32912"/>
    <w:rsid w:val="00B32D30"/>
    <w:rsid w:val="00B3328D"/>
    <w:rsid w:val="00B3441A"/>
    <w:rsid w:val="00B345CB"/>
    <w:rsid w:val="00B3630F"/>
    <w:rsid w:val="00B36321"/>
    <w:rsid w:val="00B3697F"/>
    <w:rsid w:val="00B3774F"/>
    <w:rsid w:val="00B378C9"/>
    <w:rsid w:val="00B40C1D"/>
    <w:rsid w:val="00B40F24"/>
    <w:rsid w:val="00B40FB6"/>
    <w:rsid w:val="00B4175A"/>
    <w:rsid w:val="00B42286"/>
    <w:rsid w:val="00B42CB8"/>
    <w:rsid w:val="00B43040"/>
    <w:rsid w:val="00B43872"/>
    <w:rsid w:val="00B43937"/>
    <w:rsid w:val="00B45DBA"/>
    <w:rsid w:val="00B46C8F"/>
    <w:rsid w:val="00B46F2B"/>
    <w:rsid w:val="00B46FC4"/>
    <w:rsid w:val="00B50995"/>
    <w:rsid w:val="00B50BD1"/>
    <w:rsid w:val="00B51503"/>
    <w:rsid w:val="00B51847"/>
    <w:rsid w:val="00B51EB1"/>
    <w:rsid w:val="00B5253B"/>
    <w:rsid w:val="00B53D5A"/>
    <w:rsid w:val="00B53E75"/>
    <w:rsid w:val="00B53F76"/>
    <w:rsid w:val="00B54674"/>
    <w:rsid w:val="00B546A8"/>
    <w:rsid w:val="00B54AC7"/>
    <w:rsid w:val="00B54FEC"/>
    <w:rsid w:val="00B55019"/>
    <w:rsid w:val="00B55CE6"/>
    <w:rsid w:val="00B56541"/>
    <w:rsid w:val="00B56A2A"/>
    <w:rsid w:val="00B56EA1"/>
    <w:rsid w:val="00B6062F"/>
    <w:rsid w:val="00B60927"/>
    <w:rsid w:val="00B6095F"/>
    <w:rsid w:val="00B60C2C"/>
    <w:rsid w:val="00B60C80"/>
    <w:rsid w:val="00B610C0"/>
    <w:rsid w:val="00B62063"/>
    <w:rsid w:val="00B62955"/>
    <w:rsid w:val="00B62F74"/>
    <w:rsid w:val="00B6306F"/>
    <w:rsid w:val="00B63742"/>
    <w:rsid w:val="00B641FF"/>
    <w:rsid w:val="00B64D4B"/>
    <w:rsid w:val="00B670C1"/>
    <w:rsid w:val="00B671CA"/>
    <w:rsid w:val="00B67583"/>
    <w:rsid w:val="00B67968"/>
    <w:rsid w:val="00B67F00"/>
    <w:rsid w:val="00B7123C"/>
    <w:rsid w:val="00B712A1"/>
    <w:rsid w:val="00B712FA"/>
    <w:rsid w:val="00B71B78"/>
    <w:rsid w:val="00B722E0"/>
    <w:rsid w:val="00B72829"/>
    <w:rsid w:val="00B73798"/>
    <w:rsid w:val="00B73BF3"/>
    <w:rsid w:val="00B73F52"/>
    <w:rsid w:val="00B752BA"/>
    <w:rsid w:val="00B7543A"/>
    <w:rsid w:val="00B75452"/>
    <w:rsid w:val="00B75786"/>
    <w:rsid w:val="00B7672A"/>
    <w:rsid w:val="00B76C85"/>
    <w:rsid w:val="00B77345"/>
    <w:rsid w:val="00B8071A"/>
    <w:rsid w:val="00B811B0"/>
    <w:rsid w:val="00B825E6"/>
    <w:rsid w:val="00B8279B"/>
    <w:rsid w:val="00B82A05"/>
    <w:rsid w:val="00B82BC0"/>
    <w:rsid w:val="00B82F9C"/>
    <w:rsid w:val="00B832E1"/>
    <w:rsid w:val="00B833FE"/>
    <w:rsid w:val="00B83E07"/>
    <w:rsid w:val="00B8594E"/>
    <w:rsid w:val="00B85B1E"/>
    <w:rsid w:val="00B86438"/>
    <w:rsid w:val="00B86BBF"/>
    <w:rsid w:val="00B86F56"/>
    <w:rsid w:val="00B87046"/>
    <w:rsid w:val="00B87AFB"/>
    <w:rsid w:val="00B87F71"/>
    <w:rsid w:val="00B9091C"/>
    <w:rsid w:val="00B91244"/>
    <w:rsid w:val="00B9165C"/>
    <w:rsid w:val="00B923C3"/>
    <w:rsid w:val="00B93E6F"/>
    <w:rsid w:val="00B95EB4"/>
    <w:rsid w:val="00B960F8"/>
    <w:rsid w:val="00B96188"/>
    <w:rsid w:val="00B963AA"/>
    <w:rsid w:val="00B96581"/>
    <w:rsid w:val="00B968FD"/>
    <w:rsid w:val="00B970D4"/>
    <w:rsid w:val="00B97574"/>
    <w:rsid w:val="00B97850"/>
    <w:rsid w:val="00B97AFF"/>
    <w:rsid w:val="00B97CD2"/>
    <w:rsid w:val="00BA013E"/>
    <w:rsid w:val="00BA01D4"/>
    <w:rsid w:val="00BA10C1"/>
    <w:rsid w:val="00BA22B4"/>
    <w:rsid w:val="00BA32E6"/>
    <w:rsid w:val="00BA3805"/>
    <w:rsid w:val="00BA3F07"/>
    <w:rsid w:val="00BA431C"/>
    <w:rsid w:val="00BA45F7"/>
    <w:rsid w:val="00BA4A06"/>
    <w:rsid w:val="00BA4AAA"/>
    <w:rsid w:val="00BA5932"/>
    <w:rsid w:val="00BA5BA7"/>
    <w:rsid w:val="00BA5CD3"/>
    <w:rsid w:val="00BA5DC0"/>
    <w:rsid w:val="00BA68AC"/>
    <w:rsid w:val="00BA69F5"/>
    <w:rsid w:val="00BA7BDB"/>
    <w:rsid w:val="00BA7DAF"/>
    <w:rsid w:val="00BB0C97"/>
    <w:rsid w:val="00BB2CF5"/>
    <w:rsid w:val="00BB2DF9"/>
    <w:rsid w:val="00BB50EE"/>
    <w:rsid w:val="00BB5262"/>
    <w:rsid w:val="00BB6048"/>
    <w:rsid w:val="00BB60BC"/>
    <w:rsid w:val="00BB795B"/>
    <w:rsid w:val="00BC039B"/>
    <w:rsid w:val="00BC0C0D"/>
    <w:rsid w:val="00BC0DC4"/>
    <w:rsid w:val="00BC0EFA"/>
    <w:rsid w:val="00BC173A"/>
    <w:rsid w:val="00BC2827"/>
    <w:rsid w:val="00BC2AB8"/>
    <w:rsid w:val="00BC2B4E"/>
    <w:rsid w:val="00BC303D"/>
    <w:rsid w:val="00BC33C4"/>
    <w:rsid w:val="00BC399F"/>
    <w:rsid w:val="00BC3D5E"/>
    <w:rsid w:val="00BC48C7"/>
    <w:rsid w:val="00BC4BBA"/>
    <w:rsid w:val="00BC6FA3"/>
    <w:rsid w:val="00BC6FE0"/>
    <w:rsid w:val="00BC7367"/>
    <w:rsid w:val="00BD0272"/>
    <w:rsid w:val="00BD05C5"/>
    <w:rsid w:val="00BD0CF2"/>
    <w:rsid w:val="00BD3713"/>
    <w:rsid w:val="00BD388A"/>
    <w:rsid w:val="00BD5D02"/>
    <w:rsid w:val="00BD5D2A"/>
    <w:rsid w:val="00BE0503"/>
    <w:rsid w:val="00BE0540"/>
    <w:rsid w:val="00BE09BC"/>
    <w:rsid w:val="00BE0A74"/>
    <w:rsid w:val="00BE0F23"/>
    <w:rsid w:val="00BE236D"/>
    <w:rsid w:val="00BE35DD"/>
    <w:rsid w:val="00BE74EE"/>
    <w:rsid w:val="00BF0A42"/>
    <w:rsid w:val="00BF0D37"/>
    <w:rsid w:val="00BF1462"/>
    <w:rsid w:val="00BF26CF"/>
    <w:rsid w:val="00BF296A"/>
    <w:rsid w:val="00BF314A"/>
    <w:rsid w:val="00BF3601"/>
    <w:rsid w:val="00BF380C"/>
    <w:rsid w:val="00BF4703"/>
    <w:rsid w:val="00BF4B0E"/>
    <w:rsid w:val="00BF54A2"/>
    <w:rsid w:val="00BF6B59"/>
    <w:rsid w:val="00BF7087"/>
    <w:rsid w:val="00BF7226"/>
    <w:rsid w:val="00BF7346"/>
    <w:rsid w:val="00BF79C9"/>
    <w:rsid w:val="00C00954"/>
    <w:rsid w:val="00C01398"/>
    <w:rsid w:val="00C01692"/>
    <w:rsid w:val="00C03054"/>
    <w:rsid w:val="00C03302"/>
    <w:rsid w:val="00C03741"/>
    <w:rsid w:val="00C037A8"/>
    <w:rsid w:val="00C04DF1"/>
    <w:rsid w:val="00C054E0"/>
    <w:rsid w:val="00C05C22"/>
    <w:rsid w:val="00C06DA1"/>
    <w:rsid w:val="00C07A8B"/>
    <w:rsid w:val="00C10182"/>
    <w:rsid w:val="00C10F66"/>
    <w:rsid w:val="00C11241"/>
    <w:rsid w:val="00C112B5"/>
    <w:rsid w:val="00C114B1"/>
    <w:rsid w:val="00C114C8"/>
    <w:rsid w:val="00C11937"/>
    <w:rsid w:val="00C133D4"/>
    <w:rsid w:val="00C14731"/>
    <w:rsid w:val="00C147D4"/>
    <w:rsid w:val="00C14881"/>
    <w:rsid w:val="00C14BF3"/>
    <w:rsid w:val="00C14E41"/>
    <w:rsid w:val="00C1525D"/>
    <w:rsid w:val="00C15854"/>
    <w:rsid w:val="00C1605F"/>
    <w:rsid w:val="00C16485"/>
    <w:rsid w:val="00C1684A"/>
    <w:rsid w:val="00C204FB"/>
    <w:rsid w:val="00C217B7"/>
    <w:rsid w:val="00C21C6D"/>
    <w:rsid w:val="00C22659"/>
    <w:rsid w:val="00C22699"/>
    <w:rsid w:val="00C22C6F"/>
    <w:rsid w:val="00C233A1"/>
    <w:rsid w:val="00C23788"/>
    <w:rsid w:val="00C23832"/>
    <w:rsid w:val="00C23A26"/>
    <w:rsid w:val="00C23B47"/>
    <w:rsid w:val="00C241CD"/>
    <w:rsid w:val="00C2454E"/>
    <w:rsid w:val="00C24A6F"/>
    <w:rsid w:val="00C24DD4"/>
    <w:rsid w:val="00C25292"/>
    <w:rsid w:val="00C26545"/>
    <w:rsid w:val="00C26C51"/>
    <w:rsid w:val="00C304B2"/>
    <w:rsid w:val="00C31422"/>
    <w:rsid w:val="00C31C82"/>
    <w:rsid w:val="00C31D3B"/>
    <w:rsid w:val="00C31EFA"/>
    <w:rsid w:val="00C323F9"/>
    <w:rsid w:val="00C325BD"/>
    <w:rsid w:val="00C3323E"/>
    <w:rsid w:val="00C339A2"/>
    <w:rsid w:val="00C33E55"/>
    <w:rsid w:val="00C35815"/>
    <w:rsid w:val="00C35A27"/>
    <w:rsid w:val="00C35CBA"/>
    <w:rsid w:val="00C35CCD"/>
    <w:rsid w:val="00C37634"/>
    <w:rsid w:val="00C37D68"/>
    <w:rsid w:val="00C37FA4"/>
    <w:rsid w:val="00C401D9"/>
    <w:rsid w:val="00C4130B"/>
    <w:rsid w:val="00C4178B"/>
    <w:rsid w:val="00C4211E"/>
    <w:rsid w:val="00C4271C"/>
    <w:rsid w:val="00C4290F"/>
    <w:rsid w:val="00C42AB6"/>
    <w:rsid w:val="00C42D36"/>
    <w:rsid w:val="00C44D98"/>
    <w:rsid w:val="00C44E80"/>
    <w:rsid w:val="00C46ACA"/>
    <w:rsid w:val="00C46B26"/>
    <w:rsid w:val="00C47032"/>
    <w:rsid w:val="00C50083"/>
    <w:rsid w:val="00C52384"/>
    <w:rsid w:val="00C52F18"/>
    <w:rsid w:val="00C52FDB"/>
    <w:rsid w:val="00C53722"/>
    <w:rsid w:val="00C537C5"/>
    <w:rsid w:val="00C53CF8"/>
    <w:rsid w:val="00C54980"/>
    <w:rsid w:val="00C54EF8"/>
    <w:rsid w:val="00C55032"/>
    <w:rsid w:val="00C55FE7"/>
    <w:rsid w:val="00C56CAC"/>
    <w:rsid w:val="00C56DF4"/>
    <w:rsid w:val="00C57D5C"/>
    <w:rsid w:val="00C57D7F"/>
    <w:rsid w:val="00C6075F"/>
    <w:rsid w:val="00C60CEF"/>
    <w:rsid w:val="00C60D14"/>
    <w:rsid w:val="00C61E43"/>
    <w:rsid w:val="00C61F70"/>
    <w:rsid w:val="00C63906"/>
    <w:rsid w:val="00C64527"/>
    <w:rsid w:val="00C6570A"/>
    <w:rsid w:val="00C662AE"/>
    <w:rsid w:val="00C671B3"/>
    <w:rsid w:val="00C6783E"/>
    <w:rsid w:val="00C67C1D"/>
    <w:rsid w:val="00C67F4C"/>
    <w:rsid w:val="00C709D4"/>
    <w:rsid w:val="00C70DCD"/>
    <w:rsid w:val="00C71344"/>
    <w:rsid w:val="00C71F57"/>
    <w:rsid w:val="00C73497"/>
    <w:rsid w:val="00C740AA"/>
    <w:rsid w:val="00C74132"/>
    <w:rsid w:val="00C74D4C"/>
    <w:rsid w:val="00C74F5E"/>
    <w:rsid w:val="00C76174"/>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1B9"/>
    <w:rsid w:val="00C85E1D"/>
    <w:rsid w:val="00C8752D"/>
    <w:rsid w:val="00C87A3B"/>
    <w:rsid w:val="00C90AAD"/>
    <w:rsid w:val="00C90E45"/>
    <w:rsid w:val="00C91443"/>
    <w:rsid w:val="00C919C8"/>
    <w:rsid w:val="00C923B3"/>
    <w:rsid w:val="00C932D2"/>
    <w:rsid w:val="00C93926"/>
    <w:rsid w:val="00C93FFC"/>
    <w:rsid w:val="00C9437E"/>
    <w:rsid w:val="00C951B0"/>
    <w:rsid w:val="00C9545B"/>
    <w:rsid w:val="00C95643"/>
    <w:rsid w:val="00C95EDB"/>
    <w:rsid w:val="00C96923"/>
    <w:rsid w:val="00C9694D"/>
    <w:rsid w:val="00C96E98"/>
    <w:rsid w:val="00CA026E"/>
    <w:rsid w:val="00CA15AA"/>
    <w:rsid w:val="00CA253C"/>
    <w:rsid w:val="00CA2D0E"/>
    <w:rsid w:val="00CA3208"/>
    <w:rsid w:val="00CA334C"/>
    <w:rsid w:val="00CA37C3"/>
    <w:rsid w:val="00CA397A"/>
    <w:rsid w:val="00CA3AB4"/>
    <w:rsid w:val="00CA4ED0"/>
    <w:rsid w:val="00CA4FA2"/>
    <w:rsid w:val="00CA5008"/>
    <w:rsid w:val="00CA510D"/>
    <w:rsid w:val="00CA599E"/>
    <w:rsid w:val="00CA59F5"/>
    <w:rsid w:val="00CA5C99"/>
    <w:rsid w:val="00CA6BF5"/>
    <w:rsid w:val="00CA6D23"/>
    <w:rsid w:val="00CA72E2"/>
    <w:rsid w:val="00CB0451"/>
    <w:rsid w:val="00CB1911"/>
    <w:rsid w:val="00CB1B4E"/>
    <w:rsid w:val="00CB1E95"/>
    <w:rsid w:val="00CB2DC4"/>
    <w:rsid w:val="00CB2FB7"/>
    <w:rsid w:val="00CB2FDB"/>
    <w:rsid w:val="00CB4538"/>
    <w:rsid w:val="00CB4BAE"/>
    <w:rsid w:val="00CB5796"/>
    <w:rsid w:val="00CB614A"/>
    <w:rsid w:val="00CB6305"/>
    <w:rsid w:val="00CB6DC2"/>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926"/>
    <w:rsid w:val="00CC6CA3"/>
    <w:rsid w:val="00CD0BC8"/>
    <w:rsid w:val="00CD0CDB"/>
    <w:rsid w:val="00CD1033"/>
    <w:rsid w:val="00CD1831"/>
    <w:rsid w:val="00CD1BFC"/>
    <w:rsid w:val="00CD2200"/>
    <w:rsid w:val="00CD2BBF"/>
    <w:rsid w:val="00CD3036"/>
    <w:rsid w:val="00CD31B4"/>
    <w:rsid w:val="00CD3490"/>
    <w:rsid w:val="00CD3917"/>
    <w:rsid w:val="00CD3C90"/>
    <w:rsid w:val="00CD4237"/>
    <w:rsid w:val="00CD4242"/>
    <w:rsid w:val="00CD467E"/>
    <w:rsid w:val="00CD4A37"/>
    <w:rsid w:val="00CD4F7A"/>
    <w:rsid w:val="00CD50B6"/>
    <w:rsid w:val="00CD5E26"/>
    <w:rsid w:val="00CD6820"/>
    <w:rsid w:val="00CD7085"/>
    <w:rsid w:val="00CD736A"/>
    <w:rsid w:val="00CE0225"/>
    <w:rsid w:val="00CE1A37"/>
    <w:rsid w:val="00CE1A9C"/>
    <w:rsid w:val="00CE2DD0"/>
    <w:rsid w:val="00CE38C6"/>
    <w:rsid w:val="00CE479E"/>
    <w:rsid w:val="00CE47DC"/>
    <w:rsid w:val="00CE4860"/>
    <w:rsid w:val="00CE4978"/>
    <w:rsid w:val="00CE590A"/>
    <w:rsid w:val="00CE652D"/>
    <w:rsid w:val="00CE673F"/>
    <w:rsid w:val="00CE6BF5"/>
    <w:rsid w:val="00CE6F0E"/>
    <w:rsid w:val="00CF0B80"/>
    <w:rsid w:val="00CF0C86"/>
    <w:rsid w:val="00CF1553"/>
    <w:rsid w:val="00CF1837"/>
    <w:rsid w:val="00CF1CFD"/>
    <w:rsid w:val="00CF3AB5"/>
    <w:rsid w:val="00CF3B3D"/>
    <w:rsid w:val="00CF3F9E"/>
    <w:rsid w:val="00CF5475"/>
    <w:rsid w:val="00CF566C"/>
    <w:rsid w:val="00CF5B5A"/>
    <w:rsid w:val="00CF7097"/>
    <w:rsid w:val="00CF733C"/>
    <w:rsid w:val="00D00845"/>
    <w:rsid w:val="00D008F5"/>
    <w:rsid w:val="00D00A9D"/>
    <w:rsid w:val="00D0113A"/>
    <w:rsid w:val="00D01BF4"/>
    <w:rsid w:val="00D0246D"/>
    <w:rsid w:val="00D0268A"/>
    <w:rsid w:val="00D0336C"/>
    <w:rsid w:val="00D0367E"/>
    <w:rsid w:val="00D045F9"/>
    <w:rsid w:val="00D04A0A"/>
    <w:rsid w:val="00D05201"/>
    <w:rsid w:val="00D052EF"/>
    <w:rsid w:val="00D053A6"/>
    <w:rsid w:val="00D05645"/>
    <w:rsid w:val="00D06D3F"/>
    <w:rsid w:val="00D07043"/>
    <w:rsid w:val="00D0764F"/>
    <w:rsid w:val="00D109A0"/>
    <w:rsid w:val="00D10A9F"/>
    <w:rsid w:val="00D10C32"/>
    <w:rsid w:val="00D11101"/>
    <w:rsid w:val="00D12906"/>
    <w:rsid w:val="00D13879"/>
    <w:rsid w:val="00D1467C"/>
    <w:rsid w:val="00D148E3"/>
    <w:rsid w:val="00D15F1A"/>
    <w:rsid w:val="00D15F65"/>
    <w:rsid w:val="00D165B9"/>
    <w:rsid w:val="00D16EDF"/>
    <w:rsid w:val="00D17026"/>
    <w:rsid w:val="00D1703A"/>
    <w:rsid w:val="00D170DA"/>
    <w:rsid w:val="00D201DF"/>
    <w:rsid w:val="00D20730"/>
    <w:rsid w:val="00D22A15"/>
    <w:rsid w:val="00D235D0"/>
    <w:rsid w:val="00D2393E"/>
    <w:rsid w:val="00D23DA4"/>
    <w:rsid w:val="00D2541E"/>
    <w:rsid w:val="00D256A6"/>
    <w:rsid w:val="00D256BD"/>
    <w:rsid w:val="00D25A9F"/>
    <w:rsid w:val="00D25B06"/>
    <w:rsid w:val="00D25E4B"/>
    <w:rsid w:val="00D25FE9"/>
    <w:rsid w:val="00D26435"/>
    <w:rsid w:val="00D26605"/>
    <w:rsid w:val="00D269F3"/>
    <w:rsid w:val="00D26E68"/>
    <w:rsid w:val="00D27591"/>
    <w:rsid w:val="00D277A9"/>
    <w:rsid w:val="00D300C5"/>
    <w:rsid w:val="00D30532"/>
    <w:rsid w:val="00D3064A"/>
    <w:rsid w:val="00D307DC"/>
    <w:rsid w:val="00D30E4E"/>
    <w:rsid w:val="00D319D2"/>
    <w:rsid w:val="00D32225"/>
    <w:rsid w:val="00D32861"/>
    <w:rsid w:val="00D33AB2"/>
    <w:rsid w:val="00D34844"/>
    <w:rsid w:val="00D34887"/>
    <w:rsid w:val="00D34B70"/>
    <w:rsid w:val="00D34DED"/>
    <w:rsid w:val="00D35386"/>
    <w:rsid w:val="00D35B1A"/>
    <w:rsid w:val="00D35C1A"/>
    <w:rsid w:val="00D36A06"/>
    <w:rsid w:val="00D3701B"/>
    <w:rsid w:val="00D370AF"/>
    <w:rsid w:val="00D37F7C"/>
    <w:rsid w:val="00D4040F"/>
    <w:rsid w:val="00D40B8E"/>
    <w:rsid w:val="00D40CD9"/>
    <w:rsid w:val="00D42471"/>
    <w:rsid w:val="00D43DC8"/>
    <w:rsid w:val="00D43DE8"/>
    <w:rsid w:val="00D43F54"/>
    <w:rsid w:val="00D44647"/>
    <w:rsid w:val="00D45365"/>
    <w:rsid w:val="00D46990"/>
    <w:rsid w:val="00D46E12"/>
    <w:rsid w:val="00D4717C"/>
    <w:rsid w:val="00D47B6A"/>
    <w:rsid w:val="00D47F91"/>
    <w:rsid w:val="00D503CC"/>
    <w:rsid w:val="00D50F9E"/>
    <w:rsid w:val="00D511C0"/>
    <w:rsid w:val="00D51B0F"/>
    <w:rsid w:val="00D51BF4"/>
    <w:rsid w:val="00D53E3B"/>
    <w:rsid w:val="00D54103"/>
    <w:rsid w:val="00D54784"/>
    <w:rsid w:val="00D5480E"/>
    <w:rsid w:val="00D548AB"/>
    <w:rsid w:val="00D55FC8"/>
    <w:rsid w:val="00D560DA"/>
    <w:rsid w:val="00D57B84"/>
    <w:rsid w:val="00D60048"/>
    <w:rsid w:val="00D6041C"/>
    <w:rsid w:val="00D60426"/>
    <w:rsid w:val="00D605C2"/>
    <w:rsid w:val="00D61025"/>
    <w:rsid w:val="00D63368"/>
    <w:rsid w:val="00D636A9"/>
    <w:rsid w:val="00D63713"/>
    <w:rsid w:val="00D638C4"/>
    <w:rsid w:val="00D6461F"/>
    <w:rsid w:val="00D64CA1"/>
    <w:rsid w:val="00D65FA1"/>
    <w:rsid w:val="00D66D8E"/>
    <w:rsid w:val="00D66E79"/>
    <w:rsid w:val="00D671E0"/>
    <w:rsid w:val="00D70118"/>
    <w:rsid w:val="00D70F0A"/>
    <w:rsid w:val="00D7171D"/>
    <w:rsid w:val="00D72421"/>
    <w:rsid w:val="00D72DE3"/>
    <w:rsid w:val="00D72DFE"/>
    <w:rsid w:val="00D73ECA"/>
    <w:rsid w:val="00D746F9"/>
    <w:rsid w:val="00D74755"/>
    <w:rsid w:val="00D7496D"/>
    <w:rsid w:val="00D76124"/>
    <w:rsid w:val="00D762F3"/>
    <w:rsid w:val="00D806AF"/>
    <w:rsid w:val="00D81773"/>
    <w:rsid w:val="00D81EC7"/>
    <w:rsid w:val="00D82C5A"/>
    <w:rsid w:val="00D83116"/>
    <w:rsid w:val="00D838C2"/>
    <w:rsid w:val="00D83B22"/>
    <w:rsid w:val="00D847CA"/>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3830"/>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457A"/>
    <w:rsid w:val="00DA6C4F"/>
    <w:rsid w:val="00DA71CF"/>
    <w:rsid w:val="00DB0262"/>
    <w:rsid w:val="00DB07D1"/>
    <w:rsid w:val="00DB1B1D"/>
    <w:rsid w:val="00DB1EC5"/>
    <w:rsid w:val="00DB1F37"/>
    <w:rsid w:val="00DB2516"/>
    <w:rsid w:val="00DB381A"/>
    <w:rsid w:val="00DB3B2E"/>
    <w:rsid w:val="00DB435B"/>
    <w:rsid w:val="00DB4725"/>
    <w:rsid w:val="00DB4AB9"/>
    <w:rsid w:val="00DB4B7C"/>
    <w:rsid w:val="00DB5318"/>
    <w:rsid w:val="00DB5711"/>
    <w:rsid w:val="00DB580E"/>
    <w:rsid w:val="00DB6C2D"/>
    <w:rsid w:val="00DB70A2"/>
    <w:rsid w:val="00DB771E"/>
    <w:rsid w:val="00DC0F19"/>
    <w:rsid w:val="00DC1971"/>
    <w:rsid w:val="00DC1A90"/>
    <w:rsid w:val="00DC2028"/>
    <w:rsid w:val="00DC27D1"/>
    <w:rsid w:val="00DC2991"/>
    <w:rsid w:val="00DC393B"/>
    <w:rsid w:val="00DC3A73"/>
    <w:rsid w:val="00DC469A"/>
    <w:rsid w:val="00DC487E"/>
    <w:rsid w:val="00DC4D26"/>
    <w:rsid w:val="00DC5DFC"/>
    <w:rsid w:val="00DC5FA6"/>
    <w:rsid w:val="00DC7C5E"/>
    <w:rsid w:val="00DC7CF5"/>
    <w:rsid w:val="00DD0110"/>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EF2"/>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06CF"/>
    <w:rsid w:val="00DF115F"/>
    <w:rsid w:val="00DF23CB"/>
    <w:rsid w:val="00DF2BFF"/>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662B"/>
    <w:rsid w:val="00E17FCC"/>
    <w:rsid w:val="00E2161A"/>
    <w:rsid w:val="00E21AFB"/>
    <w:rsid w:val="00E21DE8"/>
    <w:rsid w:val="00E237BF"/>
    <w:rsid w:val="00E24098"/>
    <w:rsid w:val="00E24A94"/>
    <w:rsid w:val="00E24BC5"/>
    <w:rsid w:val="00E24EB2"/>
    <w:rsid w:val="00E24F8F"/>
    <w:rsid w:val="00E2518F"/>
    <w:rsid w:val="00E254B1"/>
    <w:rsid w:val="00E25C58"/>
    <w:rsid w:val="00E25E18"/>
    <w:rsid w:val="00E25E6A"/>
    <w:rsid w:val="00E26296"/>
    <w:rsid w:val="00E262DA"/>
    <w:rsid w:val="00E27242"/>
    <w:rsid w:val="00E30A89"/>
    <w:rsid w:val="00E30AE2"/>
    <w:rsid w:val="00E314AD"/>
    <w:rsid w:val="00E324BB"/>
    <w:rsid w:val="00E32D64"/>
    <w:rsid w:val="00E33B2B"/>
    <w:rsid w:val="00E33E4B"/>
    <w:rsid w:val="00E3452E"/>
    <w:rsid w:val="00E34EA4"/>
    <w:rsid w:val="00E35689"/>
    <w:rsid w:val="00E3592E"/>
    <w:rsid w:val="00E3629D"/>
    <w:rsid w:val="00E363E6"/>
    <w:rsid w:val="00E37B81"/>
    <w:rsid w:val="00E40A18"/>
    <w:rsid w:val="00E418EB"/>
    <w:rsid w:val="00E420C2"/>
    <w:rsid w:val="00E42A5D"/>
    <w:rsid w:val="00E43D8D"/>
    <w:rsid w:val="00E44716"/>
    <w:rsid w:val="00E44F81"/>
    <w:rsid w:val="00E46459"/>
    <w:rsid w:val="00E46A69"/>
    <w:rsid w:val="00E47B79"/>
    <w:rsid w:val="00E47CD1"/>
    <w:rsid w:val="00E51E38"/>
    <w:rsid w:val="00E529A0"/>
    <w:rsid w:val="00E529D0"/>
    <w:rsid w:val="00E5326B"/>
    <w:rsid w:val="00E53C74"/>
    <w:rsid w:val="00E55346"/>
    <w:rsid w:val="00E55CDA"/>
    <w:rsid w:val="00E56AB0"/>
    <w:rsid w:val="00E5790C"/>
    <w:rsid w:val="00E57B30"/>
    <w:rsid w:val="00E57BB6"/>
    <w:rsid w:val="00E57C29"/>
    <w:rsid w:val="00E60A90"/>
    <w:rsid w:val="00E6159F"/>
    <w:rsid w:val="00E617C8"/>
    <w:rsid w:val="00E61823"/>
    <w:rsid w:val="00E619FF"/>
    <w:rsid w:val="00E61FB2"/>
    <w:rsid w:val="00E632E8"/>
    <w:rsid w:val="00E6398F"/>
    <w:rsid w:val="00E64D7F"/>
    <w:rsid w:val="00E658F7"/>
    <w:rsid w:val="00E65B96"/>
    <w:rsid w:val="00E6603B"/>
    <w:rsid w:val="00E6618C"/>
    <w:rsid w:val="00E66573"/>
    <w:rsid w:val="00E66747"/>
    <w:rsid w:val="00E672B7"/>
    <w:rsid w:val="00E678C3"/>
    <w:rsid w:val="00E67A2B"/>
    <w:rsid w:val="00E700A5"/>
    <w:rsid w:val="00E700AA"/>
    <w:rsid w:val="00E7061D"/>
    <w:rsid w:val="00E70905"/>
    <w:rsid w:val="00E71171"/>
    <w:rsid w:val="00E712C1"/>
    <w:rsid w:val="00E7196B"/>
    <w:rsid w:val="00E72438"/>
    <w:rsid w:val="00E72C33"/>
    <w:rsid w:val="00E74AB1"/>
    <w:rsid w:val="00E74DAA"/>
    <w:rsid w:val="00E75ABF"/>
    <w:rsid w:val="00E7703F"/>
    <w:rsid w:val="00E80235"/>
    <w:rsid w:val="00E8028B"/>
    <w:rsid w:val="00E817CC"/>
    <w:rsid w:val="00E81D6A"/>
    <w:rsid w:val="00E83288"/>
    <w:rsid w:val="00E84396"/>
    <w:rsid w:val="00E8450D"/>
    <w:rsid w:val="00E847BC"/>
    <w:rsid w:val="00E84BE5"/>
    <w:rsid w:val="00E851CD"/>
    <w:rsid w:val="00E85658"/>
    <w:rsid w:val="00E85668"/>
    <w:rsid w:val="00E85675"/>
    <w:rsid w:val="00E859A0"/>
    <w:rsid w:val="00E85D1B"/>
    <w:rsid w:val="00E8635E"/>
    <w:rsid w:val="00E86D70"/>
    <w:rsid w:val="00E8776B"/>
    <w:rsid w:val="00E877BE"/>
    <w:rsid w:val="00E87FE5"/>
    <w:rsid w:val="00E90508"/>
    <w:rsid w:val="00E90BD0"/>
    <w:rsid w:val="00E913ED"/>
    <w:rsid w:val="00E916A7"/>
    <w:rsid w:val="00E91BB6"/>
    <w:rsid w:val="00E92606"/>
    <w:rsid w:val="00E92FBC"/>
    <w:rsid w:val="00E9308A"/>
    <w:rsid w:val="00E962D4"/>
    <w:rsid w:val="00E975DF"/>
    <w:rsid w:val="00EA0ECF"/>
    <w:rsid w:val="00EA11CE"/>
    <w:rsid w:val="00EA1316"/>
    <w:rsid w:val="00EA18E6"/>
    <w:rsid w:val="00EA225D"/>
    <w:rsid w:val="00EA28AD"/>
    <w:rsid w:val="00EA2D2E"/>
    <w:rsid w:val="00EA3395"/>
    <w:rsid w:val="00EA36FF"/>
    <w:rsid w:val="00EA39BD"/>
    <w:rsid w:val="00EA3A40"/>
    <w:rsid w:val="00EA3B51"/>
    <w:rsid w:val="00EA3E5F"/>
    <w:rsid w:val="00EA475F"/>
    <w:rsid w:val="00EA49A7"/>
    <w:rsid w:val="00EA563C"/>
    <w:rsid w:val="00EA6A54"/>
    <w:rsid w:val="00EA6E17"/>
    <w:rsid w:val="00EA7086"/>
    <w:rsid w:val="00EB1429"/>
    <w:rsid w:val="00EB252C"/>
    <w:rsid w:val="00EB2728"/>
    <w:rsid w:val="00EB33D4"/>
    <w:rsid w:val="00EB3737"/>
    <w:rsid w:val="00EB3DF4"/>
    <w:rsid w:val="00EB43B8"/>
    <w:rsid w:val="00EB4452"/>
    <w:rsid w:val="00EB6549"/>
    <w:rsid w:val="00EB66BE"/>
    <w:rsid w:val="00EB7042"/>
    <w:rsid w:val="00EB7E15"/>
    <w:rsid w:val="00EB7E80"/>
    <w:rsid w:val="00EC0B5A"/>
    <w:rsid w:val="00EC0F4C"/>
    <w:rsid w:val="00EC345F"/>
    <w:rsid w:val="00EC41E0"/>
    <w:rsid w:val="00EC5281"/>
    <w:rsid w:val="00EC52DA"/>
    <w:rsid w:val="00EC5445"/>
    <w:rsid w:val="00EC5EB6"/>
    <w:rsid w:val="00EC6222"/>
    <w:rsid w:val="00EC6514"/>
    <w:rsid w:val="00ED02D1"/>
    <w:rsid w:val="00ED0BA4"/>
    <w:rsid w:val="00ED0DEE"/>
    <w:rsid w:val="00ED0E7D"/>
    <w:rsid w:val="00ED1E9B"/>
    <w:rsid w:val="00ED30E7"/>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0EA"/>
    <w:rsid w:val="00EE5F8A"/>
    <w:rsid w:val="00EE623D"/>
    <w:rsid w:val="00EE6370"/>
    <w:rsid w:val="00EE64AC"/>
    <w:rsid w:val="00EE6C25"/>
    <w:rsid w:val="00EE7627"/>
    <w:rsid w:val="00EE766D"/>
    <w:rsid w:val="00EF116B"/>
    <w:rsid w:val="00EF2638"/>
    <w:rsid w:val="00EF2AEC"/>
    <w:rsid w:val="00EF48E3"/>
    <w:rsid w:val="00EF4E13"/>
    <w:rsid w:val="00EF4E5C"/>
    <w:rsid w:val="00EF4FC7"/>
    <w:rsid w:val="00EF5115"/>
    <w:rsid w:val="00EF5C5C"/>
    <w:rsid w:val="00EF7603"/>
    <w:rsid w:val="00F00F29"/>
    <w:rsid w:val="00F01090"/>
    <w:rsid w:val="00F02652"/>
    <w:rsid w:val="00F03678"/>
    <w:rsid w:val="00F0367F"/>
    <w:rsid w:val="00F04333"/>
    <w:rsid w:val="00F0506A"/>
    <w:rsid w:val="00F05443"/>
    <w:rsid w:val="00F05808"/>
    <w:rsid w:val="00F05DB9"/>
    <w:rsid w:val="00F060AA"/>
    <w:rsid w:val="00F06BB0"/>
    <w:rsid w:val="00F06C39"/>
    <w:rsid w:val="00F0732C"/>
    <w:rsid w:val="00F073F7"/>
    <w:rsid w:val="00F10044"/>
    <w:rsid w:val="00F101F4"/>
    <w:rsid w:val="00F10BBF"/>
    <w:rsid w:val="00F10C85"/>
    <w:rsid w:val="00F112AC"/>
    <w:rsid w:val="00F112B3"/>
    <w:rsid w:val="00F12133"/>
    <w:rsid w:val="00F131B0"/>
    <w:rsid w:val="00F13926"/>
    <w:rsid w:val="00F13DDA"/>
    <w:rsid w:val="00F13E51"/>
    <w:rsid w:val="00F1440E"/>
    <w:rsid w:val="00F14AFA"/>
    <w:rsid w:val="00F15009"/>
    <w:rsid w:val="00F15078"/>
    <w:rsid w:val="00F17367"/>
    <w:rsid w:val="00F17A03"/>
    <w:rsid w:val="00F2142C"/>
    <w:rsid w:val="00F21AEE"/>
    <w:rsid w:val="00F21DD5"/>
    <w:rsid w:val="00F224DE"/>
    <w:rsid w:val="00F23BDE"/>
    <w:rsid w:val="00F246B3"/>
    <w:rsid w:val="00F24B4F"/>
    <w:rsid w:val="00F256E5"/>
    <w:rsid w:val="00F25B93"/>
    <w:rsid w:val="00F25CB5"/>
    <w:rsid w:val="00F25DCF"/>
    <w:rsid w:val="00F260E2"/>
    <w:rsid w:val="00F26230"/>
    <w:rsid w:val="00F2679E"/>
    <w:rsid w:val="00F268E5"/>
    <w:rsid w:val="00F26FFB"/>
    <w:rsid w:val="00F270E8"/>
    <w:rsid w:val="00F2750E"/>
    <w:rsid w:val="00F27A52"/>
    <w:rsid w:val="00F30A41"/>
    <w:rsid w:val="00F30C5E"/>
    <w:rsid w:val="00F312AB"/>
    <w:rsid w:val="00F319EA"/>
    <w:rsid w:val="00F31BD4"/>
    <w:rsid w:val="00F31E4E"/>
    <w:rsid w:val="00F32DBE"/>
    <w:rsid w:val="00F32E92"/>
    <w:rsid w:val="00F334F4"/>
    <w:rsid w:val="00F335F6"/>
    <w:rsid w:val="00F33A53"/>
    <w:rsid w:val="00F33E88"/>
    <w:rsid w:val="00F3408E"/>
    <w:rsid w:val="00F3489D"/>
    <w:rsid w:val="00F34938"/>
    <w:rsid w:val="00F34D12"/>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A26"/>
    <w:rsid w:val="00F44A58"/>
    <w:rsid w:val="00F45C9C"/>
    <w:rsid w:val="00F460CC"/>
    <w:rsid w:val="00F468DA"/>
    <w:rsid w:val="00F46D5D"/>
    <w:rsid w:val="00F47B56"/>
    <w:rsid w:val="00F47D34"/>
    <w:rsid w:val="00F5028A"/>
    <w:rsid w:val="00F50C09"/>
    <w:rsid w:val="00F515B0"/>
    <w:rsid w:val="00F51C8E"/>
    <w:rsid w:val="00F51D69"/>
    <w:rsid w:val="00F51E0D"/>
    <w:rsid w:val="00F51E81"/>
    <w:rsid w:val="00F531B3"/>
    <w:rsid w:val="00F533C2"/>
    <w:rsid w:val="00F5669C"/>
    <w:rsid w:val="00F56EF3"/>
    <w:rsid w:val="00F57112"/>
    <w:rsid w:val="00F57DD5"/>
    <w:rsid w:val="00F60963"/>
    <w:rsid w:val="00F60AF4"/>
    <w:rsid w:val="00F60B8D"/>
    <w:rsid w:val="00F61146"/>
    <w:rsid w:val="00F6144B"/>
    <w:rsid w:val="00F618A9"/>
    <w:rsid w:val="00F61B4A"/>
    <w:rsid w:val="00F62865"/>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7A7"/>
    <w:rsid w:val="00F7182C"/>
    <w:rsid w:val="00F719D3"/>
    <w:rsid w:val="00F73CB1"/>
    <w:rsid w:val="00F747E9"/>
    <w:rsid w:val="00F752A0"/>
    <w:rsid w:val="00F75AD4"/>
    <w:rsid w:val="00F75DFF"/>
    <w:rsid w:val="00F76BD1"/>
    <w:rsid w:val="00F76C7B"/>
    <w:rsid w:val="00F77049"/>
    <w:rsid w:val="00F77FC9"/>
    <w:rsid w:val="00F81CD3"/>
    <w:rsid w:val="00F83F01"/>
    <w:rsid w:val="00F83FB7"/>
    <w:rsid w:val="00F84F6F"/>
    <w:rsid w:val="00F85399"/>
    <w:rsid w:val="00F8592C"/>
    <w:rsid w:val="00F85A34"/>
    <w:rsid w:val="00F86940"/>
    <w:rsid w:val="00F8700B"/>
    <w:rsid w:val="00F87DE1"/>
    <w:rsid w:val="00F903C2"/>
    <w:rsid w:val="00F90BEB"/>
    <w:rsid w:val="00F90D0F"/>
    <w:rsid w:val="00F928A4"/>
    <w:rsid w:val="00F94205"/>
    <w:rsid w:val="00F95618"/>
    <w:rsid w:val="00F95B7A"/>
    <w:rsid w:val="00F9623F"/>
    <w:rsid w:val="00F9667A"/>
    <w:rsid w:val="00F9670C"/>
    <w:rsid w:val="00F97047"/>
    <w:rsid w:val="00F97762"/>
    <w:rsid w:val="00F9795F"/>
    <w:rsid w:val="00F97A18"/>
    <w:rsid w:val="00F97F4A"/>
    <w:rsid w:val="00FA024C"/>
    <w:rsid w:val="00FA082E"/>
    <w:rsid w:val="00FA0D97"/>
    <w:rsid w:val="00FA1191"/>
    <w:rsid w:val="00FA1932"/>
    <w:rsid w:val="00FA1F1C"/>
    <w:rsid w:val="00FA27B9"/>
    <w:rsid w:val="00FA3E9B"/>
    <w:rsid w:val="00FA4892"/>
    <w:rsid w:val="00FA4D0D"/>
    <w:rsid w:val="00FA615F"/>
    <w:rsid w:val="00FA64E7"/>
    <w:rsid w:val="00FA66F0"/>
    <w:rsid w:val="00FA67C8"/>
    <w:rsid w:val="00FA6D8C"/>
    <w:rsid w:val="00FA751D"/>
    <w:rsid w:val="00FA75DF"/>
    <w:rsid w:val="00FA7A5C"/>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4A5"/>
    <w:rsid w:val="00FC1F64"/>
    <w:rsid w:val="00FC2871"/>
    <w:rsid w:val="00FC328A"/>
    <w:rsid w:val="00FC32C4"/>
    <w:rsid w:val="00FC3624"/>
    <w:rsid w:val="00FC3875"/>
    <w:rsid w:val="00FC3B4F"/>
    <w:rsid w:val="00FC3F11"/>
    <w:rsid w:val="00FC489F"/>
    <w:rsid w:val="00FC49B1"/>
    <w:rsid w:val="00FC4D9F"/>
    <w:rsid w:val="00FC558E"/>
    <w:rsid w:val="00FC573B"/>
    <w:rsid w:val="00FC622D"/>
    <w:rsid w:val="00FC6546"/>
    <w:rsid w:val="00FC6730"/>
    <w:rsid w:val="00FC73B1"/>
    <w:rsid w:val="00FD1278"/>
    <w:rsid w:val="00FD190F"/>
    <w:rsid w:val="00FD2393"/>
    <w:rsid w:val="00FD2581"/>
    <w:rsid w:val="00FD32E2"/>
    <w:rsid w:val="00FD35CE"/>
    <w:rsid w:val="00FD3B50"/>
    <w:rsid w:val="00FD3D23"/>
    <w:rsid w:val="00FD4B83"/>
    <w:rsid w:val="00FD6617"/>
    <w:rsid w:val="00FD6CCA"/>
    <w:rsid w:val="00FD7580"/>
    <w:rsid w:val="00FD75BD"/>
    <w:rsid w:val="00FD79F6"/>
    <w:rsid w:val="00FE0768"/>
    <w:rsid w:val="00FE2239"/>
    <w:rsid w:val="00FE2EFD"/>
    <w:rsid w:val="00FE3440"/>
    <w:rsid w:val="00FE3E7D"/>
    <w:rsid w:val="00FE4802"/>
    <w:rsid w:val="00FE4EE7"/>
    <w:rsid w:val="00FE5268"/>
    <w:rsid w:val="00FE589A"/>
    <w:rsid w:val="00FE5C74"/>
    <w:rsid w:val="00FE6352"/>
    <w:rsid w:val="00FE6E8E"/>
    <w:rsid w:val="00FE7341"/>
    <w:rsid w:val="00FF01C3"/>
    <w:rsid w:val="00FF02BF"/>
    <w:rsid w:val="00FF0BF4"/>
    <w:rsid w:val="00FF11E2"/>
    <w:rsid w:val="00FF1A86"/>
    <w:rsid w:val="00FF24AD"/>
    <w:rsid w:val="00FF2CBE"/>
    <w:rsid w:val="00FF390B"/>
    <w:rsid w:val="00FF486A"/>
    <w:rsid w:val="00FF51AE"/>
    <w:rsid w:val="00FF557C"/>
    <w:rsid w:val="00FF585D"/>
    <w:rsid w:val="00FF58F8"/>
    <w:rsid w:val="00FF5D88"/>
    <w:rsid w:val="00FF5F0C"/>
    <w:rsid w:val="00FF79C4"/>
    <w:rsid w:val="00FF7F19"/>
    <w:rsid w:val="00FF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C05204"/>
  <w14:defaultImageDpi w14:val="96"/>
  <w15:docId w15:val="{B85DBB53-FAC3-43E4-8BAB-30E43800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uiPriority w:val="9"/>
    <w:qFormat/>
    <w:pPr>
      <w:keepNext/>
      <w:tabs>
        <w:tab w:val="center" w:pos="5400"/>
      </w:tabs>
      <w:jc w:val="both"/>
      <w:outlineLvl w:val="0"/>
    </w:pPr>
    <w:rPr>
      <w:rFonts w:ascii="Courier New" w:hAnsi="Courier New"/>
      <w:b/>
      <w:sz w:val="20"/>
    </w:rPr>
  </w:style>
  <w:style w:type="paragraph" w:styleId="Heading2">
    <w:name w:val="heading 2"/>
    <w:basedOn w:val="Normal"/>
    <w:next w:val="Normal"/>
    <w:link w:val="Heading2Char"/>
    <w:uiPriority w:val="9"/>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uiPriority w:val="9"/>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uiPriority w:val="9"/>
    <w:qFormat/>
    <w:pPr>
      <w:keepNext/>
      <w:outlineLvl w:val="3"/>
    </w:pPr>
    <w:rPr>
      <w:rFonts w:ascii="Courier New" w:hAnsi="Courier New"/>
      <w:u w:val="double"/>
    </w:rPr>
  </w:style>
  <w:style w:type="paragraph" w:styleId="Heading5">
    <w:name w:val="heading 5"/>
    <w:basedOn w:val="Normal"/>
    <w:next w:val="Normal"/>
    <w:link w:val="Heading5Char"/>
    <w:uiPriority w:val="9"/>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uiPriority w:val="9"/>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link w:val="Heading8Char"/>
    <w:uiPriority w:val="9"/>
    <w:qFormat/>
    <w:pPr>
      <w:keepNext/>
      <w:ind w:left="1440"/>
      <w:outlineLvl w:val="7"/>
    </w:pPr>
    <w:rPr>
      <w:rFonts w:ascii="Courier New" w:hAnsi="Courier New"/>
      <w:sz w:val="20"/>
      <w:u w:val="double"/>
    </w:rPr>
  </w:style>
  <w:style w:type="paragraph" w:styleId="Heading9">
    <w:name w:val="heading 9"/>
    <w:basedOn w:val="Normal"/>
    <w:next w:val="Normal"/>
    <w:link w:val="Heading9Char"/>
    <w:uiPriority w:val="9"/>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 w:type="table" w:styleId="TableGrid">
    <w:name w:val="Table Grid"/>
    <w:basedOn w:val="TableNormal"/>
    <w:rsid w:val="001F3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321279370">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587034682">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417599494">
      <w:bodyDiv w:val="1"/>
      <w:marLeft w:val="0"/>
      <w:marRight w:val="0"/>
      <w:marTop w:val="0"/>
      <w:marBottom w:val="0"/>
      <w:divBdr>
        <w:top w:val="none" w:sz="0" w:space="0" w:color="auto"/>
        <w:left w:val="none" w:sz="0" w:space="0" w:color="auto"/>
        <w:bottom w:val="none" w:sz="0" w:space="0" w:color="auto"/>
        <w:right w:val="none" w:sz="0" w:space="0" w:color="auto"/>
      </w:divBdr>
      <w:divsChild>
        <w:div w:id="462235592">
          <w:marLeft w:val="720"/>
          <w:marRight w:val="0"/>
          <w:marTop w:val="0"/>
          <w:marBottom w:val="0"/>
          <w:divBdr>
            <w:top w:val="none" w:sz="0" w:space="0" w:color="auto"/>
            <w:left w:val="none" w:sz="0" w:space="0" w:color="auto"/>
            <w:bottom w:val="none" w:sz="0" w:space="0" w:color="auto"/>
            <w:right w:val="none" w:sz="0" w:space="0" w:color="auto"/>
          </w:divBdr>
        </w:div>
        <w:div w:id="657074368">
          <w:marLeft w:val="720"/>
          <w:marRight w:val="0"/>
          <w:marTop w:val="0"/>
          <w:marBottom w:val="0"/>
          <w:divBdr>
            <w:top w:val="none" w:sz="0" w:space="0" w:color="auto"/>
            <w:left w:val="none" w:sz="0" w:space="0" w:color="auto"/>
            <w:bottom w:val="none" w:sz="0" w:space="0" w:color="auto"/>
            <w:right w:val="none" w:sz="0" w:space="0" w:color="auto"/>
          </w:divBdr>
        </w:div>
        <w:div w:id="1109618628">
          <w:marLeft w:val="720"/>
          <w:marRight w:val="0"/>
          <w:marTop w:val="0"/>
          <w:marBottom w:val="0"/>
          <w:divBdr>
            <w:top w:val="none" w:sz="0" w:space="0" w:color="auto"/>
            <w:left w:val="none" w:sz="0" w:space="0" w:color="auto"/>
            <w:bottom w:val="none" w:sz="0" w:space="0" w:color="auto"/>
            <w:right w:val="none" w:sz="0" w:space="0" w:color="auto"/>
          </w:divBdr>
        </w:div>
        <w:div w:id="1920752383">
          <w:marLeft w:val="720"/>
          <w:marRight w:val="0"/>
          <w:marTop w:val="0"/>
          <w:marBottom w:val="0"/>
          <w:divBdr>
            <w:top w:val="none" w:sz="0" w:space="0" w:color="auto"/>
            <w:left w:val="none" w:sz="0" w:space="0" w:color="auto"/>
            <w:bottom w:val="none" w:sz="0" w:space="0" w:color="auto"/>
            <w:right w:val="none" w:sz="0" w:space="0" w:color="auto"/>
          </w:divBdr>
        </w:div>
      </w:divsChild>
    </w:div>
    <w:div w:id="706833521">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990330692">
      <w:bodyDiv w:val="1"/>
      <w:marLeft w:val="0"/>
      <w:marRight w:val="0"/>
      <w:marTop w:val="0"/>
      <w:marBottom w:val="0"/>
      <w:divBdr>
        <w:top w:val="none" w:sz="0" w:space="0" w:color="auto"/>
        <w:left w:val="none" w:sz="0" w:space="0" w:color="auto"/>
        <w:bottom w:val="none" w:sz="0" w:space="0" w:color="auto"/>
        <w:right w:val="none" w:sz="0" w:space="0" w:color="auto"/>
      </w:divBdr>
    </w:div>
    <w:div w:id="1107653799">
      <w:bodyDiv w:val="1"/>
      <w:marLeft w:val="0"/>
      <w:marRight w:val="0"/>
      <w:marTop w:val="0"/>
      <w:marBottom w:val="0"/>
      <w:divBdr>
        <w:top w:val="none" w:sz="0" w:space="0" w:color="auto"/>
        <w:left w:val="none" w:sz="0" w:space="0" w:color="auto"/>
        <w:bottom w:val="none" w:sz="0" w:space="0" w:color="auto"/>
        <w:right w:val="none" w:sz="0" w:space="0" w:color="auto"/>
      </w:divBdr>
      <w:divsChild>
        <w:div w:id="1213425556">
          <w:marLeft w:val="547"/>
          <w:marRight w:val="0"/>
          <w:marTop w:val="0"/>
          <w:marBottom w:val="0"/>
          <w:divBdr>
            <w:top w:val="none" w:sz="0" w:space="0" w:color="auto"/>
            <w:left w:val="none" w:sz="0" w:space="0" w:color="auto"/>
            <w:bottom w:val="none" w:sz="0" w:space="0" w:color="auto"/>
            <w:right w:val="none" w:sz="0" w:space="0" w:color="auto"/>
          </w:divBdr>
        </w:div>
      </w:divsChild>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05214865">
          <w:marLeft w:val="1166"/>
          <w:marRight w:val="0"/>
          <w:marTop w:val="0"/>
          <w:marBottom w:val="240"/>
          <w:divBdr>
            <w:top w:val="none" w:sz="0" w:space="0" w:color="auto"/>
            <w:left w:val="none" w:sz="0" w:space="0" w:color="auto"/>
            <w:bottom w:val="none" w:sz="0" w:space="0" w:color="auto"/>
            <w:right w:val="none" w:sz="0" w:space="0" w:color="auto"/>
          </w:divBdr>
        </w:div>
        <w:div w:id="238103996">
          <w:marLeft w:val="720"/>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kirkwoodmo.or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BA6B3-20CD-4A15-9A2B-6E4090904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18060724.dotm</Template>
  <TotalTime>29</TotalTime>
  <Pages>1</Pages>
  <Words>5218</Words>
  <Characters>29748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 Raiche</dc:creator>
  <cp:keywords/>
  <dc:description/>
  <cp:lastModifiedBy>Patricia Dodel</cp:lastModifiedBy>
  <cp:revision>5</cp:revision>
  <cp:lastPrinted>2020-11-09T17:09:00Z</cp:lastPrinted>
  <dcterms:created xsi:type="dcterms:W3CDTF">2020-11-09T16:46:00Z</dcterms:created>
  <dcterms:modified xsi:type="dcterms:W3CDTF">2020-11-20T14:12:00Z</dcterms:modified>
</cp:coreProperties>
</file>