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7772A4" w:rsidP="00D64CA1">
      <w:pPr>
        <w:jc w:val="center"/>
        <w:rPr>
          <w:rFonts w:ascii="Arial" w:hAnsi="Arial" w:cs="Arial"/>
          <w:b/>
          <w:szCs w:val="24"/>
        </w:rPr>
      </w:pPr>
      <w:del w:id="0" w:author="Patricia Dodel" w:date="2020-10-02T07:57:00Z">
        <w:r w:rsidDel="00CA3208">
          <w:rPr>
            <w:rFonts w:ascii="Arial" w:hAnsi="Arial" w:cs="Arial"/>
            <w:b/>
            <w:szCs w:val="24"/>
          </w:rPr>
          <w:delText>Sep</w:delText>
        </w:r>
      </w:del>
      <w:ins w:id="1" w:author="Patricia Dodel" w:date="2020-10-02T07:57:00Z">
        <w:r w:rsidR="00CA3208">
          <w:rPr>
            <w:rFonts w:ascii="Arial" w:hAnsi="Arial" w:cs="Arial"/>
            <w:b/>
            <w:szCs w:val="24"/>
          </w:rPr>
          <w:t>Octo</w:t>
        </w:r>
      </w:ins>
      <w:del w:id="2" w:author="Patricia Dodel" w:date="2020-10-02T07:57:00Z">
        <w:r w:rsidDel="00CA3208">
          <w:rPr>
            <w:rFonts w:ascii="Arial" w:hAnsi="Arial" w:cs="Arial"/>
            <w:b/>
            <w:szCs w:val="24"/>
          </w:rPr>
          <w:delText>tem</w:delText>
        </w:r>
      </w:del>
      <w:r>
        <w:rPr>
          <w:rFonts w:ascii="Arial" w:hAnsi="Arial" w:cs="Arial"/>
          <w:b/>
          <w:szCs w:val="24"/>
        </w:rPr>
        <w:t xml:space="preserve">ber </w:t>
      </w:r>
      <w:del w:id="3" w:author="Patricia Dodel" w:date="2020-10-02T07:57:00Z">
        <w:r w:rsidR="00C03302" w:rsidDel="00CA3208">
          <w:rPr>
            <w:rFonts w:ascii="Arial" w:hAnsi="Arial" w:cs="Arial"/>
            <w:b/>
            <w:szCs w:val="24"/>
          </w:rPr>
          <w:delText>16</w:delText>
        </w:r>
      </w:del>
      <w:ins w:id="4" w:author="Patricia Dodel" w:date="2020-10-14T11:14:00Z">
        <w:r w:rsidR="00CB2FB7">
          <w:rPr>
            <w:rFonts w:ascii="Arial" w:hAnsi="Arial" w:cs="Arial"/>
            <w:b/>
            <w:szCs w:val="24"/>
          </w:rPr>
          <w:t>21</w:t>
        </w:r>
      </w:ins>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20</w:t>
      </w:r>
    </w:p>
    <w:p w:rsidR="00E75ABF" w:rsidRPr="007A04DE" w:rsidRDefault="00E75ABF"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2E5F8A" w:rsidRDefault="002E5F8A" w:rsidP="009C109C">
      <w:pPr>
        <w:rPr>
          <w:rFonts w:ascii="Arial" w:hAnsi="Arial" w:cs="Arial"/>
          <w:szCs w:val="24"/>
        </w:rPr>
      </w:pPr>
      <w:r>
        <w:rPr>
          <w:rFonts w:ascii="Arial" w:hAnsi="Arial" w:cs="Arial"/>
          <w:szCs w:val="24"/>
        </w:rPr>
        <w:t>Jim Adkins, Chairman</w:t>
      </w:r>
      <w:r w:rsidR="00023B3A">
        <w:rPr>
          <w:rFonts w:ascii="Arial" w:hAnsi="Arial" w:cs="Arial"/>
          <w:szCs w:val="24"/>
        </w:rPr>
        <w:tab/>
      </w:r>
      <w:r w:rsidR="00023B3A">
        <w:rPr>
          <w:rFonts w:ascii="Arial" w:hAnsi="Arial" w:cs="Arial"/>
          <w:szCs w:val="24"/>
        </w:rPr>
        <w:tab/>
      </w:r>
      <w:r w:rsidR="00023B3A">
        <w:rPr>
          <w:rFonts w:ascii="Arial" w:hAnsi="Arial" w:cs="Arial"/>
          <w:szCs w:val="24"/>
        </w:rPr>
        <w:tab/>
      </w:r>
    </w:p>
    <w:p w:rsidR="002E5F8A" w:rsidRDefault="002E5F8A" w:rsidP="003B20FE">
      <w:pPr>
        <w:tabs>
          <w:tab w:val="left" w:pos="4320"/>
        </w:tabs>
        <w:rPr>
          <w:rFonts w:ascii="Arial" w:hAnsi="Arial" w:cs="Arial"/>
          <w:szCs w:val="24"/>
        </w:rPr>
      </w:pPr>
      <w:r>
        <w:rPr>
          <w:rFonts w:ascii="Arial" w:hAnsi="Arial" w:cs="Arial"/>
          <w:szCs w:val="24"/>
        </w:rPr>
        <w:t>James Diel, Vice Chairman</w:t>
      </w:r>
    </w:p>
    <w:p w:rsidR="002E5F8A" w:rsidRDefault="002E5F8A" w:rsidP="009C109C">
      <w:pPr>
        <w:rPr>
          <w:ins w:id="5" w:author="Patricia Dodel" w:date="2020-10-14T11:14:00Z"/>
          <w:rFonts w:ascii="Arial" w:hAnsi="Arial" w:cs="Arial"/>
          <w:szCs w:val="24"/>
        </w:rPr>
      </w:pPr>
      <w:r>
        <w:rPr>
          <w:rFonts w:ascii="Arial" w:hAnsi="Arial" w:cs="Arial"/>
          <w:szCs w:val="24"/>
        </w:rPr>
        <w:t>David Eagleton, Secretary/Treasurer</w:t>
      </w:r>
    </w:p>
    <w:p w:rsidR="00CB2FB7" w:rsidRDefault="00CB2FB7" w:rsidP="009C109C">
      <w:pPr>
        <w:rPr>
          <w:rFonts w:ascii="Arial" w:hAnsi="Arial" w:cs="Arial"/>
          <w:szCs w:val="24"/>
        </w:rPr>
      </w:pPr>
      <w:ins w:id="6" w:author="Patricia Dodel" w:date="2020-10-14T11:14:00Z">
        <w:r>
          <w:rPr>
            <w:rFonts w:ascii="Arial" w:hAnsi="Arial" w:cs="Arial"/>
            <w:szCs w:val="24"/>
          </w:rPr>
          <w:t>Allen Klippel</w:t>
        </w:r>
      </w:ins>
    </w:p>
    <w:p w:rsidR="002E5F8A" w:rsidDel="003B20FE" w:rsidRDefault="00D3701B" w:rsidP="009C109C">
      <w:pPr>
        <w:rPr>
          <w:del w:id="7" w:author="Patricia Dodel" w:date="2020-10-08T08:16:00Z"/>
          <w:rFonts w:ascii="Arial" w:hAnsi="Arial" w:cs="Arial"/>
          <w:szCs w:val="24"/>
        </w:rPr>
      </w:pPr>
      <w:del w:id="8" w:author="Patricia Dodel" w:date="2020-10-08T08:16:00Z">
        <w:r w:rsidRPr="007A04DE" w:rsidDel="003B20FE">
          <w:rPr>
            <w:rFonts w:ascii="Arial" w:hAnsi="Arial" w:cs="Arial"/>
            <w:szCs w:val="24"/>
          </w:rPr>
          <w:delText>Allen Klippe</w:delText>
        </w:r>
        <w:r w:rsidR="002E5F8A" w:rsidDel="003B20FE">
          <w:rPr>
            <w:rFonts w:ascii="Arial" w:hAnsi="Arial" w:cs="Arial"/>
            <w:szCs w:val="24"/>
          </w:rPr>
          <w:delText>l</w:delText>
        </w:r>
        <w:r w:rsidR="00B73798" w:rsidDel="003B20FE">
          <w:rPr>
            <w:rFonts w:ascii="Arial" w:hAnsi="Arial" w:cs="Arial"/>
            <w:szCs w:val="24"/>
          </w:rPr>
          <w:tab/>
        </w:r>
        <w:r w:rsidR="00B73798" w:rsidDel="003B20FE">
          <w:rPr>
            <w:rFonts w:ascii="Arial" w:hAnsi="Arial" w:cs="Arial"/>
            <w:szCs w:val="24"/>
          </w:rPr>
          <w:tab/>
        </w:r>
      </w:del>
    </w:p>
    <w:p w:rsidR="0005439D" w:rsidRDefault="009C109C" w:rsidP="009C109C">
      <w:pPr>
        <w:rPr>
          <w:rFonts w:ascii="Arial" w:hAnsi="Arial" w:cs="Arial"/>
          <w:szCs w:val="24"/>
        </w:rPr>
      </w:pPr>
      <w:r>
        <w:rPr>
          <w:rFonts w:ascii="Arial" w:hAnsi="Arial" w:cs="Arial"/>
          <w:szCs w:val="24"/>
        </w:rPr>
        <w:t>Jim O’Donnell</w:t>
      </w:r>
    </w:p>
    <w:p w:rsidR="002E5F8A" w:rsidRPr="007A04DE" w:rsidRDefault="002E5F8A" w:rsidP="0058091C">
      <w:pPr>
        <w:rPr>
          <w:rFonts w:ascii="Arial" w:hAnsi="Arial" w:cs="Arial"/>
          <w:szCs w:val="24"/>
        </w:rPr>
      </w:pPr>
      <w:r>
        <w:rPr>
          <w:rFonts w:ascii="Arial" w:hAnsi="Arial" w:cs="Arial"/>
          <w:szCs w:val="24"/>
        </w:rPr>
        <w:t>Ron Evens</w:t>
      </w:r>
    </w:p>
    <w:p w:rsidR="0005439D" w:rsidRDefault="0005439D" w:rsidP="0058091C">
      <w:pPr>
        <w:rPr>
          <w:ins w:id="9" w:author="Patricia Dodel" w:date="2020-10-14T11:15:00Z"/>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p>
    <w:p w:rsidR="00CB2FB7" w:rsidRDefault="00CB2FB7" w:rsidP="0058091C">
      <w:pPr>
        <w:rPr>
          <w:rFonts w:ascii="Arial" w:hAnsi="Arial" w:cs="Arial"/>
          <w:szCs w:val="24"/>
        </w:rPr>
      </w:pPr>
      <w:ins w:id="10" w:author="Patricia Dodel" w:date="2020-10-14T11:15:00Z">
        <w:r>
          <w:rPr>
            <w:rFonts w:ascii="Arial" w:hAnsi="Arial" w:cs="Arial"/>
            <w:szCs w:val="24"/>
          </w:rPr>
          <w:t>Sandy Washington</w:t>
        </w:r>
      </w:ins>
    </w:p>
    <w:p w:rsidR="00DB1EC5" w:rsidRDefault="00DB1EC5" w:rsidP="0058091C">
      <w:pPr>
        <w:rPr>
          <w:rFonts w:ascii="Arial" w:hAnsi="Arial" w:cs="Arial"/>
          <w:szCs w:val="24"/>
        </w:rPr>
      </w:pPr>
      <w:r>
        <w:rPr>
          <w:rFonts w:ascii="Arial" w:hAnsi="Arial" w:cs="Arial"/>
          <w:szCs w:val="24"/>
        </w:rPr>
        <w:t>Mary Lee Salzer-Lutz</w:t>
      </w:r>
    </w:p>
    <w:p w:rsidR="00DB1EC5" w:rsidDel="003B20FE" w:rsidRDefault="00DB1EC5" w:rsidP="0058091C">
      <w:pPr>
        <w:rPr>
          <w:del w:id="11" w:author="Patricia Dodel" w:date="2020-10-08T08:16:00Z"/>
          <w:rFonts w:ascii="Arial" w:hAnsi="Arial" w:cs="Arial"/>
          <w:szCs w:val="24"/>
        </w:rPr>
      </w:pPr>
      <w:del w:id="12" w:author="Patricia Dodel" w:date="2020-10-08T08:16:00Z">
        <w:r w:rsidDel="003B20FE">
          <w:rPr>
            <w:rFonts w:ascii="Arial" w:hAnsi="Arial" w:cs="Arial"/>
            <w:szCs w:val="24"/>
          </w:rPr>
          <w:delText>Sandy Washington</w:delText>
        </w:r>
      </w:del>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del w:id="13" w:author="Patricia Dodel" w:date="2020-10-02T07:57:00Z">
        <w:r w:rsidR="00C03302" w:rsidDel="00CA3208">
          <w:rPr>
            <w:rFonts w:ascii="Arial" w:hAnsi="Arial" w:cs="Arial"/>
            <w:szCs w:val="24"/>
          </w:rPr>
          <w:delText>Septem</w:delText>
        </w:r>
      </w:del>
      <w:ins w:id="14" w:author="Patricia Dodel" w:date="2020-10-02T07:57:00Z">
        <w:r w:rsidR="00CA3208">
          <w:rPr>
            <w:rFonts w:ascii="Arial" w:hAnsi="Arial" w:cs="Arial"/>
            <w:szCs w:val="24"/>
          </w:rPr>
          <w:t>Octo</w:t>
        </w:r>
      </w:ins>
      <w:r w:rsidR="00C03302">
        <w:rPr>
          <w:rFonts w:ascii="Arial" w:hAnsi="Arial" w:cs="Arial"/>
          <w:szCs w:val="24"/>
        </w:rPr>
        <w:t xml:space="preserve">ber </w:t>
      </w:r>
      <w:del w:id="15" w:author="Patricia Dodel" w:date="2020-10-02T07:58:00Z">
        <w:r w:rsidR="00C03302" w:rsidDel="00CA3208">
          <w:rPr>
            <w:rFonts w:ascii="Arial" w:hAnsi="Arial" w:cs="Arial"/>
            <w:szCs w:val="24"/>
          </w:rPr>
          <w:delText>16</w:delText>
        </w:r>
      </w:del>
      <w:ins w:id="16" w:author="Patricia Dodel" w:date="2020-10-02T07:58:00Z">
        <w:r w:rsidR="00CB2FB7">
          <w:rPr>
            <w:rFonts w:ascii="Arial" w:hAnsi="Arial" w:cs="Arial"/>
            <w:szCs w:val="24"/>
          </w:rPr>
          <w:t>21</w:t>
        </w:r>
      </w:ins>
      <w:r w:rsidR="003A5528" w:rsidRPr="007A04DE">
        <w:rPr>
          <w:rFonts w:ascii="Arial" w:hAnsi="Arial" w:cs="Arial"/>
          <w:szCs w:val="24"/>
        </w:rPr>
        <w:t>, 20</w:t>
      </w:r>
      <w:r w:rsidR="00867FFC" w:rsidRPr="007A04DE">
        <w:rPr>
          <w:rFonts w:ascii="Arial" w:hAnsi="Arial" w:cs="Arial"/>
          <w:szCs w:val="24"/>
        </w:rPr>
        <w:t>20</w:t>
      </w:r>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r w:rsidR="00B73798">
        <w:rPr>
          <w:rFonts w:ascii="Arial" w:hAnsi="Arial" w:cs="Arial"/>
          <w:szCs w:val="24"/>
        </w:rPr>
        <w:t xml:space="preserve">Planning and Development Services Director </w:t>
      </w:r>
      <w:r w:rsidR="00982C78" w:rsidRPr="007A04DE">
        <w:rPr>
          <w:rFonts w:ascii="Arial" w:hAnsi="Arial" w:cs="Arial"/>
          <w:szCs w:val="24"/>
        </w:rPr>
        <w:t>Jonathan Raiche</w:t>
      </w:r>
      <w:del w:id="17" w:author="Patricia Dodel" w:date="2020-10-22T08:43:00Z">
        <w:r w:rsidR="00B73798" w:rsidDel="00F84F6F">
          <w:rPr>
            <w:rFonts w:ascii="Arial" w:hAnsi="Arial" w:cs="Arial"/>
            <w:szCs w:val="24"/>
          </w:rPr>
          <w:delText>,</w:delText>
        </w:r>
        <w:r w:rsidR="00AB3F5F" w:rsidRPr="007A04DE" w:rsidDel="00F84F6F">
          <w:rPr>
            <w:rFonts w:ascii="Arial" w:hAnsi="Arial" w:cs="Arial"/>
            <w:szCs w:val="24"/>
          </w:rPr>
          <w:delText xml:space="preserve"> </w:delText>
        </w:r>
        <w:r w:rsidR="00B73798" w:rsidDel="00F84F6F">
          <w:rPr>
            <w:rFonts w:ascii="Arial" w:hAnsi="Arial" w:cs="Arial"/>
            <w:szCs w:val="24"/>
          </w:rPr>
          <w:delText xml:space="preserve">Planner II Amy Lowry, </w:delText>
        </w:r>
      </w:del>
      <w:ins w:id="18" w:author="Patricia Dodel" w:date="2020-10-22T08:43:00Z">
        <w:r w:rsidR="00F84F6F">
          <w:rPr>
            <w:rFonts w:ascii="Arial" w:hAnsi="Arial" w:cs="Arial"/>
            <w:szCs w:val="24"/>
          </w:rPr>
          <w:t xml:space="preserve"> </w:t>
        </w:r>
      </w:ins>
      <w:r w:rsidR="0035565E" w:rsidRPr="007A04DE">
        <w:rPr>
          <w:rFonts w:ascii="Arial" w:hAnsi="Arial" w:cs="Arial"/>
          <w:szCs w:val="24"/>
        </w:rPr>
        <w:t>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Pr="007A04DE">
        <w:rPr>
          <w:rFonts w:ascii="Arial" w:hAnsi="Arial" w:cs="Arial"/>
          <w:szCs w:val="24"/>
        </w:rPr>
        <w:tab/>
      </w:r>
      <w:r w:rsidR="00C57D5C" w:rsidRPr="007A04DE">
        <w:rPr>
          <w:rFonts w:ascii="Arial" w:hAnsi="Arial" w:cs="Arial"/>
          <w:szCs w:val="24"/>
        </w:rPr>
        <w:t xml:space="preserve">Chairman </w:t>
      </w:r>
      <w:r w:rsidR="00023B3A">
        <w:rPr>
          <w:rFonts w:ascii="Arial" w:hAnsi="Arial" w:cs="Arial"/>
          <w:szCs w:val="24"/>
        </w:rPr>
        <w:t xml:space="preserve">Adkins </w:t>
      </w:r>
      <w:r w:rsidR="00476C13">
        <w:rPr>
          <w:rFonts w:ascii="Arial" w:hAnsi="Arial" w:cs="Arial"/>
          <w:szCs w:val="24"/>
        </w:rPr>
        <w:t>called the meeting to order at 7:0</w:t>
      </w:r>
      <w:r w:rsidR="00E25E6A">
        <w:rPr>
          <w:rFonts w:ascii="Arial" w:hAnsi="Arial" w:cs="Arial"/>
          <w:szCs w:val="24"/>
        </w:rPr>
        <w:t>0</w:t>
      </w:r>
      <w:r w:rsidR="007772A4">
        <w:rPr>
          <w:rFonts w:ascii="Arial" w:hAnsi="Arial" w:cs="Arial"/>
          <w:szCs w:val="24"/>
        </w:rPr>
        <w:t>.</w:t>
      </w:r>
    </w:p>
    <w:p w:rsidR="00B73798" w:rsidRDefault="00476C13" w:rsidP="00D64CA1">
      <w:pPr>
        <w:ind w:left="720" w:hanging="720"/>
        <w:rPr>
          <w:rFonts w:ascii="Arial" w:hAnsi="Arial" w:cs="Arial"/>
          <w:szCs w:val="24"/>
        </w:rPr>
      </w:pPr>
      <w:r>
        <w:rPr>
          <w:rFonts w:ascii="Arial" w:hAnsi="Arial" w:cs="Arial"/>
          <w:szCs w:val="24"/>
        </w:rPr>
        <w:t xml:space="preserve"> </w:t>
      </w:r>
    </w:p>
    <w:p w:rsidR="00476C13" w:rsidRPr="00476C13" w:rsidRDefault="00476C13" w:rsidP="00476C13">
      <w:pPr>
        <w:ind w:left="720"/>
        <w:rPr>
          <w:rFonts w:ascii="Arial" w:hAnsi="Arial" w:cs="Arial"/>
        </w:rPr>
      </w:pPr>
      <w:r>
        <w:rPr>
          <w:rFonts w:ascii="Arial" w:hAnsi="Arial" w:cs="Arial"/>
          <w:szCs w:val="24"/>
        </w:rPr>
        <w:t xml:space="preserve">Planning and Development Services Director Jonathan Raiche stated for the record that under Section 610.015 of the Missouri Sunshine Law provides that members of the Planning and Zoning Commission who are not physically in the City Hall can participate and vote on all matters when an emergency exists and the </w:t>
      </w:r>
      <w:r w:rsidR="00023B3A">
        <w:rPr>
          <w:rFonts w:ascii="Arial" w:hAnsi="Arial" w:cs="Arial"/>
          <w:szCs w:val="24"/>
        </w:rPr>
        <w:t xml:space="preserve">nature </w:t>
      </w:r>
      <w:r>
        <w:rPr>
          <w:rFonts w:ascii="Arial" w:hAnsi="Arial" w:cs="Arial"/>
          <w:szCs w:val="24"/>
        </w:rPr>
        <w:t>of the emergency is stated in the minutes. So, let the minutes reflect that th</w:t>
      </w:r>
      <w:r w:rsidRPr="00B73798">
        <w:rPr>
          <w:rFonts w:ascii="Arial" w:hAnsi="Arial" w:cs="Arial"/>
          <w:szCs w:val="24"/>
        </w:rPr>
        <w:t xml:space="preserve">e </w:t>
      </w:r>
      <w:r w:rsidRPr="00B73798">
        <w:rPr>
          <w:rFonts w:ascii="Arial" w:hAnsi="Arial" w:cs="Arial"/>
        </w:rPr>
        <w:t>U.S., and the World, is in a state of emergency due to the Coronavirus</w:t>
      </w:r>
      <w:r>
        <w:rPr>
          <w:rFonts w:ascii="Arial" w:hAnsi="Arial" w:cs="Arial"/>
        </w:rPr>
        <w:t>.</w:t>
      </w:r>
      <w:r w:rsidRPr="00B73798">
        <w:rPr>
          <w:rFonts w:ascii="Arial" w:hAnsi="Arial" w:cs="Arial"/>
        </w:rPr>
        <w:t xml:space="preserve">  The Missouri Governor and the County Executive directed all citizens to limit</w:t>
      </w:r>
      <w:r>
        <w:rPr>
          <w:rFonts w:ascii="Arial" w:hAnsi="Arial" w:cs="Arial"/>
        </w:rPr>
        <w:t xml:space="preserve"> the number of attendees for meetings </w:t>
      </w:r>
      <w:r w:rsidRPr="00B73798">
        <w:rPr>
          <w:rFonts w:ascii="Arial" w:hAnsi="Arial" w:cs="Arial"/>
        </w:rPr>
        <w:t>and gatherings to avoid the spread of the Coronavirus.  Therefore, members of the Planning and Zoning Commission have elected to participate in this meeting electronically so that we are compliant with such Orders and for the public health and safety of each other and the general public.</w:t>
      </w:r>
      <w:r>
        <w:rPr>
          <w:rFonts w:ascii="Arial" w:hAnsi="Arial" w:cs="Arial"/>
        </w:rPr>
        <w:t xml:space="preserve">  </w:t>
      </w:r>
      <w:r w:rsidRPr="00F23B79">
        <w:rPr>
          <w:rFonts w:ascii="Arial" w:hAnsi="Arial" w:cs="Arial"/>
        </w:rPr>
        <w:t>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*9.  All individuals with raised hands will be called upon and unmuted one at a time.  Please begin your comment by providing your name and address for the record.</w:t>
      </w:r>
      <w:r>
        <w:rPr>
          <w:rFonts w:ascii="Arial" w:hAnsi="Arial" w:cs="Arial"/>
        </w:rPr>
        <w:t xml:space="preserve"> Also, p</w:t>
      </w:r>
      <w:r w:rsidRPr="00F23B79">
        <w:rPr>
          <w:rFonts w:ascii="Arial" w:hAnsi="Arial" w:cs="Arial"/>
        </w:rPr>
        <w:t xml:space="preserve">lease note, </w:t>
      </w:r>
      <w:ins w:id="19" w:author="Patricia Dodel" w:date="2020-10-08T10:45:00Z">
        <w:r w:rsidR="005E025C">
          <w:rPr>
            <w:rFonts w:ascii="Arial" w:hAnsi="Arial" w:cs="Arial"/>
          </w:rPr>
          <w:t xml:space="preserve">that </w:t>
        </w:r>
      </w:ins>
      <w:r w:rsidRPr="00F23B79">
        <w:rPr>
          <w:rFonts w:ascii="Arial" w:hAnsi="Arial" w:cs="Arial"/>
        </w:rPr>
        <w:t xml:space="preserve">the chat feature of the Zoom meeting will not be monitored by </w:t>
      </w:r>
      <w:r w:rsidR="00E25E6A">
        <w:rPr>
          <w:rFonts w:ascii="Arial" w:hAnsi="Arial" w:cs="Arial"/>
        </w:rPr>
        <w:t xml:space="preserve">staff or the </w:t>
      </w:r>
      <w:r w:rsidRPr="00F23B79">
        <w:rPr>
          <w:rFonts w:ascii="Arial" w:hAnsi="Arial" w:cs="Arial"/>
        </w:rPr>
        <w:t xml:space="preserve">Commissioners.  </w:t>
      </w:r>
    </w:p>
    <w:p w:rsidR="00B73798" w:rsidRDefault="00B73798" w:rsidP="00B73798">
      <w:pPr>
        <w:ind w:left="720"/>
        <w:rPr>
          <w:rFonts w:ascii="Arial" w:hAnsi="Arial" w:cs="Arial"/>
          <w:szCs w:val="24"/>
        </w:rPr>
      </w:pPr>
    </w:p>
    <w:p w:rsidR="00AB3872" w:rsidRDefault="00476C13" w:rsidP="00E25E6A">
      <w:pPr>
        <w:ind w:left="720"/>
        <w:rPr>
          <w:rFonts w:ascii="Arial" w:hAnsi="Arial" w:cs="Arial"/>
        </w:rPr>
      </w:pPr>
      <w:r w:rsidRPr="00CA7440">
        <w:rPr>
          <w:rFonts w:ascii="Arial" w:hAnsi="Arial" w:cs="Arial"/>
        </w:rPr>
        <w:t xml:space="preserve">Chairman </w:t>
      </w:r>
      <w:r w:rsidR="00023B3A">
        <w:rPr>
          <w:rFonts w:ascii="Arial" w:hAnsi="Arial" w:cs="Arial"/>
        </w:rPr>
        <w:t xml:space="preserve">Adkins </w:t>
      </w:r>
      <w:r w:rsidRPr="00CA7440">
        <w:rPr>
          <w:rFonts w:ascii="Arial" w:hAnsi="Arial" w:cs="Arial"/>
        </w:rPr>
        <w:t xml:space="preserve">informed the audience of the procedure for making comments </w:t>
      </w:r>
      <w:r w:rsidRPr="00CA7440">
        <w:rPr>
          <w:rFonts w:ascii="Arial" w:hAnsi="Arial" w:cs="Arial"/>
        </w:rPr>
        <w:lastRenderedPageBreak/>
        <w:t>regarding items</w:t>
      </w:r>
      <w:r>
        <w:rPr>
          <w:rFonts w:ascii="Arial" w:hAnsi="Arial" w:cs="Arial"/>
        </w:rPr>
        <w:t xml:space="preserve"> </w:t>
      </w:r>
      <w:r w:rsidRPr="00CA7440">
        <w:rPr>
          <w:rFonts w:ascii="Arial" w:hAnsi="Arial" w:cs="Arial"/>
        </w:rPr>
        <w:t xml:space="preserve">on the agenda </w:t>
      </w:r>
      <w:r>
        <w:rPr>
          <w:rFonts w:ascii="Arial" w:hAnsi="Arial" w:cs="Arial"/>
        </w:rPr>
        <w:t>requiring Site Plan Review approval</w:t>
      </w:r>
      <w:r w:rsidR="00E25E6A">
        <w:rPr>
          <w:rFonts w:ascii="Arial" w:hAnsi="Arial" w:cs="Arial"/>
        </w:rPr>
        <w:t xml:space="preserve"> and </w:t>
      </w:r>
    </w:p>
    <w:p w:rsidR="003B20FE" w:rsidRDefault="00476C13" w:rsidP="009F3563">
      <w:pPr>
        <w:widowControl/>
        <w:ind w:left="720"/>
        <w:rPr>
          <w:ins w:id="20" w:author="Patricia Dodel" w:date="2020-10-08T08:17:00Z"/>
          <w:rFonts w:ascii="Arial" w:hAnsi="Arial" w:cs="Arial"/>
          <w:szCs w:val="24"/>
        </w:rPr>
      </w:pPr>
      <w:r w:rsidRPr="007A04DE">
        <w:rPr>
          <w:rFonts w:ascii="Arial" w:hAnsi="Arial" w:cs="Arial"/>
          <w:szCs w:val="24"/>
        </w:rPr>
        <w:t xml:space="preserve">announced that </w:t>
      </w:r>
      <w:del w:id="21" w:author="Patricia Dodel" w:date="2020-10-08T08:16:00Z">
        <w:r w:rsidR="00023B3A" w:rsidDel="003B20FE">
          <w:rPr>
            <w:rFonts w:ascii="Arial" w:hAnsi="Arial" w:cs="Arial"/>
            <w:szCs w:val="24"/>
          </w:rPr>
          <w:delText xml:space="preserve">all </w:delText>
        </w:r>
        <w:r w:rsidR="00B43872" w:rsidDel="003B20FE">
          <w:rPr>
            <w:rFonts w:ascii="Arial" w:hAnsi="Arial" w:cs="Arial"/>
            <w:szCs w:val="24"/>
          </w:rPr>
          <w:delText>nine</w:delText>
        </w:r>
        <w:r w:rsidR="00023B3A" w:rsidDel="003B20FE">
          <w:rPr>
            <w:rFonts w:ascii="Arial" w:hAnsi="Arial" w:cs="Arial"/>
            <w:szCs w:val="24"/>
          </w:rPr>
          <w:delText xml:space="preserve"> </w:delText>
        </w:r>
      </w:del>
      <w:r w:rsidRPr="007A04DE">
        <w:rPr>
          <w:rFonts w:ascii="Arial" w:hAnsi="Arial" w:cs="Arial"/>
          <w:szCs w:val="24"/>
        </w:rPr>
        <w:t>Commissioner</w:t>
      </w:r>
      <w:ins w:id="22" w:author="Patricia Dodel" w:date="2020-10-22T08:44:00Z">
        <w:r w:rsidR="00F84F6F">
          <w:rPr>
            <w:rFonts w:ascii="Arial" w:hAnsi="Arial" w:cs="Arial"/>
            <w:szCs w:val="24"/>
          </w:rPr>
          <w:t xml:space="preserve"> Diel was absent but expected to arrive</w:t>
        </w:r>
        <w:r w:rsidR="00F84F6F" w:rsidDel="00F84F6F">
          <w:rPr>
            <w:rFonts w:ascii="Arial" w:hAnsi="Arial" w:cs="Arial"/>
            <w:szCs w:val="24"/>
          </w:rPr>
          <w:t xml:space="preserve"> </w:t>
        </w:r>
      </w:ins>
      <w:del w:id="23" w:author="Patricia Dodel" w:date="2020-10-22T08:44:00Z">
        <w:r w:rsidDel="00F84F6F">
          <w:rPr>
            <w:rFonts w:ascii="Arial" w:hAnsi="Arial" w:cs="Arial"/>
            <w:szCs w:val="24"/>
          </w:rPr>
          <w:delText xml:space="preserve">s </w:delText>
        </w:r>
      </w:del>
      <w:del w:id="24" w:author="Patricia Dodel" w:date="2020-10-08T08:16:00Z">
        <w:r w:rsidR="00023B3A" w:rsidDel="003B20FE">
          <w:rPr>
            <w:rFonts w:ascii="Arial" w:hAnsi="Arial" w:cs="Arial"/>
            <w:szCs w:val="24"/>
          </w:rPr>
          <w:delText>were present</w:delText>
        </w:r>
      </w:del>
      <w:r w:rsidR="00023B3A">
        <w:rPr>
          <w:rFonts w:ascii="Arial" w:hAnsi="Arial" w:cs="Arial"/>
          <w:szCs w:val="24"/>
        </w:rPr>
        <w:t>.</w:t>
      </w:r>
    </w:p>
    <w:p w:rsidR="00DF03E5" w:rsidDel="004D0AAB" w:rsidRDefault="00FB2EB5" w:rsidP="009F3563">
      <w:pPr>
        <w:widowControl/>
        <w:ind w:left="720"/>
        <w:rPr>
          <w:del w:id="25" w:author="Patricia Dodel" w:date="2020-10-22T13:34:00Z"/>
          <w:rFonts w:ascii="Arial" w:hAnsi="Arial" w:cs="Arial"/>
          <w:szCs w:val="24"/>
        </w:rPr>
      </w:pPr>
      <w:del w:id="26" w:author="Patricia Dodel" w:date="2020-10-22T13:34:00Z">
        <w:r w:rsidRPr="007A04DE" w:rsidDel="004D0AAB">
          <w:rPr>
            <w:rFonts w:ascii="Arial" w:hAnsi="Arial" w:cs="Arial"/>
            <w:szCs w:val="24"/>
          </w:rPr>
          <w:delText xml:space="preserve"> </w:delText>
        </w:r>
      </w:del>
    </w:p>
    <w:p w:rsidR="002E5F8A" w:rsidRDefault="002E5F8A" w:rsidP="004D0AAB">
      <w:pPr>
        <w:widowControl/>
        <w:ind w:left="720" w:hanging="660"/>
        <w:rPr>
          <w:rFonts w:ascii="Arial" w:eastAsia="Arial" w:hAnsi="Arial" w:cs="Arial"/>
        </w:rPr>
      </w:pPr>
      <w:r>
        <w:rPr>
          <w:rFonts w:ascii="Arial" w:eastAsia="Arial" w:hAnsi="Arial" w:cs="Arial"/>
        </w:rPr>
        <w:t>2.</w:t>
      </w:r>
      <w:r>
        <w:rPr>
          <w:rFonts w:ascii="Arial" w:eastAsia="Arial" w:hAnsi="Arial" w:cs="Arial"/>
        </w:rPr>
        <w:tab/>
        <w:t xml:space="preserve">Motion was made by Commissioner </w:t>
      </w:r>
      <w:del w:id="27" w:author="Patricia Dodel" w:date="2020-10-08T08:17:00Z">
        <w:r w:rsidR="00E25E6A" w:rsidDel="003B20FE">
          <w:rPr>
            <w:rFonts w:ascii="Arial" w:eastAsia="Arial" w:hAnsi="Arial" w:cs="Arial"/>
          </w:rPr>
          <w:delText xml:space="preserve">Salzer-Lutz </w:delText>
        </w:r>
      </w:del>
      <w:ins w:id="28" w:author="Patricia Dodel" w:date="2020-10-22T08:44:00Z">
        <w:r w:rsidR="00F84F6F">
          <w:rPr>
            <w:rFonts w:ascii="Arial" w:eastAsia="Arial" w:hAnsi="Arial" w:cs="Arial"/>
          </w:rPr>
          <w:t xml:space="preserve">O’Donnell </w:t>
        </w:r>
      </w:ins>
      <w:r>
        <w:rPr>
          <w:rFonts w:ascii="Arial" w:eastAsia="Arial" w:hAnsi="Arial" w:cs="Arial"/>
        </w:rPr>
        <w:t>and seconded by Commissioner</w:t>
      </w:r>
      <w:ins w:id="29" w:author="Patricia Dodel" w:date="2020-10-08T10:46:00Z">
        <w:r w:rsidR="005E025C">
          <w:rPr>
            <w:rFonts w:ascii="Arial" w:eastAsia="Arial" w:hAnsi="Arial" w:cs="Arial"/>
          </w:rPr>
          <w:t xml:space="preserve"> </w:t>
        </w:r>
      </w:ins>
      <w:del w:id="30" w:author="Patricia Dodel" w:date="2020-10-08T10:46:00Z">
        <w:r w:rsidR="00023B3A" w:rsidDel="005E025C">
          <w:rPr>
            <w:rFonts w:ascii="Arial" w:eastAsia="Arial" w:hAnsi="Arial" w:cs="Arial"/>
          </w:rPr>
          <w:delText xml:space="preserve"> </w:delText>
        </w:r>
      </w:del>
      <w:del w:id="31" w:author="Patricia Dodel" w:date="2020-10-08T08:19:00Z">
        <w:r w:rsidR="00E25E6A" w:rsidDel="003B20FE">
          <w:rPr>
            <w:rFonts w:ascii="Arial" w:eastAsia="Arial" w:hAnsi="Arial" w:cs="Arial"/>
          </w:rPr>
          <w:delText xml:space="preserve">Feiner </w:delText>
        </w:r>
      </w:del>
      <w:ins w:id="32" w:author="Patricia Dodel" w:date="2020-10-22T08:44:00Z">
        <w:r w:rsidR="00F84F6F">
          <w:rPr>
            <w:rFonts w:ascii="Arial" w:eastAsia="Arial" w:hAnsi="Arial" w:cs="Arial"/>
          </w:rPr>
          <w:t xml:space="preserve">Eagleton </w:t>
        </w:r>
      </w:ins>
      <w:r>
        <w:rPr>
          <w:rFonts w:ascii="Arial" w:eastAsia="Arial" w:hAnsi="Arial" w:cs="Arial"/>
        </w:rPr>
        <w:t xml:space="preserve">to approve the minutes </w:t>
      </w:r>
      <w:ins w:id="33" w:author="Patricia Dodel" w:date="2020-10-22T08:45:00Z">
        <w:r w:rsidR="00F84F6F">
          <w:rPr>
            <w:rFonts w:ascii="Arial" w:eastAsia="Arial" w:hAnsi="Arial" w:cs="Arial"/>
          </w:rPr>
          <w:t xml:space="preserve">as written </w:t>
        </w:r>
      </w:ins>
      <w:r>
        <w:rPr>
          <w:rFonts w:ascii="Arial" w:eastAsia="Arial" w:hAnsi="Arial" w:cs="Arial"/>
        </w:rPr>
        <w:t>for the</w:t>
      </w:r>
      <w:r w:rsidR="00DB1EC5">
        <w:rPr>
          <w:rFonts w:ascii="Arial" w:eastAsia="Arial" w:hAnsi="Arial" w:cs="Arial"/>
        </w:rPr>
        <w:t xml:space="preserve"> </w:t>
      </w:r>
      <w:del w:id="34" w:author="Patricia Dodel" w:date="2020-10-22T08:45:00Z">
        <w:r w:rsidR="00C03302" w:rsidDel="00F84F6F">
          <w:rPr>
            <w:rFonts w:ascii="Arial" w:eastAsia="Arial" w:hAnsi="Arial" w:cs="Arial"/>
          </w:rPr>
          <w:delText>Sept</w:delText>
        </w:r>
      </w:del>
      <w:ins w:id="35" w:author="Patricia Dodel" w:date="2020-10-22T08:45:00Z">
        <w:r w:rsidR="00F84F6F">
          <w:rPr>
            <w:rFonts w:ascii="Arial" w:eastAsia="Arial" w:hAnsi="Arial" w:cs="Arial"/>
          </w:rPr>
          <w:t>Octo</w:t>
        </w:r>
      </w:ins>
      <w:del w:id="36" w:author="Patricia Dodel" w:date="2020-10-22T08:45:00Z">
        <w:r w:rsidR="00C03302" w:rsidDel="00F84F6F">
          <w:rPr>
            <w:rFonts w:ascii="Arial" w:eastAsia="Arial" w:hAnsi="Arial" w:cs="Arial"/>
          </w:rPr>
          <w:delText>em</w:delText>
        </w:r>
      </w:del>
      <w:r w:rsidR="00C03302">
        <w:rPr>
          <w:rFonts w:ascii="Arial" w:eastAsia="Arial" w:hAnsi="Arial" w:cs="Arial"/>
        </w:rPr>
        <w:t xml:space="preserve">ber </w:t>
      </w:r>
      <w:del w:id="37" w:author="Patricia Dodel" w:date="2020-10-02T07:58:00Z">
        <w:r w:rsidR="00C03302" w:rsidDel="00CA3208">
          <w:rPr>
            <w:rFonts w:ascii="Arial" w:eastAsia="Arial" w:hAnsi="Arial" w:cs="Arial"/>
          </w:rPr>
          <w:delText>2</w:delText>
        </w:r>
      </w:del>
      <w:ins w:id="38" w:author="Patricia Dodel" w:date="2020-10-22T08:45:00Z">
        <w:r w:rsidR="00F84F6F">
          <w:rPr>
            <w:rFonts w:ascii="Arial" w:eastAsia="Arial" w:hAnsi="Arial" w:cs="Arial"/>
          </w:rPr>
          <w:t>7</w:t>
        </w:r>
      </w:ins>
      <w:r>
        <w:rPr>
          <w:rFonts w:ascii="Arial" w:eastAsia="Arial" w:hAnsi="Arial" w:cs="Arial"/>
        </w:rPr>
        <w:t>, 2020, meeting</w:t>
      </w:r>
      <w:del w:id="39" w:author="Patricia Dodel" w:date="2020-10-22T08:45:00Z">
        <w:r w:rsidDel="00F84F6F">
          <w:rPr>
            <w:rFonts w:ascii="Arial" w:eastAsia="Arial" w:hAnsi="Arial" w:cs="Arial"/>
          </w:rPr>
          <w:delText xml:space="preserve"> as </w:delText>
        </w:r>
      </w:del>
      <w:del w:id="40" w:author="Patricia Dodel" w:date="2020-10-08T08:19:00Z">
        <w:r w:rsidDel="003B20FE">
          <w:rPr>
            <w:rFonts w:ascii="Arial" w:eastAsia="Arial" w:hAnsi="Arial" w:cs="Arial"/>
          </w:rPr>
          <w:delText>written</w:delText>
        </w:r>
      </w:del>
      <w:r>
        <w:rPr>
          <w:rFonts w:ascii="Arial" w:eastAsia="Arial" w:hAnsi="Arial" w:cs="Arial"/>
        </w:rPr>
        <w:t xml:space="preserve">.  </w:t>
      </w:r>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2E5F8A" w:rsidRDefault="002E5F8A" w:rsidP="002E5F8A">
      <w:pPr>
        <w:ind w:left="720"/>
        <w:rPr>
          <w:rFonts w:ascii="Arial" w:eastAsia="Arial" w:hAnsi="Arial" w:cs="Arial"/>
        </w:rPr>
      </w:pPr>
      <w:r>
        <w:rPr>
          <w:rFonts w:ascii="Arial" w:eastAsia="Arial" w:hAnsi="Arial" w:cs="Arial"/>
        </w:rPr>
        <w:tab/>
        <w:t>Commissioner Klippel</w:t>
      </w:r>
      <w:r>
        <w:rPr>
          <w:rFonts w:ascii="Arial" w:eastAsia="Arial" w:hAnsi="Arial" w:cs="Arial"/>
        </w:rPr>
        <w:tab/>
      </w:r>
      <w:ins w:id="41" w:author="Patricia Dodel" w:date="2020-10-08T08:19:00Z">
        <w:r w:rsidR="00F84F6F">
          <w:rPr>
            <w:rFonts w:ascii="Arial" w:eastAsia="Arial" w:hAnsi="Arial" w:cs="Arial"/>
          </w:rPr>
          <w:tab/>
        </w:r>
      </w:ins>
      <w:ins w:id="42" w:author="Patricia Dodel" w:date="2020-10-22T08:45:00Z">
        <w:r w:rsidR="00F84F6F">
          <w:rPr>
            <w:rFonts w:ascii="Arial" w:eastAsia="Arial" w:hAnsi="Arial" w:cs="Arial"/>
          </w:rPr>
          <w:t>“Yes</w:t>
        </w:r>
      </w:ins>
      <w:del w:id="43" w:author="Patricia Dodel" w:date="2020-10-08T08:19:00Z">
        <w:r w:rsidDel="003B20FE">
          <w:rPr>
            <w:rFonts w:ascii="Arial" w:eastAsia="Arial" w:hAnsi="Arial" w:cs="Arial"/>
          </w:rPr>
          <w:tab/>
          <w:delText>“Yes”</w:delText>
        </w:r>
      </w:del>
    </w:p>
    <w:p w:rsidR="002E5F8A" w:rsidRDefault="002E5F8A" w:rsidP="002E5F8A">
      <w:pPr>
        <w:ind w:left="720" w:firstLine="720"/>
        <w:rPr>
          <w:rFonts w:ascii="Arial" w:eastAsia="Arial" w:hAnsi="Arial" w:cs="Arial"/>
        </w:rPr>
      </w:pPr>
      <w:r>
        <w:rPr>
          <w:rFonts w:ascii="Arial" w:eastAsia="Arial" w:hAnsi="Arial" w:cs="Arial"/>
        </w:rPr>
        <w:t>Commissioner O’Donnell</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ins w:id="44" w:author="Patricia Dodel" w:date="2020-10-22T08:45:00Z">
        <w:r w:rsidR="00F84F6F">
          <w:rPr>
            <w:rFonts w:ascii="Arial" w:eastAsia="Arial" w:hAnsi="Arial" w:cs="Arial"/>
          </w:rPr>
          <w:t>Absent</w:t>
        </w:r>
      </w:ins>
      <w:del w:id="45" w:author="Patricia Dodel" w:date="2020-10-22T08:45:00Z">
        <w:r w:rsidDel="00F84F6F">
          <w:rPr>
            <w:rFonts w:ascii="Arial" w:eastAsia="Arial" w:hAnsi="Arial" w:cs="Arial"/>
          </w:rPr>
          <w:delText>“Yes”</w:delText>
        </w:r>
      </w:del>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r>
      <w:r w:rsidR="00DB1EC5">
        <w:rPr>
          <w:rFonts w:ascii="Arial" w:eastAsia="Arial" w:hAnsi="Arial" w:cs="Arial"/>
        </w:rPr>
        <w:t>“Yes”</w:t>
      </w:r>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ins w:id="46" w:author="Patricia Dodel" w:date="2020-10-22T08:45:00Z">
        <w:r w:rsidR="00F84F6F">
          <w:rPr>
            <w:rFonts w:ascii="Arial" w:eastAsia="Arial" w:hAnsi="Arial" w:cs="Arial"/>
          </w:rPr>
          <w:t>“Yes”</w:t>
        </w:r>
      </w:ins>
      <w:del w:id="47" w:author="Patricia Dodel" w:date="2020-10-08T08:19:00Z">
        <w:r w:rsidR="00B43872" w:rsidDel="003B20FE">
          <w:rPr>
            <w:rFonts w:ascii="Arial" w:eastAsia="Arial" w:hAnsi="Arial" w:cs="Arial"/>
          </w:rPr>
          <w:delText>“Yes”</w:delText>
        </w:r>
      </w:del>
    </w:p>
    <w:p w:rsidR="00C52F18" w:rsidRDefault="00C52F18" w:rsidP="002E5F8A">
      <w:pPr>
        <w:tabs>
          <w:tab w:val="left" w:pos="720"/>
          <w:tab w:val="left" w:pos="1080"/>
        </w:tabs>
        <w:rPr>
          <w:rFonts w:ascii="Arial" w:eastAsia="Arial" w:hAnsi="Arial" w:cs="Arial"/>
        </w:rPr>
      </w:pPr>
    </w:p>
    <w:p w:rsidR="00C52F18" w:rsidRDefault="00C52F18" w:rsidP="00C52F18">
      <w:pPr>
        <w:ind w:left="720"/>
        <w:rPr>
          <w:rFonts w:ascii="Arial" w:hAnsi="Arial" w:cs="Arial"/>
          <w:bCs/>
          <w:szCs w:val="24"/>
        </w:rPr>
      </w:pPr>
      <w:r>
        <w:rPr>
          <w:rFonts w:ascii="Arial" w:hAnsi="Arial" w:cs="Arial"/>
          <w:bCs/>
          <w:szCs w:val="24"/>
        </w:rPr>
        <w:t>The motion</w:t>
      </w:r>
      <w:del w:id="48" w:author="Patricia Dodel" w:date="2020-10-14T11:24:00Z">
        <w:r w:rsidDel="00772288">
          <w:rPr>
            <w:rFonts w:ascii="Arial" w:hAnsi="Arial" w:cs="Arial"/>
            <w:bCs/>
            <w:szCs w:val="24"/>
          </w:rPr>
          <w:delText xml:space="preserve">, which received majority approval of the Commission, </w:delText>
        </w:r>
      </w:del>
      <w:ins w:id="49" w:author="Jonathan D. Raiche" w:date="2020-10-12T08:45:00Z">
        <w:del w:id="50" w:author="Patricia Dodel" w:date="2020-10-14T11:24:00Z">
          <w:r w:rsidR="00944ABE" w:rsidDel="00772288">
            <w:rPr>
              <w:rFonts w:ascii="Arial" w:hAnsi="Arial" w:cs="Arial"/>
              <w:bCs/>
              <w:szCs w:val="24"/>
            </w:rPr>
            <w:delText xml:space="preserve"> </w:delText>
          </w:r>
        </w:del>
      </w:ins>
      <w:ins w:id="51" w:author="Patricia Dodel" w:date="2020-10-14T11:24:00Z">
        <w:r w:rsidR="00772288">
          <w:rPr>
            <w:rFonts w:ascii="Arial" w:hAnsi="Arial" w:cs="Arial"/>
            <w:bCs/>
            <w:szCs w:val="24"/>
          </w:rPr>
          <w:t xml:space="preserve"> </w:t>
        </w:r>
      </w:ins>
      <w:r>
        <w:rPr>
          <w:rFonts w:ascii="Arial" w:hAnsi="Arial" w:cs="Arial"/>
          <w:bCs/>
          <w:szCs w:val="24"/>
        </w:rPr>
        <w:t xml:space="preserve">was </w:t>
      </w:r>
      <w:ins w:id="52" w:author="Patricia Dodel" w:date="2020-10-08T11:28:00Z">
        <w:r w:rsidR="0019401A">
          <w:rPr>
            <w:rFonts w:ascii="Arial" w:hAnsi="Arial" w:cs="Arial"/>
            <w:bCs/>
            <w:szCs w:val="24"/>
          </w:rPr>
          <w:t xml:space="preserve">unanimously </w:t>
        </w:r>
      </w:ins>
      <w:r>
        <w:rPr>
          <w:rFonts w:ascii="Arial" w:hAnsi="Arial" w:cs="Arial"/>
          <w:bCs/>
          <w:szCs w:val="24"/>
        </w:rPr>
        <w:t>approved.</w:t>
      </w:r>
    </w:p>
    <w:p w:rsidR="00C52F18" w:rsidRDefault="00C52F18" w:rsidP="002E5F8A">
      <w:pPr>
        <w:tabs>
          <w:tab w:val="left" w:pos="720"/>
          <w:tab w:val="left" w:pos="1080"/>
        </w:tabs>
        <w:rPr>
          <w:rFonts w:ascii="Arial" w:eastAsia="Arial" w:hAnsi="Arial" w:cs="Arial"/>
        </w:rPr>
      </w:pPr>
    </w:p>
    <w:p w:rsidR="00C03302" w:rsidDel="00CA3208" w:rsidRDefault="00C03302" w:rsidP="00C03302">
      <w:pPr>
        <w:tabs>
          <w:tab w:val="left" w:pos="720"/>
          <w:tab w:val="left" w:pos="1080"/>
        </w:tabs>
        <w:rPr>
          <w:del w:id="53" w:author="Patricia Dodel" w:date="2020-10-02T07:59:00Z"/>
          <w:rFonts w:ascii="Arial" w:hAnsi="Arial" w:cs="Arial"/>
          <w:b/>
          <w:sz w:val="22"/>
          <w:szCs w:val="22"/>
        </w:rPr>
      </w:pPr>
      <w:del w:id="54" w:author="Patricia Dodel" w:date="2020-10-02T07:59:00Z">
        <w:r w:rsidDel="00CA3208">
          <w:rPr>
            <w:rFonts w:ascii="Arial" w:hAnsi="Arial" w:cs="Arial"/>
            <w:b/>
            <w:sz w:val="22"/>
            <w:szCs w:val="22"/>
          </w:rPr>
          <w:delText>3</w:delText>
        </w:r>
        <w:r w:rsidRPr="00DA38EE" w:rsidDel="00CA3208">
          <w:rPr>
            <w:rFonts w:ascii="Arial" w:hAnsi="Arial" w:cs="Arial"/>
            <w:b/>
            <w:sz w:val="22"/>
            <w:szCs w:val="22"/>
          </w:rPr>
          <w:delText>.</w:delText>
        </w:r>
        <w:r w:rsidRPr="00DA38EE" w:rsidDel="00CA3208">
          <w:rPr>
            <w:rFonts w:ascii="Arial" w:hAnsi="Arial" w:cs="Arial"/>
            <w:b/>
            <w:sz w:val="22"/>
            <w:szCs w:val="22"/>
          </w:rPr>
          <w:tab/>
          <w:delText xml:space="preserve">PZ-08-20  SPECIAL USE PERMIT AND SITE PLAN REVIEW </w:delText>
        </w:r>
        <w:r w:rsidDel="00CA3208">
          <w:rPr>
            <w:rFonts w:ascii="Arial" w:hAnsi="Arial" w:cs="Arial"/>
            <w:b/>
            <w:sz w:val="22"/>
            <w:szCs w:val="22"/>
          </w:rPr>
          <w:delText xml:space="preserve">EXTENSION </w:delText>
        </w:r>
        <w:r w:rsidRPr="00DA38EE" w:rsidDel="00CA3208">
          <w:rPr>
            <w:rFonts w:ascii="Arial" w:hAnsi="Arial" w:cs="Arial"/>
            <w:b/>
            <w:sz w:val="22"/>
            <w:szCs w:val="22"/>
          </w:rPr>
          <w:delText xml:space="preserve">– </w:delText>
        </w:r>
      </w:del>
    </w:p>
    <w:p w:rsidR="00C03302" w:rsidRPr="00DA38EE" w:rsidDel="00CA3208" w:rsidRDefault="00C03302" w:rsidP="00C03302">
      <w:pPr>
        <w:tabs>
          <w:tab w:val="left" w:pos="720"/>
          <w:tab w:val="left" w:pos="1080"/>
        </w:tabs>
        <w:rPr>
          <w:del w:id="55" w:author="Patricia Dodel" w:date="2020-10-02T07:59:00Z"/>
          <w:rFonts w:ascii="Arial" w:hAnsi="Arial" w:cs="Arial"/>
          <w:b/>
          <w:sz w:val="22"/>
          <w:szCs w:val="22"/>
        </w:rPr>
      </w:pPr>
      <w:del w:id="56" w:author="Patricia Dodel" w:date="2020-10-02T07:59:00Z">
        <w:r w:rsidDel="00CA3208">
          <w:rPr>
            <w:rFonts w:ascii="Arial" w:hAnsi="Arial" w:cs="Arial"/>
            <w:b/>
            <w:sz w:val="22"/>
            <w:szCs w:val="22"/>
          </w:rPr>
          <w:tab/>
        </w:r>
        <w:r w:rsidRPr="00DA38EE" w:rsidDel="00CA3208">
          <w:rPr>
            <w:rFonts w:ascii="Arial" w:hAnsi="Arial" w:cs="Arial"/>
            <w:b/>
            <w:sz w:val="22"/>
            <w:szCs w:val="22"/>
          </w:rPr>
          <w:delText>AUDI KIRKWOOD</w:delText>
        </w:r>
        <w:r w:rsidDel="00CA3208">
          <w:rPr>
            <w:rFonts w:ascii="Arial" w:hAnsi="Arial" w:cs="Arial"/>
            <w:b/>
            <w:sz w:val="22"/>
            <w:szCs w:val="22"/>
          </w:rPr>
          <w:delText>, 10230 MANCHESTER ROAD</w:delText>
        </w:r>
      </w:del>
    </w:p>
    <w:p w:rsidR="00C03302" w:rsidRPr="003A76ED" w:rsidDel="00CA3208" w:rsidRDefault="00C03302" w:rsidP="00C03302">
      <w:pPr>
        <w:tabs>
          <w:tab w:val="left" w:pos="720"/>
          <w:tab w:val="left" w:pos="1080"/>
        </w:tabs>
        <w:rPr>
          <w:del w:id="57" w:author="Patricia Dodel" w:date="2020-10-02T07:59:00Z"/>
          <w:rFonts w:ascii="Arial" w:hAnsi="Arial" w:cs="Arial"/>
          <w:bCs/>
          <w:szCs w:val="24"/>
        </w:rPr>
      </w:pPr>
      <w:del w:id="58" w:author="Patricia Dodel" w:date="2020-10-02T07:59:00Z">
        <w:r w:rsidDel="00CA3208">
          <w:rPr>
            <w:rFonts w:ascii="Arial" w:hAnsi="Arial" w:cs="Arial"/>
            <w:bCs/>
            <w:szCs w:val="24"/>
          </w:rPr>
          <w:tab/>
        </w:r>
        <w:r w:rsidRPr="003A76ED" w:rsidDel="00CA3208">
          <w:rPr>
            <w:rFonts w:ascii="Arial" w:hAnsi="Arial" w:cs="Arial"/>
            <w:bCs/>
            <w:szCs w:val="24"/>
          </w:rPr>
          <w:delText>Submitted:  9-2-2020</w:delText>
        </w:r>
      </w:del>
    </w:p>
    <w:p w:rsidR="00C03302" w:rsidRPr="003A76ED" w:rsidDel="00CA3208" w:rsidRDefault="00C03302" w:rsidP="00C03302">
      <w:pPr>
        <w:tabs>
          <w:tab w:val="left" w:pos="720"/>
          <w:tab w:val="left" w:pos="1080"/>
        </w:tabs>
        <w:rPr>
          <w:del w:id="59" w:author="Patricia Dodel" w:date="2020-10-02T07:59:00Z"/>
          <w:rFonts w:ascii="Arial" w:hAnsi="Arial" w:cs="Arial"/>
          <w:bCs/>
          <w:szCs w:val="24"/>
        </w:rPr>
      </w:pPr>
      <w:del w:id="60" w:author="Patricia Dodel" w:date="2020-10-02T07:59:00Z">
        <w:r w:rsidRPr="003A76ED" w:rsidDel="00CA3208">
          <w:rPr>
            <w:rFonts w:ascii="Arial" w:hAnsi="Arial" w:cs="Arial"/>
            <w:bCs/>
            <w:szCs w:val="24"/>
          </w:rPr>
          <w:tab/>
          <w:delText>Petitioner’s Agent, Jeremy Whitt</w:delText>
        </w:r>
      </w:del>
    </w:p>
    <w:p w:rsidR="00AB3872" w:rsidDel="00CA3208" w:rsidRDefault="00AB3872" w:rsidP="00AB3872">
      <w:pPr>
        <w:tabs>
          <w:tab w:val="left" w:pos="720"/>
          <w:tab w:val="left" w:pos="1080"/>
        </w:tabs>
        <w:ind w:left="1080" w:hanging="1080"/>
        <w:rPr>
          <w:del w:id="61" w:author="Patricia Dodel" w:date="2020-10-02T07:59:00Z"/>
          <w:rFonts w:ascii="Arial" w:hAnsi="Arial" w:cs="Arial"/>
          <w:b/>
          <w:szCs w:val="24"/>
        </w:rPr>
      </w:pPr>
    </w:p>
    <w:p w:rsidR="00C03302" w:rsidDel="00CA3208" w:rsidRDefault="00C03302" w:rsidP="004A6585">
      <w:pPr>
        <w:ind w:left="720"/>
        <w:rPr>
          <w:del w:id="62" w:author="Patricia Dodel" w:date="2020-10-02T07:59:00Z"/>
          <w:rFonts w:ascii="Arial" w:hAnsi="Arial" w:cs="Arial"/>
          <w:bCs/>
          <w:szCs w:val="24"/>
        </w:rPr>
      </w:pPr>
      <w:del w:id="63"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 xml:space="preserve">stated the </w:delText>
        </w:r>
        <w:r w:rsidR="00C52F18" w:rsidDel="00CA3208">
          <w:rPr>
            <w:rFonts w:ascii="Arial" w:hAnsi="Arial" w:cs="Arial"/>
            <w:bCs/>
            <w:szCs w:val="24"/>
          </w:rPr>
          <w:delText xml:space="preserve">petitioner </w:delText>
        </w:r>
        <w:r w:rsidR="0072116E" w:rsidDel="00CA3208">
          <w:rPr>
            <w:rFonts w:ascii="Arial" w:hAnsi="Arial" w:cs="Arial"/>
            <w:bCs/>
            <w:szCs w:val="24"/>
          </w:rPr>
          <w:delText xml:space="preserve">has requested a 12-month extension to the period in which construction shall commence upon the Special Use Permit granted by Ordinance 10627 on September 19, 2019.  Commissioners questioned if the proposed improvements would eliminate the need for transport trucks to unload vehicles on Manchester Road.  Commissioner Diel commented that when the same petitioner applied for the off-site storage lot at 10461 Manchester Road (across the street), they stated that new vehicles would be delivered at that location and driven across the street to this lot.  Mr. Whitt added that construction of the new storage lot was recently completed, and the new vehicles will be unloaded at that location and not on Manchester Road.  Mr. Whitt added that Covid-19 has been a financial challenge.  Commissioner Eagleton requested that Audi Kirkwood provide a letter stating that vehicles will be unloaded off site.  Mr. Raiche stated the SUP for the off-site location requires vehicles be unloaded off-site. </w:delText>
        </w:r>
      </w:del>
    </w:p>
    <w:p w:rsidR="00C03302" w:rsidDel="00CA3208" w:rsidRDefault="00C03302" w:rsidP="004A6585">
      <w:pPr>
        <w:ind w:left="720"/>
        <w:rPr>
          <w:del w:id="64" w:author="Patricia Dodel" w:date="2020-10-02T07:59:00Z"/>
          <w:rFonts w:ascii="Arial" w:hAnsi="Arial" w:cs="Arial"/>
          <w:bCs/>
          <w:szCs w:val="24"/>
        </w:rPr>
      </w:pPr>
    </w:p>
    <w:p w:rsidR="00C03302" w:rsidRPr="00C03302" w:rsidDel="00CA3208" w:rsidRDefault="00C03302" w:rsidP="00C03302">
      <w:pPr>
        <w:ind w:left="720"/>
        <w:rPr>
          <w:del w:id="65" w:author="Patricia Dodel" w:date="2020-10-02T07:59:00Z"/>
          <w:rFonts w:ascii="Arial" w:hAnsi="Arial" w:cs="Arial"/>
          <w:szCs w:val="24"/>
        </w:rPr>
      </w:pPr>
      <w:del w:id="66" w:author="Patricia Dodel" w:date="2020-10-02T07:59:00Z">
        <w:r w:rsidDel="00CA3208">
          <w:rPr>
            <w:rFonts w:ascii="Arial" w:eastAsia="Arial" w:hAnsi="Arial" w:cs="Arial"/>
          </w:rPr>
          <w:delText xml:space="preserve">Commissioner </w:delText>
        </w:r>
        <w:r w:rsidR="0072116E" w:rsidDel="00CA3208">
          <w:rPr>
            <w:rFonts w:ascii="Arial" w:eastAsia="Arial" w:hAnsi="Arial" w:cs="Arial"/>
          </w:rPr>
          <w:delText xml:space="preserve">Diel </w:delText>
        </w:r>
        <w:r w:rsidRPr="00D271E3" w:rsidDel="00CA3208">
          <w:rPr>
            <w:rFonts w:ascii="Arial" w:eastAsia="Arial" w:hAnsi="Arial" w:cs="Arial"/>
          </w:rPr>
          <w:delText xml:space="preserve">made a motion, which was seconded by Commissioner Feiner, to </w:delText>
        </w:r>
        <w:r w:rsidDel="00CA3208">
          <w:rPr>
            <w:rFonts w:ascii="Arial" w:eastAsia="Arial" w:hAnsi="Arial" w:cs="Arial"/>
          </w:rPr>
          <w:delText xml:space="preserve">recommend approval of granting a one-year extension on the period in which </w:delText>
        </w:r>
        <w:r w:rsidDel="00CA3208">
          <w:rPr>
            <w:rFonts w:ascii="Arial" w:hAnsi="Arial" w:cs="Arial"/>
            <w:szCs w:val="24"/>
          </w:rPr>
          <w:delText xml:space="preserve">construction shall commence under the Special Use Permit granted by Ordinance No. 10627 for Audi Kirkwood at 10230-10240 Manchester Road. </w:delText>
        </w:r>
      </w:del>
    </w:p>
    <w:p w:rsidR="00C03302" w:rsidRPr="00D271E3" w:rsidDel="00CA3208" w:rsidRDefault="00C03302" w:rsidP="00C03302">
      <w:pPr>
        <w:ind w:left="720"/>
        <w:rPr>
          <w:del w:id="67" w:author="Patricia Dodel" w:date="2020-10-02T07:59:00Z"/>
          <w:rFonts w:ascii="Arial" w:eastAsia="Arial" w:hAnsi="Arial" w:cs="Arial"/>
        </w:rPr>
      </w:pPr>
    </w:p>
    <w:p w:rsidR="00C03302" w:rsidRPr="00D271E3" w:rsidDel="00CA3208" w:rsidRDefault="00C03302" w:rsidP="00C03302">
      <w:pPr>
        <w:ind w:left="720"/>
        <w:rPr>
          <w:del w:id="68" w:author="Patricia Dodel" w:date="2020-10-02T07:59:00Z"/>
          <w:rFonts w:ascii="Arial" w:eastAsia="Arial" w:hAnsi="Arial" w:cs="Arial"/>
        </w:rPr>
      </w:pPr>
      <w:del w:id="69" w:author="Patricia Dodel" w:date="2020-10-02T07:59:00Z">
        <w:r w:rsidRPr="00D271E3" w:rsidDel="00CA3208">
          <w:rPr>
            <w:rFonts w:ascii="Arial" w:eastAsia="Arial" w:hAnsi="Arial" w:cs="Arial"/>
          </w:rPr>
          <w:delText>Roll Call:</w:delText>
        </w:r>
      </w:del>
    </w:p>
    <w:p w:rsidR="00C03302" w:rsidRPr="00D271E3" w:rsidDel="00CA3208" w:rsidRDefault="00C03302" w:rsidP="00C03302">
      <w:pPr>
        <w:ind w:left="720"/>
        <w:rPr>
          <w:del w:id="70" w:author="Patricia Dodel" w:date="2020-10-02T07:59:00Z"/>
          <w:rFonts w:ascii="Arial" w:eastAsia="Arial" w:hAnsi="Arial" w:cs="Arial"/>
        </w:rPr>
      </w:pPr>
      <w:del w:id="71" w:author="Patricia Dodel" w:date="2020-10-02T07:59:00Z">
        <w:r w:rsidRPr="00D271E3" w:rsidDel="00CA3208">
          <w:rPr>
            <w:rFonts w:ascii="Arial" w:eastAsia="Arial" w:hAnsi="Arial" w:cs="Arial"/>
          </w:rPr>
          <w:tab/>
          <w:delText xml:space="preserve">Chairman </w:delText>
        </w:r>
        <w:r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rPr>
          <w:del w:id="72" w:author="Patricia Dodel" w:date="2020-10-02T07:59:00Z"/>
          <w:rFonts w:ascii="Arial" w:eastAsia="Arial" w:hAnsi="Arial" w:cs="Arial"/>
        </w:rPr>
      </w:pPr>
      <w:del w:id="73" w:author="Patricia Dodel" w:date="2020-10-02T07:59:00Z">
        <w:r w:rsidDel="00CA3208">
          <w:rPr>
            <w:rFonts w:ascii="Arial" w:eastAsia="Arial" w:hAnsi="Arial" w:cs="Arial"/>
          </w:rPr>
          <w:tab/>
          <w:delText>Commissioner Klippel</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72116E" w:rsidP="00C03302">
      <w:pPr>
        <w:ind w:left="720" w:firstLine="720"/>
        <w:rPr>
          <w:del w:id="74" w:author="Patricia Dodel" w:date="2020-10-02T07:59:00Z"/>
          <w:rFonts w:ascii="Arial" w:eastAsia="Arial" w:hAnsi="Arial" w:cs="Arial"/>
        </w:rPr>
      </w:pPr>
      <w:del w:id="75" w:author="Patricia Dodel" w:date="2020-10-02T07:59:00Z">
        <w:r w:rsidDel="00CA3208">
          <w:rPr>
            <w:rFonts w:ascii="Arial" w:eastAsia="Arial" w:hAnsi="Arial" w:cs="Arial"/>
          </w:rPr>
          <w:lastRenderedPageBreak/>
          <w:delText>Commissioner O’Donnell</w:delText>
        </w:r>
        <w:r w:rsidDel="00CA3208">
          <w:rPr>
            <w:rFonts w:ascii="Arial" w:eastAsia="Arial" w:hAnsi="Arial" w:cs="Arial"/>
          </w:rPr>
          <w:tab/>
        </w:r>
      </w:del>
    </w:p>
    <w:p w:rsidR="00C03302" w:rsidRPr="00D271E3" w:rsidDel="00CA3208" w:rsidRDefault="00C03302" w:rsidP="00C03302">
      <w:pPr>
        <w:ind w:left="720" w:firstLine="720"/>
        <w:rPr>
          <w:del w:id="76" w:author="Patricia Dodel" w:date="2020-10-02T07:59:00Z"/>
          <w:rFonts w:ascii="Arial" w:eastAsia="Arial" w:hAnsi="Arial" w:cs="Arial"/>
        </w:rPr>
      </w:pPr>
      <w:del w:id="77" w:author="Patricia Dodel" w:date="2020-10-02T07:59: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78" w:author="Patricia Dodel" w:date="2020-10-02T07:59:00Z"/>
          <w:rFonts w:ascii="Arial" w:eastAsia="Arial" w:hAnsi="Arial" w:cs="Arial"/>
        </w:rPr>
      </w:pPr>
      <w:del w:id="79" w:author="Patricia Dodel" w:date="2020-10-02T07:59: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80" w:author="Patricia Dodel" w:date="2020-10-02T07:59:00Z"/>
          <w:rFonts w:ascii="Arial" w:eastAsia="Arial" w:hAnsi="Arial" w:cs="Arial"/>
        </w:rPr>
      </w:pPr>
      <w:del w:id="81" w:author="Patricia Dodel" w:date="2020-10-02T07:59: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72116E" w:rsidDel="00CA3208">
          <w:rPr>
            <w:rFonts w:ascii="Arial" w:eastAsia="Arial" w:hAnsi="Arial" w:cs="Arial"/>
          </w:rPr>
          <w:delText>Yes</w:delText>
        </w:r>
        <w:r w:rsidDel="00CA3208">
          <w:rPr>
            <w:rFonts w:ascii="Arial" w:eastAsia="Arial" w:hAnsi="Arial" w:cs="Arial"/>
          </w:rPr>
          <w:delText>”</w:delText>
        </w:r>
      </w:del>
    </w:p>
    <w:p w:rsidR="00C03302" w:rsidDel="00CA3208" w:rsidRDefault="00C03302" w:rsidP="00C03302">
      <w:pPr>
        <w:ind w:left="720" w:firstLine="720"/>
        <w:rPr>
          <w:del w:id="82" w:author="Patricia Dodel" w:date="2020-10-02T07:59:00Z"/>
          <w:rFonts w:ascii="Arial" w:eastAsia="Arial" w:hAnsi="Arial" w:cs="Arial"/>
        </w:rPr>
      </w:pPr>
      <w:del w:id="83" w:author="Patricia Dodel" w:date="2020-10-02T07:59: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Del="00CA3208" w:rsidRDefault="00C03302" w:rsidP="00C03302">
      <w:pPr>
        <w:ind w:left="720" w:firstLine="720"/>
        <w:rPr>
          <w:del w:id="84" w:author="Patricia Dodel" w:date="2020-10-02T07:59:00Z"/>
          <w:rFonts w:ascii="Arial" w:eastAsia="Arial" w:hAnsi="Arial" w:cs="Arial"/>
        </w:rPr>
      </w:pPr>
      <w:del w:id="85" w:author="Patricia Dodel" w:date="2020-10-02T07:59: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C03302" w:rsidRPr="00D271E3" w:rsidDel="00CA3208" w:rsidRDefault="00C03302" w:rsidP="00C03302">
      <w:pPr>
        <w:ind w:left="720" w:firstLine="720"/>
        <w:rPr>
          <w:del w:id="86" w:author="Patricia Dodel" w:date="2020-10-02T07:59:00Z"/>
          <w:rFonts w:ascii="Arial" w:eastAsia="Arial" w:hAnsi="Arial" w:cs="Arial"/>
        </w:rPr>
      </w:pPr>
      <w:del w:id="87" w:author="Patricia Dodel" w:date="2020-10-02T07:59: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C03302" w:rsidDel="00CA3208" w:rsidRDefault="00C03302" w:rsidP="004A6585">
      <w:pPr>
        <w:ind w:left="720"/>
        <w:rPr>
          <w:del w:id="88" w:author="Patricia Dodel" w:date="2020-10-02T07:59:00Z"/>
          <w:rFonts w:ascii="Arial" w:hAnsi="Arial" w:cs="Arial"/>
          <w:bCs/>
          <w:szCs w:val="24"/>
        </w:rPr>
      </w:pPr>
    </w:p>
    <w:p w:rsidR="00BA3805" w:rsidDel="00CA3208" w:rsidRDefault="00BA3805" w:rsidP="004A6585">
      <w:pPr>
        <w:ind w:left="720"/>
        <w:rPr>
          <w:del w:id="89" w:author="Patricia Dodel" w:date="2020-10-02T07:59:00Z"/>
          <w:rFonts w:ascii="Arial" w:hAnsi="Arial" w:cs="Arial"/>
          <w:bCs/>
          <w:szCs w:val="24"/>
        </w:rPr>
      </w:pPr>
      <w:del w:id="90" w:author="Patricia Dodel" w:date="2020-10-02T07:59:00Z">
        <w:r w:rsidDel="00CA3208">
          <w:rPr>
            <w:rFonts w:ascii="Arial" w:hAnsi="Arial" w:cs="Arial"/>
            <w:bCs/>
            <w:szCs w:val="24"/>
          </w:rPr>
          <w:delText>The motion, which received majority approval of the Commission, was approved.</w:delText>
        </w:r>
      </w:del>
    </w:p>
    <w:p w:rsidR="00BA3805" w:rsidDel="00CA3208" w:rsidRDefault="00BA3805" w:rsidP="004A6585">
      <w:pPr>
        <w:ind w:left="720"/>
        <w:rPr>
          <w:del w:id="91" w:author="Patricia Dodel" w:date="2020-10-02T07:59:00Z"/>
          <w:rFonts w:ascii="Arial" w:hAnsi="Arial" w:cs="Arial"/>
          <w:bCs/>
          <w:szCs w:val="24"/>
        </w:rPr>
      </w:pPr>
    </w:p>
    <w:p w:rsidR="00C03302" w:rsidRPr="001B70CA" w:rsidDel="00CA3208" w:rsidRDefault="00C03302" w:rsidP="00C03302">
      <w:pPr>
        <w:tabs>
          <w:tab w:val="left" w:pos="720"/>
          <w:tab w:val="left" w:pos="1080"/>
        </w:tabs>
        <w:rPr>
          <w:del w:id="92" w:author="Patricia Dodel" w:date="2020-10-02T07:59:00Z"/>
          <w:rFonts w:ascii="Arial" w:hAnsi="Arial" w:cs="Arial"/>
          <w:b/>
        </w:rPr>
      </w:pPr>
      <w:del w:id="93" w:author="Patricia Dodel" w:date="2020-10-02T07:59:00Z">
        <w:r w:rsidDel="00CA3208">
          <w:rPr>
            <w:rFonts w:ascii="Arial" w:hAnsi="Arial" w:cs="Arial"/>
            <w:b/>
          </w:rPr>
          <w:delText>4</w:delText>
        </w:r>
        <w:r w:rsidRPr="001B70CA" w:rsidDel="00CA3208">
          <w:rPr>
            <w:rFonts w:ascii="Arial" w:hAnsi="Arial" w:cs="Arial"/>
            <w:b/>
          </w:rPr>
          <w:delText>.</w:delText>
        </w:r>
        <w:r w:rsidRPr="001B70CA" w:rsidDel="00CA3208">
          <w:rPr>
            <w:rFonts w:ascii="Arial" w:hAnsi="Arial" w:cs="Arial"/>
            <w:b/>
          </w:rPr>
          <w:tab/>
          <w:delText>PZ-2-21  SITE PLAN REVIEW–MULTI FAMILY, 134-138 WEST MADISON AVE</w:delText>
        </w:r>
      </w:del>
    </w:p>
    <w:p w:rsidR="00C03302" w:rsidRPr="00D14F84" w:rsidDel="00CA3208" w:rsidRDefault="00C03302" w:rsidP="00C03302">
      <w:pPr>
        <w:tabs>
          <w:tab w:val="left" w:pos="720"/>
          <w:tab w:val="left" w:pos="1080"/>
        </w:tabs>
        <w:rPr>
          <w:del w:id="94" w:author="Patricia Dodel" w:date="2020-10-02T07:59:00Z"/>
          <w:rFonts w:ascii="Arial" w:hAnsi="Arial" w:cs="Arial"/>
        </w:rPr>
      </w:pPr>
      <w:del w:id="95" w:author="Patricia Dodel" w:date="2020-10-02T07:59:00Z">
        <w:r w:rsidDel="00CA3208">
          <w:rPr>
            <w:rFonts w:ascii="Arial" w:hAnsi="Arial" w:cs="Arial"/>
          </w:rPr>
          <w:tab/>
        </w:r>
        <w:r w:rsidRPr="00D14F84" w:rsidDel="00CA3208">
          <w:rPr>
            <w:rFonts w:ascii="Arial" w:hAnsi="Arial" w:cs="Arial"/>
          </w:rPr>
          <w:delText>Submitted: 7-28-20  Automatic Recommendation: 11-25-20</w:delText>
        </w:r>
      </w:del>
    </w:p>
    <w:p w:rsidR="00C03302" w:rsidRPr="00D14F84" w:rsidDel="00CA3208" w:rsidRDefault="00C03302" w:rsidP="00C03302">
      <w:pPr>
        <w:tabs>
          <w:tab w:val="left" w:pos="720"/>
          <w:tab w:val="left" w:pos="1080"/>
        </w:tabs>
        <w:rPr>
          <w:del w:id="96" w:author="Patricia Dodel" w:date="2020-10-02T07:59:00Z"/>
          <w:rFonts w:ascii="Arial" w:hAnsi="Arial" w:cs="Arial"/>
        </w:rPr>
      </w:pPr>
      <w:del w:id="97" w:author="Patricia Dodel" w:date="2020-10-02T07:59:00Z">
        <w:r w:rsidDel="00CA3208">
          <w:rPr>
            <w:rFonts w:ascii="Arial" w:hAnsi="Arial" w:cs="Arial"/>
          </w:rPr>
          <w:tab/>
        </w:r>
        <w:r w:rsidRPr="00D14F84" w:rsidDel="00CA3208">
          <w:rPr>
            <w:rFonts w:ascii="Arial" w:hAnsi="Arial" w:cs="Arial"/>
          </w:rPr>
          <w:delText>Petitioner’s Agent,</w:delText>
        </w:r>
        <w:r w:rsidDel="00CA3208">
          <w:rPr>
            <w:rFonts w:ascii="Arial" w:hAnsi="Arial" w:cs="Arial"/>
          </w:rPr>
          <w:delText xml:space="preserve"> Tyler Stephens</w:delText>
        </w:r>
      </w:del>
    </w:p>
    <w:p w:rsidR="00C03302" w:rsidRPr="00D14F84" w:rsidDel="00CA3208" w:rsidRDefault="00C03302" w:rsidP="00C03302">
      <w:pPr>
        <w:tabs>
          <w:tab w:val="left" w:pos="720"/>
          <w:tab w:val="left" w:pos="1080"/>
        </w:tabs>
        <w:rPr>
          <w:del w:id="98" w:author="Patricia Dodel" w:date="2020-10-02T07:59:00Z"/>
          <w:rFonts w:ascii="Arial" w:hAnsi="Arial" w:cs="Arial"/>
          <w:i/>
        </w:rPr>
      </w:pPr>
      <w:del w:id="99" w:author="Patricia Dodel" w:date="2020-10-02T07:59:00Z">
        <w:r w:rsidRPr="00D14F84" w:rsidDel="00CA3208">
          <w:rPr>
            <w:rFonts w:ascii="Arial" w:hAnsi="Arial" w:cs="Arial"/>
            <w:i/>
          </w:rPr>
          <w:tab/>
          <w:delText>Opportunity for Public Comment</w:delText>
        </w:r>
      </w:del>
    </w:p>
    <w:p w:rsidR="00C03302" w:rsidDel="00CA3208" w:rsidRDefault="00C03302" w:rsidP="00C03302">
      <w:pPr>
        <w:tabs>
          <w:tab w:val="left" w:pos="720"/>
          <w:tab w:val="left" w:pos="1080"/>
        </w:tabs>
        <w:rPr>
          <w:del w:id="100" w:author="Patricia Dodel" w:date="2020-10-02T07:59:00Z"/>
          <w:rFonts w:ascii="Arial" w:hAnsi="Arial" w:cs="Arial"/>
          <w:bCs/>
          <w:szCs w:val="24"/>
        </w:rPr>
      </w:pPr>
      <w:del w:id="101" w:author="Patricia Dodel" w:date="2020-10-02T07:59:00Z">
        <w:r w:rsidDel="00CA3208">
          <w:rPr>
            <w:rFonts w:ascii="Arial" w:hAnsi="Arial" w:cs="Arial"/>
            <w:bCs/>
            <w:szCs w:val="24"/>
          </w:rPr>
          <w:tab/>
          <w:delText>(Subcommittee – Commissioners Evens and Feiner)</w:delText>
        </w:r>
      </w:del>
    </w:p>
    <w:p w:rsidR="00C03302" w:rsidRPr="003A76ED" w:rsidDel="00CA3208" w:rsidRDefault="00C03302" w:rsidP="00C03302">
      <w:pPr>
        <w:tabs>
          <w:tab w:val="left" w:pos="1080"/>
        </w:tabs>
        <w:rPr>
          <w:del w:id="102" w:author="Patricia Dodel" w:date="2020-10-02T07:59:00Z"/>
          <w:rFonts w:ascii="Arial" w:hAnsi="Arial" w:cs="Arial"/>
          <w:b/>
          <w:bCs/>
          <w:szCs w:val="24"/>
        </w:rPr>
      </w:pPr>
    </w:p>
    <w:p w:rsidR="00C37FA4" w:rsidDel="00CA3208" w:rsidRDefault="00C03302" w:rsidP="00C37FA4">
      <w:pPr>
        <w:tabs>
          <w:tab w:val="left" w:pos="720"/>
          <w:tab w:val="left" w:pos="1080"/>
        </w:tabs>
        <w:ind w:left="720"/>
        <w:rPr>
          <w:del w:id="103" w:author="Patricia Dodel" w:date="2020-10-02T07:59:00Z"/>
          <w:rFonts w:ascii="Arial" w:hAnsi="Arial" w:cs="Arial"/>
          <w:szCs w:val="24"/>
        </w:rPr>
      </w:pPr>
      <w:del w:id="104"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st</w:delText>
        </w:r>
        <w:r w:rsidR="00297837" w:rsidDel="00CA3208">
          <w:rPr>
            <w:rFonts w:ascii="Arial" w:hAnsi="Arial" w:cs="Arial"/>
            <w:bCs/>
            <w:szCs w:val="24"/>
          </w:rPr>
          <w:delText xml:space="preserve">ated </w:delText>
        </w:r>
        <w:r w:rsidR="00C37FA4" w:rsidDel="00CA3208">
          <w:rPr>
            <w:rFonts w:ascii="Arial" w:hAnsi="Arial" w:cs="Arial"/>
            <w:szCs w:val="24"/>
          </w:rPr>
          <w:delText xml:space="preserve">the Subcommittee met via ZOOM.  A six-foot wide, exposed aggregate sidewalk will be installed along the subject property and will be extended off-site to the eastern property line of the adjacent public parking lot at 130 West Madison.  If the owners at 120 West Madison agree, the applicant </w:delText>
        </w:r>
        <w:r w:rsidR="00C52F18" w:rsidDel="00CA3208">
          <w:rPr>
            <w:rFonts w:ascii="Arial" w:hAnsi="Arial" w:cs="Arial"/>
            <w:szCs w:val="24"/>
          </w:rPr>
          <w:delText>wi</w:delText>
        </w:r>
        <w:r w:rsidR="00C37FA4" w:rsidDel="00CA3208">
          <w:rPr>
            <w:rFonts w:ascii="Arial" w:hAnsi="Arial" w:cs="Arial"/>
            <w:szCs w:val="24"/>
          </w:rPr>
          <w:delText>ll extend the sidewalk across that property</w:delText>
        </w:r>
        <w:r w:rsidR="00C52F18" w:rsidDel="00CA3208">
          <w:rPr>
            <w:rFonts w:ascii="Arial" w:hAnsi="Arial" w:cs="Arial"/>
            <w:szCs w:val="24"/>
          </w:rPr>
          <w:delText xml:space="preserve"> too</w:delText>
        </w:r>
        <w:r w:rsidR="00C37FA4" w:rsidDel="00CA3208">
          <w:rPr>
            <w:rFonts w:ascii="Arial" w:hAnsi="Arial" w:cs="Arial"/>
            <w:szCs w:val="24"/>
          </w:rPr>
          <w:delText xml:space="preserve">.  In addition, the petitioner will install a mid-block pedestrian crossing connecting the public parking lot at 130 West Madison with the Police Station on the north side of Madison Avenue.  The first and second floors of the proposed multi-family building will contain four units each and the third and fourth floors will contain two units each.  Three modifications to the Zoning Code are being requested:  </w:delText>
        </w:r>
      </w:del>
    </w:p>
    <w:p w:rsidR="00C37FA4" w:rsidDel="00CA3208" w:rsidRDefault="00C37FA4" w:rsidP="00C37FA4">
      <w:pPr>
        <w:tabs>
          <w:tab w:val="left" w:pos="720"/>
          <w:tab w:val="left" w:pos="1080"/>
        </w:tabs>
        <w:ind w:left="720"/>
        <w:rPr>
          <w:del w:id="105" w:author="Patricia Dodel" w:date="2020-10-02T07:59:00Z"/>
          <w:rFonts w:ascii="Arial" w:hAnsi="Arial" w:cs="Arial"/>
          <w:szCs w:val="24"/>
        </w:rPr>
      </w:pPr>
    </w:p>
    <w:tbl>
      <w:tblPr>
        <w:tblStyle w:val="TableGrid"/>
        <w:tblW w:w="0" w:type="auto"/>
        <w:jc w:val="center"/>
        <w:tblLook w:val="04A0" w:firstRow="1" w:lastRow="0" w:firstColumn="1" w:lastColumn="0" w:noHBand="0" w:noVBand="1"/>
      </w:tblPr>
      <w:tblGrid>
        <w:gridCol w:w="3145"/>
        <w:gridCol w:w="1257"/>
        <w:gridCol w:w="1620"/>
      </w:tblGrid>
      <w:tr w:rsidR="00C37FA4" w:rsidDel="00CA3208" w:rsidTr="00C37FA4">
        <w:trPr>
          <w:jc w:val="center"/>
          <w:del w:id="106" w:author="Patricia Dodel" w:date="2020-10-02T07:59:00Z"/>
        </w:trPr>
        <w:tc>
          <w:tcPr>
            <w:tcW w:w="3145" w:type="dxa"/>
          </w:tcPr>
          <w:p w:rsidR="00C37FA4" w:rsidDel="00CA3208" w:rsidRDefault="00C37FA4" w:rsidP="00C37FA4">
            <w:pPr>
              <w:tabs>
                <w:tab w:val="left" w:pos="720"/>
                <w:tab w:val="left" w:pos="1080"/>
              </w:tabs>
              <w:jc w:val="center"/>
              <w:rPr>
                <w:del w:id="107" w:author="Patricia Dodel" w:date="2020-10-02T07:59:00Z"/>
                <w:rFonts w:ascii="Arial" w:hAnsi="Arial" w:cs="Arial"/>
                <w:szCs w:val="24"/>
              </w:rPr>
            </w:pPr>
          </w:p>
        </w:tc>
        <w:tc>
          <w:tcPr>
            <w:tcW w:w="1257" w:type="dxa"/>
          </w:tcPr>
          <w:p w:rsidR="00C37FA4" w:rsidRPr="001F3154" w:rsidDel="00CA3208" w:rsidRDefault="00C37FA4" w:rsidP="00C37FA4">
            <w:pPr>
              <w:tabs>
                <w:tab w:val="left" w:pos="720"/>
                <w:tab w:val="left" w:pos="1080"/>
              </w:tabs>
              <w:jc w:val="center"/>
              <w:rPr>
                <w:del w:id="108" w:author="Patricia Dodel" w:date="2020-10-02T07:59:00Z"/>
                <w:rFonts w:ascii="Arial" w:hAnsi="Arial" w:cs="Arial"/>
                <w:b/>
                <w:szCs w:val="24"/>
              </w:rPr>
            </w:pPr>
            <w:del w:id="109" w:author="Patricia Dodel" w:date="2020-10-02T07:59:00Z">
              <w:r w:rsidRPr="001F3154" w:rsidDel="00CA3208">
                <w:rPr>
                  <w:rFonts w:ascii="Arial" w:hAnsi="Arial" w:cs="Arial"/>
                  <w:b/>
                  <w:szCs w:val="24"/>
                </w:rPr>
                <w:delText>Required</w:delText>
              </w:r>
            </w:del>
          </w:p>
        </w:tc>
        <w:tc>
          <w:tcPr>
            <w:tcW w:w="1620" w:type="dxa"/>
          </w:tcPr>
          <w:p w:rsidR="00C37FA4" w:rsidRPr="001F3154" w:rsidDel="00CA3208" w:rsidRDefault="00C37FA4" w:rsidP="00C37FA4">
            <w:pPr>
              <w:tabs>
                <w:tab w:val="left" w:pos="720"/>
                <w:tab w:val="left" w:pos="1080"/>
              </w:tabs>
              <w:jc w:val="center"/>
              <w:rPr>
                <w:del w:id="110" w:author="Patricia Dodel" w:date="2020-10-02T07:59:00Z"/>
                <w:rFonts w:ascii="Arial" w:hAnsi="Arial" w:cs="Arial"/>
                <w:b/>
                <w:szCs w:val="24"/>
              </w:rPr>
            </w:pPr>
            <w:del w:id="111" w:author="Patricia Dodel" w:date="2020-10-02T07:59:00Z">
              <w:r w:rsidRPr="001F3154" w:rsidDel="00CA3208">
                <w:rPr>
                  <w:rFonts w:ascii="Arial" w:hAnsi="Arial" w:cs="Arial"/>
                  <w:b/>
                  <w:szCs w:val="24"/>
                </w:rPr>
                <w:delText>Provided</w:delText>
              </w:r>
            </w:del>
          </w:p>
        </w:tc>
      </w:tr>
      <w:tr w:rsidR="00C37FA4" w:rsidDel="00CA3208" w:rsidTr="00C37FA4">
        <w:trPr>
          <w:jc w:val="center"/>
          <w:del w:id="112" w:author="Patricia Dodel" w:date="2020-10-02T07:59:00Z"/>
        </w:trPr>
        <w:tc>
          <w:tcPr>
            <w:tcW w:w="3145" w:type="dxa"/>
          </w:tcPr>
          <w:p w:rsidR="00C37FA4" w:rsidDel="00CA3208" w:rsidRDefault="00C37FA4" w:rsidP="00C37FA4">
            <w:pPr>
              <w:tabs>
                <w:tab w:val="left" w:pos="720"/>
                <w:tab w:val="left" w:pos="1080"/>
              </w:tabs>
              <w:rPr>
                <w:del w:id="113" w:author="Patricia Dodel" w:date="2020-10-02T07:59:00Z"/>
                <w:rFonts w:ascii="Arial" w:hAnsi="Arial" w:cs="Arial"/>
                <w:szCs w:val="24"/>
              </w:rPr>
            </w:pPr>
            <w:del w:id="114" w:author="Patricia Dodel" w:date="2020-10-02T07:59:00Z">
              <w:r w:rsidDel="00CA3208">
                <w:rPr>
                  <w:rFonts w:ascii="Arial" w:hAnsi="Arial" w:cs="Arial"/>
                  <w:szCs w:val="24"/>
                </w:rPr>
                <w:delText>Density</w:delText>
              </w:r>
            </w:del>
          </w:p>
        </w:tc>
        <w:tc>
          <w:tcPr>
            <w:tcW w:w="1257" w:type="dxa"/>
          </w:tcPr>
          <w:p w:rsidR="00C37FA4" w:rsidDel="00CA3208" w:rsidRDefault="00C37FA4" w:rsidP="00C37FA4">
            <w:pPr>
              <w:tabs>
                <w:tab w:val="left" w:pos="720"/>
                <w:tab w:val="left" w:pos="1080"/>
              </w:tabs>
              <w:rPr>
                <w:del w:id="115" w:author="Patricia Dodel" w:date="2020-10-02T07:59:00Z"/>
                <w:rFonts w:ascii="Arial" w:hAnsi="Arial" w:cs="Arial"/>
                <w:szCs w:val="24"/>
              </w:rPr>
            </w:pPr>
            <w:del w:id="116" w:author="Patricia Dodel" w:date="2020-10-02T07:59:00Z">
              <w:r w:rsidDel="00CA3208">
                <w:rPr>
                  <w:rFonts w:ascii="Arial" w:hAnsi="Arial" w:cs="Arial"/>
                  <w:szCs w:val="24"/>
                </w:rPr>
                <w:delText>1,200 s.f.</w:delText>
              </w:r>
            </w:del>
          </w:p>
        </w:tc>
        <w:tc>
          <w:tcPr>
            <w:tcW w:w="1620" w:type="dxa"/>
          </w:tcPr>
          <w:p w:rsidR="00C37FA4" w:rsidDel="00CA3208" w:rsidRDefault="00C37FA4" w:rsidP="00C37FA4">
            <w:pPr>
              <w:tabs>
                <w:tab w:val="left" w:pos="720"/>
                <w:tab w:val="left" w:pos="1080"/>
              </w:tabs>
              <w:rPr>
                <w:del w:id="117" w:author="Patricia Dodel" w:date="2020-10-02T07:59:00Z"/>
                <w:rFonts w:ascii="Arial" w:hAnsi="Arial" w:cs="Arial"/>
                <w:szCs w:val="24"/>
              </w:rPr>
            </w:pPr>
            <w:del w:id="118" w:author="Patricia Dodel" w:date="2020-10-02T07:59:00Z">
              <w:r w:rsidDel="00CA3208">
                <w:rPr>
                  <w:rFonts w:ascii="Arial" w:hAnsi="Arial" w:cs="Arial"/>
                  <w:szCs w:val="24"/>
                </w:rPr>
                <w:delText>1,128 s.f.</w:delText>
              </w:r>
            </w:del>
          </w:p>
        </w:tc>
      </w:tr>
      <w:tr w:rsidR="00C37FA4" w:rsidDel="00CA3208" w:rsidTr="00C37FA4">
        <w:trPr>
          <w:jc w:val="center"/>
          <w:del w:id="119" w:author="Patricia Dodel" w:date="2020-10-02T07:59:00Z"/>
        </w:trPr>
        <w:tc>
          <w:tcPr>
            <w:tcW w:w="3145" w:type="dxa"/>
          </w:tcPr>
          <w:p w:rsidR="00C37FA4" w:rsidDel="00CA3208" w:rsidRDefault="00C37FA4" w:rsidP="00C37FA4">
            <w:pPr>
              <w:tabs>
                <w:tab w:val="left" w:pos="720"/>
                <w:tab w:val="left" w:pos="1080"/>
              </w:tabs>
              <w:rPr>
                <w:del w:id="120" w:author="Patricia Dodel" w:date="2020-10-02T07:59:00Z"/>
                <w:rFonts w:ascii="Arial" w:hAnsi="Arial" w:cs="Arial"/>
                <w:szCs w:val="24"/>
              </w:rPr>
            </w:pPr>
            <w:del w:id="121" w:author="Patricia Dodel" w:date="2020-10-02T07:59:00Z">
              <w:r w:rsidDel="00CA3208">
                <w:rPr>
                  <w:rFonts w:ascii="Arial" w:hAnsi="Arial" w:cs="Arial"/>
                  <w:szCs w:val="24"/>
                </w:rPr>
                <w:delText>Floor Area Ratio</w:delText>
              </w:r>
            </w:del>
          </w:p>
        </w:tc>
        <w:tc>
          <w:tcPr>
            <w:tcW w:w="1257" w:type="dxa"/>
          </w:tcPr>
          <w:p w:rsidR="00C37FA4" w:rsidDel="00CA3208" w:rsidRDefault="00C37FA4" w:rsidP="00C37FA4">
            <w:pPr>
              <w:tabs>
                <w:tab w:val="left" w:pos="720"/>
                <w:tab w:val="left" w:pos="1080"/>
              </w:tabs>
              <w:rPr>
                <w:del w:id="122" w:author="Patricia Dodel" w:date="2020-10-02T07:59:00Z"/>
                <w:rFonts w:ascii="Arial" w:hAnsi="Arial" w:cs="Arial"/>
                <w:szCs w:val="24"/>
              </w:rPr>
            </w:pPr>
            <w:del w:id="123" w:author="Patricia Dodel" w:date="2020-10-02T07:59:00Z">
              <w:r w:rsidDel="00CA3208">
                <w:rPr>
                  <w:rFonts w:ascii="Arial" w:hAnsi="Arial" w:cs="Arial"/>
                  <w:szCs w:val="24"/>
                </w:rPr>
                <w:delText>2.5</w:delText>
              </w:r>
            </w:del>
          </w:p>
        </w:tc>
        <w:tc>
          <w:tcPr>
            <w:tcW w:w="1620" w:type="dxa"/>
          </w:tcPr>
          <w:p w:rsidR="00C37FA4" w:rsidDel="00CA3208" w:rsidRDefault="00C37FA4" w:rsidP="00C37FA4">
            <w:pPr>
              <w:tabs>
                <w:tab w:val="left" w:pos="720"/>
                <w:tab w:val="left" w:pos="1080"/>
              </w:tabs>
              <w:rPr>
                <w:del w:id="124" w:author="Patricia Dodel" w:date="2020-10-02T07:59:00Z"/>
                <w:rFonts w:ascii="Arial" w:hAnsi="Arial" w:cs="Arial"/>
                <w:szCs w:val="24"/>
              </w:rPr>
            </w:pPr>
            <w:del w:id="125" w:author="Patricia Dodel" w:date="2020-10-02T07:59:00Z">
              <w:r w:rsidDel="00CA3208">
                <w:rPr>
                  <w:rFonts w:ascii="Arial" w:hAnsi="Arial" w:cs="Arial"/>
                  <w:szCs w:val="24"/>
                </w:rPr>
                <w:delText>2.57</w:delText>
              </w:r>
            </w:del>
          </w:p>
        </w:tc>
      </w:tr>
      <w:tr w:rsidR="00C37FA4" w:rsidDel="00CA3208" w:rsidTr="00C37FA4">
        <w:trPr>
          <w:jc w:val="center"/>
          <w:del w:id="126" w:author="Patricia Dodel" w:date="2020-10-02T07:59:00Z"/>
        </w:trPr>
        <w:tc>
          <w:tcPr>
            <w:tcW w:w="3145" w:type="dxa"/>
          </w:tcPr>
          <w:p w:rsidR="00C37FA4" w:rsidDel="00CA3208" w:rsidRDefault="00C37FA4" w:rsidP="00C37FA4">
            <w:pPr>
              <w:tabs>
                <w:tab w:val="left" w:pos="720"/>
                <w:tab w:val="left" w:pos="1080"/>
              </w:tabs>
              <w:rPr>
                <w:del w:id="127" w:author="Patricia Dodel" w:date="2020-10-02T07:59:00Z"/>
                <w:rFonts w:ascii="Arial" w:hAnsi="Arial" w:cs="Arial"/>
                <w:szCs w:val="24"/>
              </w:rPr>
            </w:pPr>
            <w:del w:id="128" w:author="Patricia Dodel" w:date="2020-10-02T07:59:00Z">
              <w:r w:rsidDel="00CA3208">
                <w:rPr>
                  <w:rFonts w:ascii="Arial" w:hAnsi="Arial" w:cs="Arial"/>
                  <w:szCs w:val="24"/>
                </w:rPr>
                <w:delText>Maximum Building Height</w:delText>
              </w:r>
            </w:del>
          </w:p>
        </w:tc>
        <w:tc>
          <w:tcPr>
            <w:tcW w:w="1257" w:type="dxa"/>
          </w:tcPr>
          <w:p w:rsidR="00C37FA4" w:rsidDel="00CA3208" w:rsidRDefault="00C37FA4" w:rsidP="00C37FA4">
            <w:pPr>
              <w:tabs>
                <w:tab w:val="left" w:pos="720"/>
                <w:tab w:val="left" w:pos="1080"/>
              </w:tabs>
              <w:rPr>
                <w:del w:id="129" w:author="Patricia Dodel" w:date="2020-10-02T07:59:00Z"/>
                <w:rFonts w:ascii="Arial" w:hAnsi="Arial" w:cs="Arial"/>
                <w:szCs w:val="24"/>
              </w:rPr>
            </w:pPr>
            <w:del w:id="130" w:author="Patricia Dodel" w:date="2020-10-02T07:59:00Z">
              <w:r w:rsidDel="00CA3208">
                <w:rPr>
                  <w:rFonts w:ascii="Arial" w:hAnsi="Arial" w:cs="Arial"/>
                  <w:szCs w:val="24"/>
                </w:rPr>
                <w:delText>40’</w:delText>
              </w:r>
            </w:del>
          </w:p>
        </w:tc>
        <w:tc>
          <w:tcPr>
            <w:tcW w:w="1620" w:type="dxa"/>
          </w:tcPr>
          <w:p w:rsidR="00C37FA4" w:rsidDel="00CA3208" w:rsidRDefault="00C37FA4" w:rsidP="00C37FA4">
            <w:pPr>
              <w:tabs>
                <w:tab w:val="left" w:pos="720"/>
                <w:tab w:val="left" w:pos="1080"/>
              </w:tabs>
              <w:rPr>
                <w:del w:id="131" w:author="Patricia Dodel" w:date="2020-10-02T07:59:00Z"/>
                <w:rFonts w:ascii="Arial" w:hAnsi="Arial" w:cs="Arial"/>
                <w:szCs w:val="24"/>
              </w:rPr>
            </w:pPr>
            <w:del w:id="132" w:author="Patricia Dodel" w:date="2020-10-02T07:59:00Z">
              <w:r w:rsidDel="00CA3208">
                <w:rPr>
                  <w:rFonts w:ascii="Arial" w:hAnsi="Arial" w:cs="Arial"/>
                  <w:szCs w:val="24"/>
                </w:rPr>
                <w:delText>50’-10.5”</w:delText>
              </w:r>
            </w:del>
          </w:p>
        </w:tc>
      </w:tr>
    </w:tbl>
    <w:p w:rsidR="00C37FA4" w:rsidDel="00CA3208" w:rsidRDefault="00C37FA4" w:rsidP="00C37FA4">
      <w:pPr>
        <w:tabs>
          <w:tab w:val="left" w:pos="720"/>
          <w:tab w:val="left" w:pos="1080"/>
        </w:tabs>
        <w:ind w:left="720"/>
        <w:rPr>
          <w:del w:id="133" w:author="Patricia Dodel" w:date="2020-10-02T07:59:00Z"/>
          <w:rFonts w:ascii="Arial" w:hAnsi="Arial" w:cs="Arial"/>
          <w:szCs w:val="24"/>
        </w:rPr>
      </w:pPr>
    </w:p>
    <w:p w:rsidR="00766F54" w:rsidDel="00CA3208" w:rsidRDefault="00766F54" w:rsidP="00C37FA4">
      <w:pPr>
        <w:tabs>
          <w:tab w:val="left" w:pos="720"/>
          <w:tab w:val="left" w:pos="1080"/>
        </w:tabs>
        <w:ind w:left="720"/>
        <w:rPr>
          <w:del w:id="134" w:author="Patricia Dodel" w:date="2020-10-02T07:59:00Z"/>
          <w:rFonts w:ascii="Arial" w:hAnsi="Arial" w:cs="Arial"/>
          <w:szCs w:val="24"/>
        </w:rPr>
      </w:pPr>
      <w:del w:id="135" w:author="Patricia Dodel" w:date="2020-10-02T07:59:00Z">
        <w:r w:rsidDel="00CA3208">
          <w:rPr>
            <w:rFonts w:ascii="Arial" w:hAnsi="Arial" w:cs="Arial"/>
            <w:szCs w:val="24"/>
          </w:rPr>
          <w:delText>Commissioner Feiner asked if the petitioner addressed the comment in the original staff letter requiring a 22-foot wide overhead door in lieu of the 20-foot proposed.  After discussion, it was decided by staff that a 20-foot wide overhead door is sufficient for a private garage entrance.</w:delText>
        </w:r>
      </w:del>
    </w:p>
    <w:p w:rsidR="00766F54" w:rsidDel="00CA3208" w:rsidRDefault="00766F54" w:rsidP="00C37FA4">
      <w:pPr>
        <w:tabs>
          <w:tab w:val="left" w:pos="720"/>
          <w:tab w:val="left" w:pos="1080"/>
        </w:tabs>
        <w:ind w:left="720"/>
        <w:rPr>
          <w:del w:id="136" w:author="Patricia Dodel" w:date="2020-10-02T07:59:00Z"/>
          <w:rFonts w:ascii="Arial" w:hAnsi="Arial" w:cs="Arial"/>
          <w:szCs w:val="24"/>
        </w:rPr>
      </w:pPr>
    </w:p>
    <w:p w:rsidR="00C37FA4" w:rsidDel="00CA3208" w:rsidRDefault="00C37FA4" w:rsidP="00C37FA4">
      <w:pPr>
        <w:tabs>
          <w:tab w:val="left" w:pos="720"/>
          <w:tab w:val="left" w:pos="1080"/>
        </w:tabs>
        <w:ind w:left="720"/>
        <w:rPr>
          <w:del w:id="137" w:author="Patricia Dodel" w:date="2020-10-02T07:59:00Z"/>
          <w:rFonts w:ascii="Arial" w:eastAsia="Calibri" w:hAnsi="Arial" w:cs="Arial"/>
        </w:rPr>
      </w:pPr>
      <w:del w:id="138" w:author="Patricia Dodel" w:date="2020-10-02T07:59:00Z">
        <w:r w:rsidDel="00CA3208">
          <w:rPr>
            <w:rFonts w:ascii="Arial" w:hAnsi="Arial" w:cs="Arial"/>
            <w:szCs w:val="24"/>
          </w:rPr>
          <w:delText>Tyler Stephens of CORE 10 Architecture</w:delText>
        </w:r>
        <w:r w:rsidR="00766F54" w:rsidDel="00CA3208">
          <w:rPr>
            <w:rFonts w:ascii="Arial" w:hAnsi="Arial" w:cs="Arial"/>
            <w:szCs w:val="24"/>
          </w:rPr>
          <w:delText xml:space="preserve"> and</w:delText>
        </w:r>
        <w:r w:rsidDel="00CA3208">
          <w:rPr>
            <w:rFonts w:ascii="Arial" w:hAnsi="Arial" w:cs="Arial"/>
            <w:szCs w:val="24"/>
          </w:rPr>
          <w:delText xml:space="preserve"> </w:delText>
        </w:r>
        <w:r w:rsidR="00766F54" w:rsidDel="00CA3208">
          <w:rPr>
            <w:rFonts w:ascii="Arial" w:eastAsia="Calibri" w:hAnsi="Arial" w:cs="Arial"/>
          </w:rPr>
          <w:delText xml:space="preserve">John Pennington who is a partner at Savoy Properties were present.  Mr. Pennington stated that three of the last four units were sold in the past few weeks. </w:delText>
        </w:r>
      </w:del>
    </w:p>
    <w:p w:rsidR="00766F54" w:rsidDel="00CA3208" w:rsidRDefault="00766F54" w:rsidP="00C37FA4">
      <w:pPr>
        <w:tabs>
          <w:tab w:val="left" w:pos="720"/>
          <w:tab w:val="left" w:pos="1080"/>
        </w:tabs>
        <w:ind w:left="720"/>
        <w:rPr>
          <w:del w:id="139" w:author="Patricia Dodel" w:date="2020-10-02T07:59:00Z"/>
          <w:rFonts w:ascii="Arial" w:hAnsi="Arial" w:cs="Arial"/>
          <w:szCs w:val="24"/>
        </w:rPr>
      </w:pPr>
    </w:p>
    <w:p w:rsidR="00C37FA4" w:rsidDel="00CA3208" w:rsidRDefault="00C37FA4" w:rsidP="00C37FA4">
      <w:pPr>
        <w:widowControl/>
        <w:ind w:left="720"/>
        <w:rPr>
          <w:del w:id="140" w:author="Patricia Dodel" w:date="2020-10-02T08:01:00Z"/>
          <w:rFonts w:ascii="Arial" w:eastAsia="Calibri" w:hAnsi="Arial" w:cs="Arial"/>
        </w:rPr>
      </w:pPr>
      <w:del w:id="141" w:author="Patricia Dodel" w:date="2020-10-02T08:01:00Z">
        <w:r w:rsidRPr="00D271E3" w:rsidDel="00CA3208">
          <w:rPr>
            <w:rFonts w:ascii="Arial" w:eastAsia="Calibri" w:hAnsi="Arial" w:cs="Arial"/>
          </w:rPr>
          <w:delText xml:space="preserve">In accordance with Section 220.6 of the Zoning Code, Chairman </w:delText>
        </w:r>
        <w:r w:rsidDel="00CA3208">
          <w:rPr>
            <w:rFonts w:ascii="Arial" w:eastAsia="Calibri" w:hAnsi="Arial" w:cs="Arial"/>
          </w:rPr>
          <w:delText xml:space="preserve">Adkins </w:delText>
        </w:r>
        <w:r w:rsidRPr="00D271E3" w:rsidDel="00CA3208">
          <w:rPr>
            <w:rFonts w:ascii="Arial" w:eastAsia="Calibri" w:hAnsi="Arial" w:cs="Arial"/>
          </w:rPr>
          <w:delText xml:space="preserve">asked if there was anyone in the audience who had comments concerning the site plan, and </w:delText>
        </w:r>
        <w:r w:rsidDel="00CA3208">
          <w:rPr>
            <w:rFonts w:ascii="Arial" w:eastAsia="Calibri" w:hAnsi="Arial" w:cs="Arial"/>
          </w:rPr>
          <w:delText>no one responded.</w:delText>
        </w:r>
      </w:del>
    </w:p>
    <w:p w:rsidR="00C03302" w:rsidDel="00CA3208" w:rsidRDefault="00C03302" w:rsidP="00C03302">
      <w:pPr>
        <w:rPr>
          <w:del w:id="142" w:author="Patricia Dodel" w:date="2020-10-02T08:01:00Z"/>
          <w:rFonts w:ascii="Arial" w:hAnsi="Arial" w:cs="Arial"/>
          <w:bCs/>
          <w:szCs w:val="24"/>
        </w:rPr>
      </w:pPr>
    </w:p>
    <w:p w:rsidR="00A8663E" w:rsidRPr="00D271E3" w:rsidDel="00CA3208" w:rsidRDefault="00A8663E" w:rsidP="00A8663E">
      <w:pPr>
        <w:ind w:left="720"/>
        <w:jc w:val="both"/>
        <w:rPr>
          <w:del w:id="143" w:author="Patricia Dodel" w:date="2020-10-02T08:01:00Z"/>
          <w:rFonts w:ascii="Arial" w:eastAsia="Arial" w:hAnsi="Arial" w:cs="Arial"/>
        </w:rPr>
      </w:pPr>
      <w:del w:id="144" w:author="Patricia Dodel" w:date="2020-10-02T08:01:00Z">
        <w:r w:rsidRPr="00D271E3" w:rsidDel="00CA3208">
          <w:rPr>
            <w:rFonts w:ascii="Arial" w:eastAsia="Arial" w:hAnsi="Arial" w:cs="Arial"/>
          </w:rPr>
          <w:delText xml:space="preserve">Commissioner </w:delText>
        </w:r>
        <w:r w:rsidR="00766F54" w:rsidDel="00CA3208">
          <w:rPr>
            <w:rFonts w:ascii="Arial" w:eastAsia="Arial" w:hAnsi="Arial" w:cs="Arial"/>
          </w:rPr>
          <w:delText xml:space="preserve">Feiner </w:delText>
        </w:r>
        <w:r w:rsidRPr="00D271E3" w:rsidDel="00CA3208">
          <w:rPr>
            <w:rFonts w:ascii="Arial" w:eastAsia="Arial" w:hAnsi="Arial" w:cs="Arial"/>
          </w:rPr>
          <w:delText>read the underlined sections of the Subcommittee Report:</w:delText>
        </w:r>
      </w:del>
    </w:p>
    <w:p w:rsidR="00A8663E" w:rsidDel="00CA3208" w:rsidRDefault="00A8663E" w:rsidP="00A8663E">
      <w:pPr>
        <w:ind w:left="720"/>
        <w:rPr>
          <w:del w:id="145" w:author="Patricia Dodel" w:date="2020-10-02T08:01:00Z"/>
          <w:rFonts w:ascii="Arial" w:eastAsia="Arial" w:hAnsi="Arial" w:cs="Arial"/>
        </w:rPr>
      </w:pPr>
    </w:p>
    <w:p w:rsidR="004A6585" w:rsidDel="00CA3208" w:rsidRDefault="00A8663E" w:rsidP="00A8663E">
      <w:pPr>
        <w:ind w:left="720"/>
        <w:jc w:val="center"/>
        <w:rPr>
          <w:del w:id="146" w:author="Patricia Dodel" w:date="2020-10-02T08:01:00Z"/>
          <w:rFonts w:ascii="Arial" w:hAnsi="Arial" w:cs="Arial"/>
        </w:rPr>
      </w:pPr>
      <w:del w:id="147" w:author="Patricia Dodel" w:date="2020-10-02T08:01:00Z">
        <w:r w:rsidDel="00CA3208">
          <w:rPr>
            <w:rFonts w:ascii="Arial" w:hAnsi="Arial" w:cs="Arial"/>
          </w:rPr>
          <w:delText>(Insert Report)</w:delText>
        </w:r>
      </w:del>
    </w:p>
    <w:p w:rsidR="00134F8A" w:rsidDel="00CA3208" w:rsidRDefault="00134F8A" w:rsidP="00A8663E">
      <w:pPr>
        <w:ind w:left="720"/>
        <w:jc w:val="center"/>
        <w:rPr>
          <w:del w:id="148" w:author="Patricia Dodel" w:date="2020-10-02T08:01:00Z"/>
          <w:rFonts w:ascii="Arial" w:hAnsi="Arial" w:cs="Arial"/>
        </w:rPr>
      </w:pPr>
    </w:p>
    <w:p w:rsidR="00A8663E" w:rsidRPr="00D271E3" w:rsidDel="00CA3208" w:rsidRDefault="00134F8A" w:rsidP="00A8663E">
      <w:pPr>
        <w:ind w:left="720"/>
        <w:rPr>
          <w:del w:id="149" w:author="Patricia Dodel" w:date="2020-10-02T08:01:00Z"/>
          <w:rFonts w:ascii="Arial" w:eastAsia="Arial" w:hAnsi="Arial" w:cs="Arial"/>
        </w:rPr>
      </w:pPr>
      <w:del w:id="150" w:author="Patricia Dodel" w:date="2020-10-02T08:01:00Z">
        <w:r w:rsidDel="00CA3208">
          <w:rPr>
            <w:rFonts w:ascii="Arial" w:eastAsia="Arial" w:hAnsi="Arial" w:cs="Arial"/>
          </w:rPr>
          <w:delText xml:space="preserve">Commissioner </w:delText>
        </w:r>
        <w:r w:rsidR="00766F54" w:rsidDel="00CA3208">
          <w:rPr>
            <w:rFonts w:ascii="Arial" w:eastAsia="Arial" w:hAnsi="Arial" w:cs="Arial"/>
          </w:rPr>
          <w:delText xml:space="preserve">Evens </w:delText>
        </w:r>
        <w:r w:rsidR="00A8663E" w:rsidRPr="00D271E3" w:rsidDel="00CA3208">
          <w:rPr>
            <w:rFonts w:ascii="Arial" w:eastAsia="Arial" w:hAnsi="Arial" w:cs="Arial"/>
          </w:rPr>
          <w:delText>made a motion, which was seconded by Commissioner</w:delText>
        </w:r>
        <w:r w:rsidR="00766F54" w:rsidDel="00CA3208">
          <w:rPr>
            <w:rFonts w:ascii="Arial" w:eastAsia="Arial" w:hAnsi="Arial" w:cs="Arial"/>
          </w:rPr>
          <w:delText xml:space="preserve"> Diel</w:delText>
        </w:r>
        <w:r w:rsidR="00A8663E" w:rsidRPr="00D271E3" w:rsidDel="00CA3208">
          <w:rPr>
            <w:rFonts w:ascii="Arial" w:eastAsia="Arial" w:hAnsi="Arial" w:cs="Arial"/>
          </w:rPr>
          <w:delText xml:space="preserve">, to </w:delText>
        </w:r>
        <w:r w:rsidR="00171592" w:rsidDel="00CA3208">
          <w:rPr>
            <w:rFonts w:ascii="Arial" w:eastAsia="Arial" w:hAnsi="Arial" w:cs="Arial"/>
          </w:rPr>
          <w:delText xml:space="preserve">recommend approval of </w:delText>
        </w:r>
        <w:r w:rsidR="00C03302" w:rsidDel="00CA3208">
          <w:rPr>
            <w:rFonts w:ascii="Arial" w:eastAsia="Arial" w:hAnsi="Arial" w:cs="Arial"/>
          </w:rPr>
          <w:delText>the Site Plan for the multi-family development on the combined properties of 134 and 138 West Madison Avenue subject to the conditions contained in the Subcommittee Report.</w:delText>
        </w:r>
        <w:r w:rsidR="00A8663E" w:rsidRPr="00D271E3" w:rsidDel="00CA3208">
          <w:rPr>
            <w:rFonts w:ascii="Arial" w:eastAsia="Arial" w:hAnsi="Arial" w:cs="Arial"/>
          </w:rPr>
          <w:delText xml:space="preserve">  </w:delText>
        </w:r>
      </w:del>
    </w:p>
    <w:p w:rsidR="00A8663E" w:rsidRPr="00D271E3" w:rsidDel="00CA3208" w:rsidRDefault="00A8663E" w:rsidP="00A8663E">
      <w:pPr>
        <w:ind w:left="720"/>
        <w:rPr>
          <w:del w:id="151" w:author="Patricia Dodel" w:date="2020-10-02T08:01:00Z"/>
          <w:rFonts w:ascii="Arial" w:eastAsia="Arial" w:hAnsi="Arial" w:cs="Arial"/>
        </w:rPr>
      </w:pPr>
    </w:p>
    <w:p w:rsidR="00A8663E" w:rsidRPr="00D271E3" w:rsidDel="00CA3208" w:rsidRDefault="00A8663E" w:rsidP="00A8663E">
      <w:pPr>
        <w:ind w:left="720"/>
        <w:rPr>
          <w:del w:id="152" w:author="Patricia Dodel" w:date="2020-10-02T08:01:00Z"/>
          <w:rFonts w:ascii="Arial" w:eastAsia="Arial" w:hAnsi="Arial" w:cs="Arial"/>
        </w:rPr>
      </w:pPr>
      <w:del w:id="153" w:author="Patricia Dodel" w:date="2020-10-02T08:01:00Z">
        <w:r w:rsidRPr="00D271E3" w:rsidDel="00CA3208">
          <w:rPr>
            <w:rFonts w:ascii="Arial" w:eastAsia="Arial" w:hAnsi="Arial" w:cs="Arial"/>
          </w:rPr>
          <w:delText>Roll Call:</w:delText>
        </w:r>
      </w:del>
    </w:p>
    <w:p w:rsidR="00A8663E" w:rsidRPr="00D271E3" w:rsidDel="00CA3208" w:rsidRDefault="00A8663E" w:rsidP="00A8663E">
      <w:pPr>
        <w:ind w:left="720"/>
        <w:rPr>
          <w:del w:id="154" w:author="Patricia Dodel" w:date="2020-10-02T08:01:00Z"/>
          <w:rFonts w:ascii="Arial" w:eastAsia="Arial" w:hAnsi="Arial" w:cs="Arial"/>
        </w:rPr>
      </w:pPr>
      <w:del w:id="155" w:author="Patricia Dodel" w:date="2020-10-02T08:01:00Z">
        <w:r w:rsidRPr="00D271E3" w:rsidDel="00CA3208">
          <w:rPr>
            <w:rFonts w:ascii="Arial" w:eastAsia="Arial" w:hAnsi="Arial" w:cs="Arial"/>
          </w:rPr>
          <w:tab/>
          <w:delText xml:space="preserve">Chairman </w:delText>
        </w:r>
        <w:r w:rsidR="00171592"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rPr>
          <w:del w:id="156" w:author="Patricia Dodel" w:date="2020-10-02T08:01:00Z"/>
          <w:rFonts w:ascii="Arial" w:eastAsia="Arial" w:hAnsi="Arial" w:cs="Arial"/>
        </w:rPr>
      </w:pPr>
      <w:del w:id="157" w:author="Patricia Dodel" w:date="2020-10-02T08:01:00Z">
        <w:r w:rsidDel="00CA3208">
          <w:rPr>
            <w:rFonts w:ascii="Arial" w:eastAsia="Arial" w:hAnsi="Arial" w:cs="Arial"/>
          </w:rPr>
          <w:tab/>
          <w:delText>Commissioner Klippel</w:delText>
        </w:r>
        <w:r w:rsidR="00A8663E" w:rsidRPr="00D271E3" w:rsidDel="00CA3208">
          <w:rPr>
            <w:rFonts w:ascii="Arial" w:eastAsia="Arial" w:hAnsi="Arial" w:cs="Arial"/>
          </w:rPr>
          <w:delText xml:space="preserve"> </w:delText>
        </w:r>
        <w:r w:rsidR="00A8663E" w:rsidRPr="00D271E3" w:rsidDel="00CA3208">
          <w:rPr>
            <w:rFonts w:ascii="Arial" w:eastAsia="Arial" w:hAnsi="Arial" w:cs="Arial"/>
          </w:rPr>
          <w:tab/>
        </w:r>
        <w:r w:rsidR="00A8663E" w:rsidRPr="00D271E3" w:rsidDel="00CA3208">
          <w:rPr>
            <w:rFonts w:ascii="Arial" w:eastAsia="Arial" w:hAnsi="Arial" w:cs="Arial"/>
          </w:rPr>
          <w:tab/>
          <w:delText>“</w:delText>
        </w:r>
        <w:r w:rsidDel="00CA3208">
          <w:rPr>
            <w:rFonts w:ascii="Arial" w:eastAsia="Arial" w:hAnsi="Arial" w:cs="Arial"/>
          </w:rPr>
          <w:delText>Y</w:delText>
        </w:r>
        <w:r w:rsidR="00A8663E" w:rsidRPr="00D271E3" w:rsidDel="00CA3208">
          <w:rPr>
            <w:rFonts w:ascii="Arial" w:eastAsia="Arial" w:hAnsi="Arial" w:cs="Arial"/>
          </w:rPr>
          <w:delText>es”</w:delText>
        </w:r>
      </w:del>
    </w:p>
    <w:p w:rsidR="00A8663E" w:rsidRPr="00D271E3" w:rsidDel="00CA3208" w:rsidRDefault="00A8663E" w:rsidP="00A8663E">
      <w:pPr>
        <w:ind w:left="720" w:firstLine="720"/>
        <w:rPr>
          <w:del w:id="158" w:author="Patricia Dodel" w:date="2020-10-02T08:01:00Z"/>
          <w:rFonts w:ascii="Arial" w:eastAsia="Arial" w:hAnsi="Arial" w:cs="Arial"/>
        </w:rPr>
      </w:pPr>
      <w:del w:id="159" w:author="Patricia Dodel" w:date="2020-10-02T08:01:00Z">
        <w:r w:rsidRPr="00D271E3" w:rsidDel="00CA3208">
          <w:rPr>
            <w:rFonts w:ascii="Arial" w:eastAsia="Arial" w:hAnsi="Arial" w:cs="Arial"/>
          </w:rPr>
          <w:delText>Commissioner O’Donnell</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Yes</w:delText>
        </w:r>
        <w:r w:rsidRPr="00D271E3" w:rsidDel="00CA3208">
          <w:rPr>
            <w:rFonts w:ascii="Arial" w:eastAsia="Arial" w:hAnsi="Arial" w:cs="Arial"/>
          </w:rPr>
          <w:delText>”</w:delText>
        </w:r>
      </w:del>
    </w:p>
    <w:p w:rsidR="00A8663E" w:rsidRPr="00D271E3" w:rsidDel="00CA3208" w:rsidRDefault="00A8663E" w:rsidP="00A8663E">
      <w:pPr>
        <w:ind w:left="720" w:firstLine="720"/>
        <w:rPr>
          <w:del w:id="160" w:author="Patricia Dodel" w:date="2020-10-02T08:01:00Z"/>
          <w:rFonts w:ascii="Arial" w:eastAsia="Arial" w:hAnsi="Arial" w:cs="Arial"/>
        </w:rPr>
      </w:pPr>
      <w:del w:id="161" w:author="Patricia Dodel" w:date="2020-10-02T08:01: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A8663E" w:rsidP="00A8663E">
      <w:pPr>
        <w:ind w:left="720" w:firstLine="720"/>
        <w:rPr>
          <w:del w:id="162" w:author="Patricia Dodel" w:date="2020-10-02T08:01:00Z"/>
          <w:rFonts w:ascii="Arial" w:eastAsia="Arial" w:hAnsi="Arial" w:cs="Arial"/>
        </w:rPr>
      </w:pPr>
      <w:del w:id="163" w:author="Patricia Dodel" w:date="2020-10-02T08:01: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firstLine="720"/>
        <w:rPr>
          <w:del w:id="164" w:author="Patricia Dodel" w:date="2020-10-02T08:01:00Z"/>
          <w:rFonts w:ascii="Arial" w:eastAsia="Arial" w:hAnsi="Arial" w:cs="Arial"/>
        </w:rPr>
      </w:pPr>
      <w:del w:id="165" w:author="Patricia Dodel" w:date="2020-10-02T08:01: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C03302" w:rsidDel="00CA3208">
          <w:rPr>
            <w:rFonts w:ascii="Arial" w:eastAsia="Arial" w:hAnsi="Arial" w:cs="Arial"/>
          </w:rPr>
          <w:delText>Yes</w:delText>
        </w:r>
        <w:r w:rsidDel="00CA3208">
          <w:rPr>
            <w:rFonts w:ascii="Arial" w:eastAsia="Arial" w:hAnsi="Arial" w:cs="Arial"/>
          </w:rPr>
          <w:delText>”</w:delText>
        </w:r>
      </w:del>
    </w:p>
    <w:p w:rsidR="00A8663E" w:rsidDel="00CA3208" w:rsidRDefault="00A8663E" w:rsidP="00A8663E">
      <w:pPr>
        <w:ind w:left="720" w:firstLine="720"/>
        <w:rPr>
          <w:del w:id="166" w:author="Patricia Dodel" w:date="2020-10-02T08:01:00Z"/>
          <w:rFonts w:ascii="Arial" w:eastAsia="Arial" w:hAnsi="Arial" w:cs="Arial"/>
        </w:rPr>
      </w:pPr>
      <w:del w:id="167" w:author="Patricia Dodel" w:date="2020-10-02T08:01: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171592" w:rsidDel="00CA3208" w:rsidRDefault="00171592" w:rsidP="00A8663E">
      <w:pPr>
        <w:ind w:left="720" w:firstLine="720"/>
        <w:rPr>
          <w:del w:id="168" w:author="Patricia Dodel" w:date="2020-10-02T08:01:00Z"/>
          <w:rFonts w:ascii="Arial" w:eastAsia="Arial" w:hAnsi="Arial" w:cs="Arial"/>
        </w:rPr>
      </w:pPr>
      <w:del w:id="169" w:author="Patricia Dodel" w:date="2020-10-02T08:01: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171592" w:rsidRPr="00D271E3" w:rsidDel="00CA3208" w:rsidRDefault="00171592" w:rsidP="00A8663E">
      <w:pPr>
        <w:ind w:left="720" w:firstLine="720"/>
        <w:rPr>
          <w:del w:id="170" w:author="Patricia Dodel" w:date="2020-10-02T08:01:00Z"/>
          <w:rFonts w:ascii="Arial" w:eastAsia="Arial" w:hAnsi="Arial" w:cs="Arial"/>
        </w:rPr>
      </w:pPr>
      <w:del w:id="171" w:author="Patricia Dodel" w:date="2020-10-02T08:01: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BA3805" w:rsidDel="00CA3208" w:rsidRDefault="00BA3805" w:rsidP="00BA3805">
      <w:pPr>
        <w:ind w:left="720"/>
        <w:rPr>
          <w:del w:id="172" w:author="Patricia Dodel" w:date="2020-10-02T08:01:00Z"/>
          <w:rFonts w:ascii="Arial" w:hAnsi="Arial" w:cs="Arial"/>
          <w:bCs/>
          <w:szCs w:val="24"/>
        </w:rPr>
      </w:pPr>
    </w:p>
    <w:p w:rsidR="00BA3805" w:rsidDel="00CA3208" w:rsidRDefault="00BA3805" w:rsidP="00BA3805">
      <w:pPr>
        <w:ind w:left="720"/>
        <w:rPr>
          <w:del w:id="173" w:author="Patricia Dodel" w:date="2020-10-02T08:01:00Z"/>
          <w:rFonts w:ascii="Arial" w:hAnsi="Arial" w:cs="Arial"/>
          <w:bCs/>
          <w:szCs w:val="24"/>
        </w:rPr>
      </w:pPr>
      <w:del w:id="174" w:author="Patricia Dodel" w:date="2020-10-02T08:01:00Z">
        <w:r w:rsidDel="00CA3208">
          <w:rPr>
            <w:rFonts w:ascii="Arial" w:hAnsi="Arial" w:cs="Arial"/>
            <w:bCs/>
            <w:szCs w:val="24"/>
          </w:rPr>
          <w:delText>The motion, which received majority approval of the Commission, was approved.</w:delText>
        </w:r>
      </w:del>
    </w:p>
    <w:p w:rsidR="00BA3805" w:rsidRPr="00D271E3" w:rsidDel="00CA3208" w:rsidRDefault="00A8663E" w:rsidP="00A8663E">
      <w:pPr>
        <w:rPr>
          <w:del w:id="175" w:author="Patricia Dodel" w:date="2020-10-02T08:01:00Z"/>
          <w:rFonts w:ascii="Arial" w:eastAsia="Arial" w:hAnsi="Arial" w:cs="Arial"/>
        </w:rPr>
      </w:pPr>
      <w:del w:id="176" w:author="Patricia Dodel" w:date="2020-10-02T08:01:00Z">
        <w:r w:rsidRPr="00D271E3" w:rsidDel="00CA3208">
          <w:rPr>
            <w:rFonts w:ascii="Arial" w:eastAsia="Arial" w:hAnsi="Arial" w:cs="Arial"/>
          </w:rPr>
          <w:tab/>
        </w:r>
      </w:del>
    </w:p>
    <w:p w:rsidR="00C03302" w:rsidDel="00772288" w:rsidRDefault="00C03302" w:rsidP="00C03302">
      <w:pPr>
        <w:rPr>
          <w:del w:id="177" w:author="Patricia Dodel" w:date="2020-10-14T11:25:00Z"/>
          <w:rFonts w:ascii="Arial" w:hAnsi="Arial" w:cs="Arial"/>
          <w:b/>
        </w:rPr>
      </w:pPr>
      <w:del w:id="178" w:author="Patricia Dodel" w:date="2020-10-02T08:01:00Z">
        <w:r w:rsidDel="00CA3208">
          <w:rPr>
            <w:rFonts w:ascii="Arial" w:hAnsi="Arial" w:cs="Arial"/>
            <w:b/>
          </w:rPr>
          <w:delText>5</w:delText>
        </w:r>
      </w:del>
      <w:del w:id="179" w:author="Patricia Dodel" w:date="2020-10-14T11:25:00Z">
        <w:r w:rsidRPr="00EC66CD" w:rsidDel="00772288">
          <w:rPr>
            <w:rFonts w:ascii="Arial" w:hAnsi="Arial" w:cs="Arial"/>
            <w:b/>
          </w:rPr>
          <w:delText>.</w:delText>
        </w:r>
        <w:r w:rsidRPr="00EC66CD" w:rsidDel="00772288">
          <w:rPr>
            <w:rFonts w:ascii="Arial" w:hAnsi="Arial" w:cs="Arial"/>
            <w:b/>
          </w:rPr>
          <w:tab/>
          <w:delText>PZ-3-21  SPECIAL USE PERMIT (RESTAURANT</w:delText>
        </w:r>
        <w:r w:rsidDel="00772288">
          <w:rPr>
            <w:rFonts w:ascii="Arial" w:hAnsi="Arial" w:cs="Arial"/>
            <w:b/>
          </w:rPr>
          <w:delText xml:space="preserve"> WITH OUTDOOR SEATING</w:delText>
        </w:r>
        <w:r w:rsidRPr="00EC66CD" w:rsidDel="00772288">
          <w:rPr>
            <w:rFonts w:ascii="Arial" w:hAnsi="Arial" w:cs="Arial"/>
            <w:b/>
          </w:rPr>
          <w:delText>)</w:delText>
        </w:r>
      </w:del>
    </w:p>
    <w:p w:rsidR="00C03302" w:rsidRPr="00EC66CD" w:rsidDel="00772288" w:rsidRDefault="00C03302" w:rsidP="00C03302">
      <w:pPr>
        <w:ind w:firstLine="720"/>
        <w:rPr>
          <w:del w:id="180" w:author="Patricia Dodel" w:date="2020-10-14T11:25:00Z"/>
          <w:rFonts w:ascii="Arial" w:hAnsi="Arial" w:cs="Arial"/>
          <w:b/>
        </w:rPr>
      </w:pPr>
      <w:del w:id="181" w:author="Patricia Dodel" w:date="2020-10-14T11:25:00Z">
        <w:r w:rsidRPr="00EC66CD" w:rsidDel="00772288">
          <w:rPr>
            <w:rFonts w:ascii="Arial" w:hAnsi="Arial" w:cs="Arial"/>
            <w:b/>
          </w:rPr>
          <w:delText>AND SITE PLAN REVIEW – TELEO COFFEE, 132 W MONROE</w:delText>
        </w:r>
      </w:del>
    </w:p>
    <w:p w:rsidR="00C03302" w:rsidRPr="00EC66CD" w:rsidDel="00772288" w:rsidRDefault="00C03302" w:rsidP="00C03302">
      <w:pPr>
        <w:rPr>
          <w:del w:id="182" w:author="Patricia Dodel" w:date="2020-10-14T11:25:00Z"/>
          <w:rFonts w:ascii="Arial" w:hAnsi="Arial" w:cs="Arial"/>
        </w:rPr>
      </w:pPr>
      <w:del w:id="183" w:author="Patricia Dodel" w:date="2020-10-14T11:25:00Z">
        <w:r w:rsidRPr="00EC66CD" w:rsidDel="00772288">
          <w:rPr>
            <w:rFonts w:ascii="Arial" w:hAnsi="Arial" w:cs="Arial"/>
          </w:rPr>
          <w:tab/>
          <w:delText>Submitted:  8-28-20  Automatic Recommendation: 12-26-20</w:delText>
        </w:r>
      </w:del>
    </w:p>
    <w:p w:rsidR="00C03302" w:rsidRPr="00EC66CD" w:rsidDel="00772288" w:rsidRDefault="00C03302" w:rsidP="00C03302">
      <w:pPr>
        <w:rPr>
          <w:del w:id="184" w:author="Patricia Dodel" w:date="2020-10-14T11:25:00Z"/>
          <w:rFonts w:ascii="Arial" w:hAnsi="Arial" w:cs="Arial"/>
        </w:rPr>
      </w:pPr>
      <w:del w:id="185" w:author="Patricia Dodel" w:date="2020-10-14T11:25:00Z">
        <w:r w:rsidRPr="00EC66CD" w:rsidDel="00772288">
          <w:rPr>
            <w:rFonts w:ascii="Arial" w:hAnsi="Arial" w:cs="Arial"/>
          </w:rPr>
          <w:tab/>
          <w:delText>Petitioner’s Agent, Brian Ivy</w:delText>
        </w:r>
      </w:del>
    </w:p>
    <w:p w:rsidR="00C03302" w:rsidRPr="00EC66CD" w:rsidDel="00772288" w:rsidRDefault="00C03302" w:rsidP="00C03302">
      <w:pPr>
        <w:rPr>
          <w:del w:id="186" w:author="Patricia Dodel" w:date="2020-10-14T11:25:00Z"/>
          <w:rFonts w:ascii="Arial" w:hAnsi="Arial" w:cs="Arial"/>
          <w:i/>
        </w:rPr>
      </w:pPr>
      <w:del w:id="187" w:author="Patricia Dodel" w:date="2020-10-14T11:25:00Z">
        <w:r w:rsidRPr="00EC66CD" w:rsidDel="00772288">
          <w:rPr>
            <w:rFonts w:ascii="Arial" w:hAnsi="Arial" w:cs="Arial"/>
            <w:i/>
          </w:rPr>
          <w:tab/>
          <w:delText>Opportunity for Public Comment</w:delText>
        </w:r>
      </w:del>
    </w:p>
    <w:p w:rsidR="00C03302" w:rsidDel="00772288" w:rsidRDefault="00C03302" w:rsidP="00C03302">
      <w:pPr>
        <w:tabs>
          <w:tab w:val="left" w:pos="720"/>
        </w:tabs>
        <w:rPr>
          <w:del w:id="188" w:author="Patricia Dodel" w:date="2020-10-14T11:25:00Z"/>
          <w:rFonts w:ascii="Arial" w:hAnsi="Arial" w:cs="Arial"/>
          <w:szCs w:val="24"/>
        </w:rPr>
      </w:pPr>
    </w:p>
    <w:p w:rsidR="00C03302" w:rsidDel="00E314AD" w:rsidRDefault="00257A74" w:rsidP="00C03302">
      <w:pPr>
        <w:ind w:left="720"/>
        <w:rPr>
          <w:del w:id="189" w:author="Patricia Dodel" w:date="2020-10-08T10:56:00Z"/>
          <w:rFonts w:ascii="Arial" w:hAnsi="Arial" w:cs="Arial"/>
          <w:bCs/>
          <w:szCs w:val="24"/>
        </w:rPr>
      </w:pPr>
      <w:del w:id="190" w:author="Patricia Dodel" w:date="2020-10-14T11:25:00Z">
        <w:r w:rsidDel="00772288">
          <w:rPr>
            <w:rFonts w:ascii="Arial" w:hAnsi="Arial" w:cs="Arial"/>
            <w:bCs/>
            <w:szCs w:val="24"/>
          </w:rPr>
          <w:delText xml:space="preserve">Planner II Amy Lowry stated the petitioner is requesting a Special Use Permit for a restaurant with outdoor seating </w:delText>
        </w:r>
      </w:del>
      <w:del w:id="191" w:author="Patricia Dodel" w:date="2020-10-08T10:51:00Z">
        <w:r w:rsidDel="005E025C">
          <w:rPr>
            <w:rFonts w:ascii="Arial" w:hAnsi="Arial" w:cs="Arial"/>
            <w:bCs/>
            <w:szCs w:val="24"/>
          </w:rPr>
          <w:delText xml:space="preserve">to operate </w:delText>
        </w:r>
      </w:del>
      <w:del w:id="192" w:author="Patricia Dodel" w:date="2020-10-14T11:25:00Z">
        <w:r w:rsidDel="00772288">
          <w:rPr>
            <w:rFonts w:ascii="Arial" w:hAnsi="Arial" w:cs="Arial"/>
            <w:bCs/>
            <w:szCs w:val="24"/>
          </w:rPr>
          <w:delText>a coffee shop at 132 West Monro</w:delText>
        </w:r>
        <w:r w:rsidR="00BA3805" w:rsidDel="00772288">
          <w:rPr>
            <w:rFonts w:ascii="Arial" w:hAnsi="Arial" w:cs="Arial"/>
            <w:bCs/>
            <w:szCs w:val="24"/>
          </w:rPr>
          <w:delText xml:space="preserve">e Avenue.  </w:delText>
        </w:r>
      </w:del>
      <w:del w:id="193" w:author="Patricia Dodel" w:date="2020-10-08T10:51:00Z">
        <w:r w:rsidR="00CB6DC2" w:rsidDel="005E025C">
          <w:rPr>
            <w:rFonts w:ascii="Arial" w:hAnsi="Arial" w:cs="Arial"/>
            <w:bCs/>
            <w:szCs w:val="24"/>
          </w:rPr>
          <w:delText xml:space="preserve">Many years </w:delText>
        </w:r>
      </w:del>
      <w:del w:id="194" w:author="Patricia Dodel" w:date="2020-10-14T11:25:00Z">
        <w:r w:rsidR="00CB6DC2" w:rsidDel="00772288">
          <w:rPr>
            <w:rFonts w:ascii="Arial" w:hAnsi="Arial" w:cs="Arial"/>
            <w:bCs/>
            <w:szCs w:val="24"/>
          </w:rPr>
          <w:delText>ago, t</w:delText>
        </w:r>
        <w:r w:rsidR="00BA3805" w:rsidDel="00772288">
          <w:rPr>
            <w:rFonts w:ascii="Arial" w:hAnsi="Arial" w:cs="Arial"/>
            <w:bCs/>
            <w:szCs w:val="24"/>
          </w:rPr>
          <w:delText>he original home had been</w:delText>
        </w:r>
        <w:r w:rsidDel="00772288">
          <w:rPr>
            <w:rFonts w:ascii="Arial" w:hAnsi="Arial" w:cs="Arial"/>
            <w:bCs/>
            <w:szCs w:val="24"/>
          </w:rPr>
          <w:delText xml:space="preserve"> converted to </w:delText>
        </w:r>
      </w:del>
      <w:del w:id="195" w:author="Patricia Dodel" w:date="2020-10-08T10:51:00Z">
        <w:r w:rsidDel="005E025C">
          <w:rPr>
            <w:rFonts w:ascii="Arial" w:hAnsi="Arial" w:cs="Arial"/>
            <w:bCs/>
            <w:szCs w:val="24"/>
          </w:rPr>
          <w:delText>an office.</w:delText>
        </w:r>
      </w:del>
      <w:del w:id="196" w:author="Patricia Dodel" w:date="2020-10-14T11:25:00Z">
        <w:r w:rsidDel="00772288">
          <w:rPr>
            <w:rFonts w:ascii="Arial" w:hAnsi="Arial" w:cs="Arial"/>
            <w:bCs/>
            <w:szCs w:val="24"/>
          </w:rPr>
          <w:delText xml:space="preserve">  </w:delText>
        </w:r>
        <w:r w:rsidR="00BA3805" w:rsidDel="00772288">
          <w:rPr>
            <w:rFonts w:ascii="Arial" w:hAnsi="Arial" w:cs="Arial"/>
            <w:bCs/>
            <w:szCs w:val="24"/>
          </w:rPr>
          <w:delText xml:space="preserve">An exterior staircase provides access to the second floor.  </w:delText>
        </w:r>
      </w:del>
      <w:del w:id="197" w:author="Patricia Dodel" w:date="2020-10-08T10:51:00Z">
        <w:r w:rsidR="00BA3805" w:rsidDel="005E025C">
          <w:rPr>
            <w:rFonts w:ascii="Arial" w:hAnsi="Arial" w:cs="Arial"/>
            <w:bCs/>
            <w:szCs w:val="24"/>
          </w:rPr>
          <w:delText xml:space="preserve">A new front deck is proposed.  </w:delText>
        </w:r>
      </w:del>
      <w:del w:id="198" w:author="Patricia Dodel" w:date="2020-10-08T10:54:00Z">
        <w:r w:rsidR="00BA3805" w:rsidDel="005E025C">
          <w:rPr>
            <w:rFonts w:ascii="Arial" w:hAnsi="Arial" w:cs="Arial"/>
            <w:bCs/>
            <w:szCs w:val="24"/>
          </w:rPr>
          <w:delText xml:space="preserve">The first floor contains 1,050 square feet and the second floor contains 778 square feet.  </w:delText>
        </w:r>
      </w:del>
      <w:del w:id="199" w:author="Patricia Dodel" w:date="2020-10-14T11:25:00Z">
        <w:r w:rsidR="00BA3805" w:rsidDel="00772288">
          <w:rPr>
            <w:rFonts w:ascii="Arial" w:hAnsi="Arial" w:cs="Arial"/>
            <w:bCs/>
            <w:szCs w:val="24"/>
          </w:rPr>
          <w:delText xml:space="preserve">The Architectural Review Board will review the exterior of the building and signs.  </w:delText>
        </w:r>
      </w:del>
      <w:del w:id="200" w:author="Patricia Dodel" w:date="2020-10-08T10:54:00Z">
        <w:r w:rsidR="00BA3805" w:rsidDel="005E025C">
          <w:rPr>
            <w:rFonts w:ascii="Arial" w:hAnsi="Arial" w:cs="Arial"/>
            <w:bCs/>
            <w:szCs w:val="24"/>
          </w:rPr>
          <w:delText xml:space="preserve">A </w:delText>
        </w:r>
      </w:del>
      <w:del w:id="201" w:author="Patricia Dodel" w:date="2020-10-14T11:25:00Z">
        <w:r w:rsidR="00BA3805" w:rsidDel="00772288">
          <w:rPr>
            <w:rFonts w:ascii="Arial" w:hAnsi="Arial" w:cs="Arial"/>
            <w:bCs/>
            <w:szCs w:val="24"/>
          </w:rPr>
          <w:delText xml:space="preserve">maximum </w:delText>
        </w:r>
      </w:del>
      <w:del w:id="202" w:author="Patricia Dodel" w:date="2020-10-08T10:54:00Z">
        <w:r w:rsidR="00BA3805" w:rsidDel="005E025C">
          <w:rPr>
            <w:rFonts w:ascii="Arial" w:hAnsi="Arial" w:cs="Arial"/>
            <w:bCs/>
            <w:szCs w:val="24"/>
          </w:rPr>
          <w:delText xml:space="preserve">of 12 seats could be provided on the exterior as </w:delText>
        </w:r>
      </w:del>
      <w:del w:id="203" w:author="Patricia Dodel" w:date="2020-10-14T11:25:00Z">
        <w:r w:rsidR="00BA3805" w:rsidDel="00772288">
          <w:rPr>
            <w:rFonts w:ascii="Arial" w:hAnsi="Arial" w:cs="Arial"/>
            <w:bCs/>
            <w:szCs w:val="24"/>
          </w:rPr>
          <w:delText xml:space="preserve">an accessory use.  Outdoor speakers are proposed for music.  </w:delText>
        </w:r>
      </w:del>
    </w:p>
    <w:p w:rsidR="00BA3805" w:rsidDel="00772288" w:rsidRDefault="00BA3805" w:rsidP="00C03302">
      <w:pPr>
        <w:ind w:left="720"/>
        <w:rPr>
          <w:del w:id="204" w:author="Patricia Dodel" w:date="2020-10-14T11:25:00Z"/>
          <w:rFonts w:ascii="Arial" w:hAnsi="Arial" w:cs="Arial"/>
          <w:bCs/>
          <w:szCs w:val="24"/>
        </w:rPr>
      </w:pPr>
    </w:p>
    <w:p w:rsidR="00BA3805" w:rsidDel="003B20FE" w:rsidRDefault="00BA3805" w:rsidP="00C03302">
      <w:pPr>
        <w:ind w:left="720"/>
        <w:rPr>
          <w:del w:id="205" w:author="Patricia Dodel" w:date="2020-10-08T08:20:00Z"/>
          <w:rFonts w:ascii="Arial" w:hAnsi="Arial" w:cs="Arial"/>
          <w:bCs/>
          <w:szCs w:val="24"/>
        </w:rPr>
      </w:pPr>
      <w:del w:id="206" w:author="Patricia Dodel" w:date="2020-10-08T08:20:00Z">
        <w:r w:rsidDel="003B20FE">
          <w:rPr>
            <w:rFonts w:ascii="Arial" w:hAnsi="Arial" w:cs="Arial"/>
            <w:bCs/>
            <w:szCs w:val="24"/>
          </w:rPr>
          <w:delText>Commissioner Feiner inquired about the Special Use Permit granted for the petitioner at 142 West Monroe being “attached” to the real estate and not the applicant and expressed concern regarding two coffee shops adjacent to one another.  Planning and Development Services Director Raiche commented that he would contact the City Attorney whether or not the property owner can release the existing SUP.</w:delText>
        </w:r>
      </w:del>
    </w:p>
    <w:p w:rsidR="00BA3805" w:rsidDel="00772288" w:rsidRDefault="00BA3805" w:rsidP="00C03302">
      <w:pPr>
        <w:ind w:left="720"/>
        <w:rPr>
          <w:del w:id="207" w:author="Patricia Dodel" w:date="2020-10-14T11:25:00Z"/>
          <w:rFonts w:ascii="Arial" w:hAnsi="Arial" w:cs="Arial"/>
          <w:bCs/>
          <w:szCs w:val="24"/>
        </w:rPr>
      </w:pPr>
    </w:p>
    <w:p w:rsidR="00BA3805" w:rsidDel="00772288" w:rsidRDefault="00BA3805" w:rsidP="00C03302">
      <w:pPr>
        <w:ind w:left="720"/>
        <w:rPr>
          <w:del w:id="208" w:author="Patricia Dodel" w:date="2020-10-14T11:25:00Z"/>
          <w:rFonts w:ascii="Arial" w:hAnsi="Arial" w:cs="Arial"/>
          <w:bCs/>
          <w:szCs w:val="24"/>
        </w:rPr>
      </w:pPr>
      <w:del w:id="209" w:author="Patricia Dodel" w:date="2020-10-14T11:25:00Z">
        <w:r w:rsidDel="00772288">
          <w:rPr>
            <w:rFonts w:ascii="Arial" w:hAnsi="Arial" w:cs="Arial"/>
            <w:bCs/>
            <w:szCs w:val="24"/>
          </w:rPr>
          <w:delText>Brian Ivy stated they</w:delText>
        </w:r>
      </w:del>
      <w:del w:id="210" w:author="Patricia Dodel" w:date="2020-10-08T10:59:00Z">
        <w:r w:rsidDel="00D43DE8">
          <w:rPr>
            <w:rFonts w:ascii="Arial" w:hAnsi="Arial" w:cs="Arial"/>
            <w:bCs/>
            <w:szCs w:val="24"/>
          </w:rPr>
          <w:delText xml:space="preserve"> are pursuing a shared parking agreem</w:delText>
        </w:r>
        <w:r w:rsidR="002D1E1F" w:rsidDel="00D43DE8">
          <w:rPr>
            <w:rFonts w:ascii="Arial" w:hAnsi="Arial" w:cs="Arial"/>
            <w:bCs/>
            <w:szCs w:val="24"/>
          </w:rPr>
          <w:delText xml:space="preserve">ent with 142 West Monroe and </w:delText>
        </w:r>
      </w:del>
      <w:del w:id="211" w:author="Patricia Dodel" w:date="2020-10-14T11:25:00Z">
        <w:r w:rsidR="002D1E1F" w:rsidDel="00772288">
          <w:rPr>
            <w:rFonts w:ascii="Arial" w:hAnsi="Arial" w:cs="Arial"/>
            <w:bCs/>
            <w:szCs w:val="24"/>
          </w:rPr>
          <w:delText>314</w:delText>
        </w:r>
        <w:r w:rsidDel="00772288">
          <w:rPr>
            <w:rFonts w:ascii="Arial" w:hAnsi="Arial" w:cs="Arial"/>
            <w:bCs/>
            <w:szCs w:val="24"/>
          </w:rPr>
          <w:delText xml:space="preserve"> South Clay </w:delText>
        </w:r>
      </w:del>
      <w:del w:id="212" w:author="Patricia Dodel" w:date="2020-10-08T11:04:00Z">
        <w:r w:rsidDel="00D43DE8">
          <w:rPr>
            <w:rFonts w:ascii="Arial" w:hAnsi="Arial" w:cs="Arial"/>
            <w:bCs/>
            <w:szCs w:val="24"/>
          </w:rPr>
          <w:delText>because they need six additional parking spaces.</w:delText>
        </w:r>
        <w:r w:rsidR="002D1E1F" w:rsidDel="00D43DE8">
          <w:rPr>
            <w:rFonts w:ascii="Arial" w:hAnsi="Arial" w:cs="Arial"/>
            <w:bCs/>
            <w:szCs w:val="24"/>
          </w:rPr>
          <w:delText xml:space="preserve"> M</w:delText>
        </w:r>
      </w:del>
      <w:del w:id="213" w:author="Patricia Dodel" w:date="2020-10-14T11:25:00Z">
        <w:r w:rsidR="002D1E1F" w:rsidDel="00772288">
          <w:rPr>
            <w:rFonts w:ascii="Arial" w:hAnsi="Arial" w:cs="Arial"/>
            <w:bCs/>
            <w:szCs w:val="24"/>
          </w:rPr>
          <w:delText xml:space="preserve">r. Raiche </w:delText>
        </w:r>
      </w:del>
      <w:ins w:id="214" w:author="Jonathan D. Raiche" w:date="2020-10-12T08:47:00Z">
        <w:del w:id="215" w:author="Patricia Dodel" w:date="2020-10-14T11:25:00Z">
          <w:r w:rsidR="00944ABE" w:rsidDel="00772288">
            <w:rPr>
              <w:rFonts w:ascii="Arial" w:hAnsi="Arial" w:cs="Arial"/>
              <w:bCs/>
              <w:szCs w:val="24"/>
            </w:rPr>
            <w:delText>s</w:delText>
          </w:r>
        </w:del>
      </w:ins>
      <w:del w:id="216" w:author="Patricia Dodel" w:date="2020-10-08T11:08:00Z">
        <w:r w:rsidR="002D1E1F" w:rsidDel="00E57BB6">
          <w:rPr>
            <w:rFonts w:ascii="Arial" w:hAnsi="Arial" w:cs="Arial"/>
            <w:bCs/>
            <w:szCs w:val="24"/>
          </w:rPr>
          <w:delText>added the conversion of the existing building to restaurant use does not require additional parking, the additional parking is required for outdoor seating area of more than 12 seats.</w:delText>
        </w:r>
      </w:del>
    </w:p>
    <w:p w:rsidR="00C03302" w:rsidDel="00772288" w:rsidRDefault="00C03302" w:rsidP="00C03302">
      <w:pPr>
        <w:rPr>
          <w:del w:id="217" w:author="Patricia Dodel" w:date="2020-10-14T11:25:00Z"/>
          <w:rFonts w:ascii="Arial" w:hAnsi="Arial" w:cs="Arial"/>
          <w:bCs/>
          <w:szCs w:val="24"/>
        </w:rPr>
      </w:pPr>
    </w:p>
    <w:p w:rsidR="002D1E1F" w:rsidDel="00E57BB6" w:rsidRDefault="002D1E1F" w:rsidP="002D1E1F">
      <w:pPr>
        <w:ind w:left="720"/>
        <w:rPr>
          <w:del w:id="218" w:author="Patricia Dodel" w:date="2020-10-08T11:11:00Z"/>
          <w:rFonts w:ascii="Arial" w:hAnsi="Arial" w:cs="Arial"/>
          <w:bCs/>
          <w:szCs w:val="24"/>
        </w:rPr>
      </w:pPr>
      <w:del w:id="219" w:author="Patricia Dodel" w:date="2020-10-08T11:11:00Z">
        <w:r w:rsidDel="00E57BB6">
          <w:rPr>
            <w:rFonts w:ascii="Arial" w:hAnsi="Arial" w:cs="Arial"/>
            <w:bCs/>
            <w:szCs w:val="24"/>
          </w:rPr>
          <w:delText xml:space="preserve">In response to Commissioner Evens question about a location for unloading trucks, Mr. Ivy responded it would be behind the building adjacent to the ADA </w:delText>
        </w:r>
        <w:r w:rsidDel="00E57BB6">
          <w:rPr>
            <w:rFonts w:ascii="Arial" w:hAnsi="Arial" w:cs="Arial"/>
            <w:bCs/>
            <w:szCs w:val="24"/>
          </w:rPr>
          <w:lastRenderedPageBreak/>
          <w:delText>ramp.  He added that the proposed hours of operation are 6 a.m. to 6 p.m.</w:delText>
        </w:r>
      </w:del>
    </w:p>
    <w:p w:rsidR="002D1E1F" w:rsidDel="00E57BB6" w:rsidRDefault="002D1E1F" w:rsidP="002D1E1F">
      <w:pPr>
        <w:ind w:left="720"/>
        <w:rPr>
          <w:del w:id="220" w:author="Patricia Dodel" w:date="2020-10-08T11:11:00Z"/>
          <w:rFonts w:ascii="Arial" w:hAnsi="Arial" w:cs="Arial"/>
          <w:bCs/>
          <w:szCs w:val="24"/>
        </w:rPr>
      </w:pPr>
    </w:p>
    <w:p w:rsidR="002D1E1F" w:rsidDel="00E57BB6" w:rsidRDefault="002D1E1F" w:rsidP="002D1E1F">
      <w:pPr>
        <w:ind w:left="720"/>
        <w:rPr>
          <w:del w:id="221" w:author="Patricia Dodel" w:date="2020-10-08T11:11:00Z"/>
          <w:rFonts w:ascii="Arial" w:hAnsi="Arial" w:cs="Arial"/>
          <w:bCs/>
          <w:szCs w:val="24"/>
        </w:rPr>
      </w:pPr>
      <w:del w:id="222" w:author="Patricia Dodel" w:date="2020-10-08T11:11:00Z">
        <w:r w:rsidDel="00E57BB6">
          <w:rPr>
            <w:rFonts w:ascii="Arial" w:hAnsi="Arial" w:cs="Arial"/>
            <w:bCs/>
            <w:szCs w:val="24"/>
          </w:rPr>
          <w:delText>In response to Mr. Adkins questions regarding food, alcohol, and music, Mr. Ivy responded foo</w:delText>
        </w:r>
      </w:del>
      <w:ins w:id="223" w:author="Jonathan D. Raiche" w:date="2020-09-28T14:45:00Z">
        <w:del w:id="224" w:author="Patricia Dodel" w:date="2020-10-08T11:11:00Z">
          <w:r w:rsidR="005B0D99" w:rsidDel="00E57BB6">
            <w:rPr>
              <w:rFonts w:ascii="Arial" w:hAnsi="Arial" w:cs="Arial"/>
              <w:bCs/>
              <w:szCs w:val="24"/>
            </w:rPr>
            <w:delText>d</w:delText>
          </w:r>
        </w:del>
      </w:ins>
      <w:del w:id="225" w:author="Patricia Dodel" w:date="2020-10-08T11:11:00Z">
        <w:r w:rsidDel="00E57BB6">
          <w:rPr>
            <w:rFonts w:ascii="Arial" w:hAnsi="Arial" w:cs="Arial"/>
            <w:bCs/>
            <w:szCs w:val="24"/>
          </w:rPr>
          <w:delText xml:space="preserve">t would consist of paninis and pre-packaged items and there would be limited food preparation with a microwave and panini press, no alcohol would be </w:delText>
        </w:r>
        <w:r w:rsidR="00CB6DC2" w:rsidDel="00E57BB6">
          <w:rPr>
            <w:rFonts w:ascii="Arial" w:hAnsi="Arial" w:cs="Arial"/>
            <w:bCs/>
            <w:szCs w:val="24"/>
          </w:rPr>
          <w:delText>served, and “background” music would be played through speakers.</w:delText>
        </w:r>
      </w:del>
      <w:ins w:id="226" w:author="Jonathan D. Raiche" w:date="2020-09-28T14:46:00Z">
        <w:del w:id="227" w:author="Patricia Dodel" w:date="2020-10-08T11:11:00Z">
          <w:r w:rsidR="005B0D99" w:rsidDel="00E57BB6">
            <w:rPr>
              <w:rFonts w:ascii="Arial" w:hAnsi="Arial" w:cs="Arial"/>
              <w:bCs/>
              <w:szCs w:val="24"/>
            </w:rPr>
            <w:delText xml:space="preserve">  However, the applicant would not want to limit themselves to not having an option for potential live music outdoors.</w:delText>
          </w:r>
        </w:del>
      </w:ins>
    </w:p>
    <w:p w:rsidR="002D1E1F" w:rsidDel="00E57BB6" w:rsidRDefault="002D1E1F" w:rsidP="002D1E1F">
      <w:pPr>
        <w:ind w:left="720"/>
        <w:rPr>
          <w:del w:id="228" w:author="Patricia Dodel" w:date="2020-10-08T11:11:00Z"/>
          <w:rFonts w:ascii="Arial" w:hAnsi="Arial" w:cs="Arial"/>
          <w:bCs/>
          <w:szCs w:val="24"/>
        </w:rPr>
      </w:pPr>
    </w:p>
    <w:p w:rsidR="00C03302" w:rsidDel="00CA3208" w:rsidRDefault="00C03302" w:rsidP="00286264">
      <w:pPr>
        <w:tabs>
          <w:tab w:val="left" w:pos="720"/>
        </w:tabs>
        <w:ind w:left="720"/>
        <w:rPr>
          <w:del w:id="229" w:author="Patricia Dodel" w:date="2020-10-02T08:00:00Z"/>
          <w:rFonts w:ascii="Arial" w:hAnsi="Arial" w:cs="Arial"/>
          <w:szCs w:val="24"/>
        </w:rPr>
      </w:pPr>
      <w:del w:id="230" w:author="Patricia Dodel" w:date="2020-10-02T08:00:00Z">
        <w:r w:rsidDel="00CA3208">
          <w:rPr>
            <w:rFonts w:ascii="Arial" w:hAnsi="Arial" w:cs="Arial"/>
            <w:szCs w:val="24"/>
          </w:rPr>
          <w:delText>Chairman Adkins appointed Commissioners</w:delText>
        </w:r>
        <w:r w:rsidR="002D1E1F" w:rsidDel="00CA3208">
          <w:rPr>
            <w:rFonts w:ascii="Arial" w:hAnsi="Arial" w:cs="Arial"/>
            <w:szCs w:val="24"/>
          </w:rPr>
          <w:delText xml:space="preserve"> Evens and Eagleton</w:delText>
        </w:r>
        <w:r w:rsidDel="00CA3208">
          <w:rPr>
            <w:rFonts w:ascii="Arial" w:hAnsi="Arial" w:cs="Arial"/>
            <w:szCs w:val="24"/>
          </w:rPr>
          <w:delText xml:space="preserve"> to the Subcommittee, and the Subcommittee scheduled a meeting to be held via Zoom on September </w:delText>
        </w:r>
        <w:r w:rsidR="002D1E1F" w:rsidDel="00CA3208">
          <w:rPr>
            <w:rFonts w:ascii="Arial" w:hAnsi="Arial" w:cs="Arial"/>
            <w:szCs w:val="24"/>
          </w:rPr>
          <w:delText xml:space="preserve">24 </w:delText>
        </w:r>
        <w:r w:rsidDel="00CA3208">
          <w:rPr>
            <w:rFonts w:ascii="Arial" w:hAnsi="Arial" w:cs="Arial"/>
            <w:szCs w:val="24"/>
          </w:rPr>
          <w:delText>at</w:delText>
        </w:r>
        <w:r w:rsidR="002D1E1F" w:rsidDel="00CA3208">
          <w:rPr>
            <w:rFonts w:ascii="Arial" w:hAnsi="Arial" w:cs="Arial"/>
            <w:szCs w:val="24"/>
          </w:rPr>
          <w:delText xml:space="preserve"> 9 a.m.</w:delText>
        </w:r>
      </w:del>
    </w:p>
    <w:p w:rsidR="00772288" w:rsidRPr="002D5917" w:rsidRDefault="006148B3" w:rsidP="002A3EAC">
      <w:pPr>
        <w:rPr>
          <w:ins w:id="231" w:author="Patricia Dodel" w:date="2020-10-14T11:25:00Z"/>
          <w:rFonts w:ascii="Arial" w:hAnsi="Arial" w:cs="Arial"/>
          <w:b/>
          <w:szCs w:val="24"/>
        </w:rPr>
      </w:pPr>
      <w:ins w:id="232" w:author="Jonathan D. Raiche" w:date="2020-10-12T08:58:00Z">
        <w:del w:id="233" w:author="Patricia Dodel" w:date="2020-10-14T11:25:00Z">
          <w:r w:rsidDel="00772288">
            <w:rPr>
              <w:rFonts w:ascii="Arial" w:hAnsi="Arial" w:cs="Arial"/>
              <w:bCs/>
              <w:szCs w:val="24"/>
            </w:rPr>
            <w:delText xml:space="preserve"> which would be classified as a permitted use</w:delText>
          </w:r>
        </w:del>
      </w:ins>
      <w:ins w:id="234" w:author="Patricia Dodel" w:date="2020-10-14T11:25:00Z">
        <w:r w:rsidR="00772288">
          <w:rPr>
            <w:rFonts w:ascii="Arial" w:hAnsi="Arial" w:cs="Arial"/>
            <w:b/>
            <w:szCs w:val="24"/>
          </w:rPr>
          <w:t>3</w:t>
        </w:r>
        <w:r w:rsidR="00772288" w:rsidRPr="002D5917">
          <w:rPr>
            <w:rFonts w:ascii="Arial" w:hAnsi="Arial" w:cs="Arial"/>
            <w:b/>
            <w:szCs w:val="24"/>
          </w:rPr>
          <w:t>.</w:t>
        </w:r>
        <w:r w:rsidR="00772288" w:rsidRPr="002D5917">
          <w:rPr>
            <w:rFonts w:ascii="Arial" w:hAnsi="Arial" w:cs="Arial"/>
            <w:b/>
            <w:szCs w:val="24"/>
          </w:rPr>
          <w:tab/>
          <w:t>PZ-5-21  SITE PLAN REVIEW (MULTI FAMILY) – 144 WEST ADAMS AVE</w:t>
        </w:r>
      </w:ins>
    </w:p>
    <w:p w:rsidR="00772288" w:rsidRDefault="00772288" w:rsidP="00772288">
      <w:pPr>
        <w:tabs>
          <w:tab w:val="left" w:pos="720"/>
          <w:tab w:val="left" w:pos="1080"/>
        </w:tabs>
        <w:rPr>
          <w:ins w:id="235" w:author="Patricia Dodel" w:date="2020-10-14T11:25:00Z"/>
          <w:rFonts w:ascii="Arial" w:hAnsi="Arial" w:cs="Arial"/>
          <w:szCs w:val="24"/>
        </w:rPr>
      </w:pPr>
      <w:ins w:id="236" w:author="Patricia Dodel" w:date="2020-10-14T11:25:00Z">
        <w:r>
          <w:rPr>
            <w:rFonts w:ascii="Arial" w:hAnsi="Arial" w:cs="Arial"/>
            <w:szCs w:val="24"/>
          </w:rPr>
          <w:tab/>
          <w:t>Submitted:  10-1-20  Automatic Recommendation:  1-29-21</w:t>
        </w:r>
      </w:ins>
    </w:p>
    <w:p w:rsidR="00772288" w:rsidRDefault="00772288" w:rsidP="00772288">
      <w:pPr>
        <w:tabs>
          <w:tab w:val="left" w:pos="720"/>
          <w:tab w:val="left" w:pos="1080"/>
        </w:tabs>
        <w:rPr>
          <w:ins w:id="237" w:author="Patricia Dodel" w:date="2020-10-14T11:25:00Z"/>
          <w:rFonts w:ascii="Arial" w:hAnsi="Arial" w:cs="Arial"/>
          <w:szCs w:val="24"/>
        </w:rPr>
      </w:pPr>
      <w:ins w:id="238" w:author="Patricia Dodel" w:date="2020-10-14T11:25:00Z">
        <w:r>
          <w:rPr>
            <w:rFonts w:ascii="Arial" w:hAnsi="Arial" w:cs="Arial"/>
            <w:szCs w:val="24"/>
          </w:rPr>
          <w:tab/>
          <w:t>Petitioner’s Agent, Adam Hartig</w:t>
        </w:r>
      </w:ins>
    </w:p>
    <w:p w:rsidR="00772288" w:rsidRPr="004E1109" w:rsidRDefault="00772288" w:rsidP="00772288">
      <w:pPr>
        <w:tabs>
          <w:tab w:val="left" w:pos="720"/>
          <w:tab w:val="left" w:pos="1080"/>
        </w:tabs>
        <w:rPr>
          <w:ins w:id="239" w:author="Patricia Dodel" w:date="2020-10-14T11:25:00Z"/>
          <w:rFonts w:ascii="Arial" w:hAnsi="Arial" w:cs="Arial"/>
          <w:b/>
          <w:szCs w:val="24"/>
        </w:rPr>
      </w:pPr>
      <w:ins w:id="240" w:author="Patricia Dodel" w:date="2020-10-14T11:25:00Z">
        <w:r w:rsidRPr="004E1109">
          <w:rPr>
            <w:rFonts w:ascii="Arial" w:hAnsi="Arial" w:cs="Arial"/>
            <w:b/>
            <w:szCs w:val="24"/>
          </w:rPr>
          <w:tab/>
        </w:r>
      </w:ins>
    </w:p>
    <w:p w:rsidR="00EE50EA" w:rsidRDefault="00772288" w:rsidP="00EE50EA">
      <w:pPr>
        <w:ind w:left="720"/>
        <w:rPr>
          <w:ins w:id="241" w:author="Patricia Dodel" w:date="2020-10-22T10:08:00Z"/>
          <w:rFonts w:ascii="Arial" w:hAnsi="Arial" w:cs="Arial"/>
          <w:szCs w:val="24"/>
        </w:rPr>
      </w:pPr>
      <w:ins w:id="242" w:author="Patricia Dodel" w:date="2020-10-14T11:25:00Z">
        <w:r>
          <w:rPr>
            <w:rFonts w:ascii="Arial" w:hAnsi="Arial" w:cs="Arial"/>
            <w:szCs w:val="24"/>
          </w:rPr>
          <w:t xml:space="preserve">Planning and Development Services Director </w:t>
        </w:r>
      </w:ins>
      <w:ins w:id="243" w:author="Patricia Dodel" w:date="2020-10-26T14:41:00Z">
        <w:r w:rsidR="002A3EAC">
          <w:rPr>
            <w:rFonts w:ascii="Arial" w:hAnsi="Arial" w:cs="Arial"/>
            <w:szCs w:val="24"/>
          </w:rPr>
          <w:t xml:space="preserve">Jonathan </w:t>
        </w:r>
      </w:ins>
      <w:ins w:id="244" w:author="Patricia Dodel" w:date="2020-10-14T11:25:00Z">
        <w:r>
          <w:rPr>
            <w:rFonts w:ascii="Arial" w:hAnsi="Arial" w:cs="Arial"/>
            <w:szCs w:val="24"/>
          </w:rPr>
          <w:t>Raiche stated</w:t>
        </w:r>
      </w:ins>
      <w:ins w:id="245" w:author="Patricia Dodel" w:date="2020-10-22T09:45:00Z">
        <w:r w:rsidR="00F717A7">
          <w:rPr>
            <w:rFonts w:ascii="Arial" w:hAnsi="Arial" w:cs="Arial"/>
            <w:szCs w:val="24"/>
          </w:rPr>
          <w:t xml:space="preserve"> a similar project was proposed on this property earlier this year.  </w:t>
        </w:r>
      </w:ins>
      <w:ins w:id="246" w:author="Patricia Dodel" w:date="2020-10-22T10:07:00Z">
        <w:r w:rsidR="006D259B" w:rsidRPr="00D17B6D">
          <w:rPr>
            <w:rFonts w:ascii="Arial" w:hAnsi="Arial" w:cs="Arial"/>
            <w:szCs w:val="24"/>
          </w:rPr>
          <w:t xml:space="preserve">This lot on the southeast corner of Clay Avenue and Adams Avenue currently contains a vacant one-story office building most-recently occupied by an optometrist office and the Spanish Club House.  </w:t>
        </w:r>
      </w:ins>
      <w:ins w:id="247" w:author="Patricia Dodel" w:date="2020-10-22T09:51:00Z">
        <w:r w:rsidR="00F717A7">
          <w:rPr>
            <w:rFonts w:ascii="Arial" w:hAnsi="Arial" w:cs="Arial"/>
            <w:szCs w:val="24"/>
          </w:rPr>
          <w:t xml:space="preserve">Last year, multi-family use was added as a permitted use in the B-2 Zoning District when not located on a street designated as mandatory commercial </w:t>
        </w:r>
      </w:ins>
      <w:ins w:id="248" w:author="Patricia Dodel" w:date="2020-10-22T09:52:00Z">
        <w:r w:rsidR="00F717A7">
          <w:rPr>
            <w:rFonts w:ascii="Arial" w:hAnsi="Arial" w:cs="Arial"/>
            <w:szCs w:val="24"/>
          </w:rPr>
          <w:t xml:space="preserve">in the Downtown Master Plan.  Adams Avenue is designated as mandatory commercial; however, Clay Avenue is not.  An amendment to the Framework Plan would be required to remove the requirement for </w:t>
        </w:r>
      </w:ins>
      <w:ins w:id="249" w:author="Patricia Dodel" w:date="2020-10-22T09:53:00Z">
        <w:r w:rsidR="00F717A7">
          <w:rPr>
            <w:rFonts w:ascii="Arial" w:hAnsi="Arial" w:cs="Arial"/>
            <w:szCs w:val="24"/>
          </w:rPr>
          <w:t>commercial</w:t>
        </w:r>
      </w:ins>
      <w:ins w:id="250" w:author="Patricia Dodel" w:date="2020-10-22T09:52:00Z">
        <w:r w:rsidR="00F717A7">
          <w:rPr>
            <w:rFonts w:ascii="Arial" w:hAnsi="Arial" w:cs="Arial"/>
            <w:szCs w:val="24"/>
          </w:rPr>
          <w:t xml:space="preserve"> </w:t>
        </w:r>
      </w:ins>
      <w:ins w:id="251" w:author="Patricia Dodel" w:date="2020-10-22T09:53:00Z">
        <w:r w:rsidR="00F717A7">
          <w:rPr>
            <w:rFonts w:ascii="Arial" w:hAnsi="Arial" w:cs="Arial"/>
            <w:szCs w:val="24"/>
          </w:rPr>
          <w:t xml:space="preserve">use at this corner.  The </w:t>
        </w:r>
      </w:ins>
      <w:ins w:id="252" w:author="Patricia Dodel" w:date="2020-10-22T10:01:00Z">
        <w:r w:rsidR="006D259B">
          <w:rPr>
            <w:rFonts w:ascii="Arial" w:hAnsi="Arial" w:cs="Arial"/>
            <w:szCs w:val="24"/>
          </w:rPr>
          <w:t>multi-family building</w:t>
        </w:r>
      </w:ins>
      <w:ins w:id="253" w:author="Patricia Dodel" w:date="2020-10-22T10:23:00Z">
        <w:r w:rsidR="00C4211E">
          <w:rPr>
            <w:rFonts w:ascii="Arial" w:hAnsi="Arial" w:cs="Arial"/>
            <w:szCs w:val="24"/>
          </w:rPr>
          <w:t xml:space="preserve"> (PZ-26-20)</w:t>
        </w:r>
      </w:ins>
      <w:ins w:id="254" w:author="Patricia Dodel" w:date="2020-10-22T10:01:00Z">
        <w:r w:rsidR="006D259B">
          <w:rPr>
            <w:rFonts w:ascii="Arial" w:hAnsi="Arial" w:cs="Arial"/>
            <w:szCs w:val="24"/>
          </w:rPr>
          <w:t xml:space="preserve"> proposed in </w:t>
        </w:r>
      </w:ins>
      <w:ins w:id="255" w:author="Patricia Dodel" w:date="2020-10-22T09:53:00Z">
        <w:r w:rsidR="006D259B">
          <w:rPr>
            <w:rFonts w:ascii="Arial" w:hAnsi="Arial" w:cs="Arial"/>
            <w:szCs w:val="24"/>
          </w:rPr>
          <w:t>February 2020 included four units and the current prop</w:t>
        </w:r>
      </w:ins>
      <w:ins w:id="256" w:author="Patricia Dodel" w:date="2020-10-22T10:02:00Z">
        <w:r w:rsidR="006D259B">
          <w:rPr>
            <w:rFonts w:ascii="Arial" w:hAnsi="Arial" w:cs="Arial"/>
            <w:szCs w:val="24"/>
          </w:rPr>
          <w:t xml:space="preserve">osal is three units.  Underground storm water detention chambers are proposed under the drive aisle adjacent </w:t>
        </w:r>
      </w:ins>
      <w:ins w:id="257" w:author="Patricia Dodel" w:date="2020-10-22T10:03:00Z">
        <w:r w:rsidR="006D259B">
          <w:rPr>
            <w:rFonts w:ascii="Arial" w:hAnsi="Arial" w:cs="Arial"/>
            <w:szCs w:val="24"/>
          </w:rPr>
          <w:t>to the</w:t>
        </w:r>
      </w:ins>
      <w:ins w:id="258" w:author="Patricia Dodel" w:date="2020-10-22T10:02:00Z">
        <w:r w:rsidR="006D259B">
          <w:rPr>
            <w:rFonts w:ascii="Arial" w:hAnsi="Arial" w:cs="Arial"/>
            <w:szCs w:val="24"/>
          </w:rPr>
          <w:t xml:space="preserve"> </w:t>
        </w:r>
      </w:ins>
      <w:ins w:id="259" w:author="Patricia Dodel" w:date="2020-10-22T10:03:00Z">
        <w:r w:rsidR="006D259B">
          <w:rPr>
            <w:rFonts w:ascii="Arial" w:hAnsi="Arial" w:cs="Arial"/>
            <w:szCs w:val="24"/>
          </w:rPr>
          <w:t xml:space="preserve">garages. </w:t>
        </w:r>
      </w:ins>
    </w:p>
    <w:p w:rsidR="00CA3208" w:rsidRDefault="006D259B" w:rsidP="00772288">
      <w:pPr>
        <w:rPr>
          <w:ins w:id="260" w:author="Patricia Dodel" w:date="2020-10-22T10:04:00Z"/>
          <w:rFonts w:ascii="Arial" w:hAnsi="Arial" w:cs="Arial"/>
          <w:szCs w:val="24"/>
        </w:rPr>
      </w:pPr>
      <w:ins w:id="261" w:author="Patricia Dodel" w:date="2020-10-22T10:03:00Z">
        <w:r>
          <w:rPr>
            <w:rFonts w:ascii="Arial" w:hAnsi="Arial" w:cs="Arial"/>
            <w:szCs w:val="24"/>
          </w:rPr>
          <w:t xml:space="preserve"> </w:t>
        </w:r>
      </w:ins>
    </w:p>
    <w:p w:rsidR="006D259B" w:rsidRDefault="006D259B" w:rsidP="006D259B">
      <w:pPr>
        <w:ind w:left="720"/>
        <w:rPr>
          <w:ins w:id="262" w:author="Patricia Dodel" w:date="2020-10-22T10:18:00Z"/>
          <w:rFonts w:ascii="Arial" w:hAnsi="Arial" w:cs="Arial"/>
          <w:szCs w:val="24"/>
        </w:rPr>
      </w:pPr>
      <w:ins w:id="263" w:author="Patricia Dodel" w:date="2020-10-22T10:04:00Z">
        <w:r w:rsidRPr="00D17B6D">
          <w:rPr>
            <w:rFonts w:ascii="Arial" w:hAnsi="Arial" w:cs="Arial"/>
            <w:szCs w:val="24"/>
          </w:rPr>
          <w:t xml:space="preserve">The proposed three-story building would contain </w:t>
        </w:r>
      </w:ins>
      <w:ins w:id="264" w:author="Patricia Dodel" w:date="2020-10-22T10:07:00Z">
        <w:r>
          <w:rPr>
            <w:rFonts w:ascii="Arial" w:hAnsi="Arial" w:cs="Arial"/>
            <w:szCs w:val="24"/>
          </w:rPr>
          <w:t>three</w:t>
        </w:r>
      </w:ins>
      <w:ins w:id="265" w:author="Patricia Dodel" w:date="2020-10-22T10:36:00Z">
        <w:r w:rsidR="0019026B">
          <w:rPr>
            <w:rFonts w:ascii="Arial" w:hAnsi="Arial" w:cs="Arial"/>
            <w:szCs w:val="24"/>
          </w:rPr>
          <w:t xml:space="preserve"> two-car</w:t>
        </w:r>
      </w:ins>
      <w:ins w:id="266" w:author="Patricia Dodel" w:date="2020-10-22T10:04:00Z">
        <w:r w:rsidRPr="00D17B6D">
          <w:rPr>
            <w:rFonts w:ascii="Arial" w:hAnsi="Arial" w:cs="Arial"/>
            <w:szCs w:val="24"/>
          </w:rPr>
          <w:t xml:space="preserve"> garages on the first floor and </w:t>
        </w:r>
      </w:ins>
      <w:ins w:id="267" w:author="Patricia Dodel" w:date="2020-10-22T10:07:00Z">
        <w:r w:rsidR="00EE50EA">
          <w:rPr>
            <w:rFonts w:ascii="Arial" w:hAnsi="Arial" w:cs="Arial"/>
            <w:szCs w:val="24"/>
          </w:rPr>
          <w:t xml:space="preserve">one </w:t>
        </w:r>
      </w:ins>
      <w:ins w:id="268" w:author="Patricia Dodel" w:date="2020-10-22T10:04:00Z">
        <w:r w:rsidR="00EE50EA">
          <w:rPr>
            <w:rFonts w:ascii="Arial" w:hAnsi="Arial" w:cs="Arial"/>
            <w:szCs w:val="24"/>
          </w:rPr>
          <w:t>condominium unit</w:t>
        </w:r>
        <w:r w:rsidRPr="00D17B6D">
          <w:rPr>
            <w:rFonts w:ascii="Arial" w:hAnsi="Arial" w:cs="Arial"/>
            <w:szCs w:val="24"/>
          </w:rPr>
          <w:t xml:space="preserve"> on each of the second and third floors</w:t>
        </w:r>
      </w:ins>
      <w:ins w:id="269" w:author="Patricia Dodel" w:date="2020-10-22T10:08:00Z">
        <w:r w:rsidR="00EE50EA">
          <w:rPr>
            <w:rFonts w:ascii="Arial" w:hAnsi="Arial" w:cs="Arial"/>
            <w:szCs w:val="24"/>
          </w:rPr>
          <w:t xml:space="preserve"> on the east side of the building and one condominium unit occupying the second and third floors on the west side of the building</w:t>
        </w:r>
      </w:ins>
      <w:ins w:id="270" w:author="Patricia Dodel" w:date="2020-10-22T10:04:00Z">
        <w:r w:rsidRPr="00D17B6D">
          <w:rPr>
            <w:rFonts w:ascii="Arial" w:hAnsi="Arial" w:cs="Arial"/>
            <w:szCs w:val="24"/>
          </w:rPr>
          <w:t xml:space="preserve">. </w:t>
        </w:r>
      </w:ins>
      <w:ins w:id="271" w:author="Patricia Dodel" w:date="2020-10-22T11:30:00Z">
        <w:r w:rsidR="000366D2">
          <w:rPr>
            <w:rFonts w:ascii="Arial" w:hAnsi="Arial" w:cs="Arial"/>
            <w:szCs w:val="24"/>
          </w:rPr>
          <w:t>A front entry would provide p</w:t>
        </w:r>
      </w:ins>
      <w:ins w:id="272" w:author="Patricia Dodel" w:date="2020-10-22T10:09:00Z">
        <w:r w:rsidR="00EE50EA">
          <w:rPr>
            <w:rFonts w:ascii="Arial" w:hAnsi="Arial" w:cs="Arial"/>
            <w:szCs w:val="24"/>
          </w:rPr>
          <w:t xml:space="preserve">edestrian access </w:t>
        </w:r>
      </w:ins>
      <w:ins w:id="273" w:author="Patricia Dodel" w:date="2020-10-22T11:31:00Z">
        <w:r w:rsidR="000366D2">
          <w:rPr>
            <w:rFonts w:ascii="Arial" w:hAnsi="Arial" w:cs="Arial"/>
            <w:szCs w:val="24"/>
          </w:rPr>
          <w:t xml:space="preserve">to </w:t>
        </w:r>
      </w:ins>
      <w:ins w:id="274" w:author="Patricia Dodel" w:date="2020-10-22T10:10:00Z">
        <w:r w:rsidR="00EE50EA">
          <w:rPr>
            <w:rFonts w:ascii="Arial" w:hAnsi="Arial" w:cs="Arial"/>
            <w:szCs w:val="24"/>
          </w:rPr>
          <w:t xml:space="preserve">Adams Avenue.  The building would be set back from Clay Avenue </w:t>
        </w:r>
      </w:ins>
      <w:ins w:id="275" w:author="Patricia Dodel" w:date="2020-10-22T10:11:00Z">
        <w:r w:rsidR="00EE50EA">
          <w:rPr>
            <w:rFonts w:ascii="Arial" w:hAnsi="Arial" w:cs="Arial"/>
            <w:szCs w:val="24"/>
          </w:rPr>
          <w:t>9</w:t>
        </w:r>
      </w:ins>
      <w:ins w:id="276" w:author="Patricia Dodel" w:date="2020-10-22T10:10:00Z">
        <w:r w:rsidR="00EE50EA">
          <w:rPr>
            <w:rFonts w:ascii="Arial" w:hAnsi="Arial" w:cs="Arial"/>
            <w:szCs w:val="24"/>
          </w:rPr>
          <w:t xml:space="preserve"> feet and 7.5 feet from Adams Avenue (St. Louis County right-of-way).</w:t>
        </w:r>
      </w:ins>
      <w:ins w:id="277" w:author="Patricia Dodel" w:date="2020-10-22T10:11:00Z">
        <w:r w:rsidR="00EE50EA">
          <w:rPr>
            <w:rFonts w:ascii="Arial" w:hAnsi="Arial" w:cs="Arial"/>
            <w:szCs w:val="24"/>
          </w:rPr>
          <w:t xml:space="preserve">  There are four </w:t>
        </w:r>
      </w:ins>
      <w:ins w:id="278" w:author="Patricia Dodel" w:date="2020-10-22T10:27:00Z">
        <w:r w:rsidR="00EC6222">
          <w:rPr>
            <w:rFonts w:ascii="Arial" w:hAnsi="Arial" w:cs="Arial"/>
            <w:szCs w:val="24"/>
          </w:rPr>
          <w:t xml:space="preserve">canopy </w:t>
        </w:r>
      </w:ins>
      <w:ins w:id="279" w:author="Patricia Dodel" w:date="2020-10-22T10:11:00Z">
        <w:r w:rsidR="00EE50EA">
          <w:rPr>
            <w:rFonts w:ascii="Arial" w:hAnsi="Arial" w:cs="Arial"/>
            <w:szCs w:val="24"/>
          </w:rPr>
          <w:t>trees proposed on Adams Avenue and two</w:t>
        </w:r>
      </w:ins>
      <w:ins w:id="280" w:author="Patricia Dodel" w:date="2020-10-22T10:27:00Z">
        <w:r w:rsidR="00EC6222">
          <w:rPr>
            <w:rFonts w:ascii="Arial" w:hAnsi="Arial" w:cs="Arial"/>
            <w:szCs w:val="24"/>
          </w:rPr>
          <w:t xml:space="preserve"> understory trees</w:t>
        </w:r>
      </w:ins>
      <w:ins w:id="281" w:author="Patricia Dodel" w:date="2020-10-22T10:11:00Z">
        <w:r w:rsidR="00EE50EA">
          <w:rPr>
            <w:rFonts w:ascii="Arial" w:hAnsi="Arial" w:cs="Arial"/>
            <w:szCs w:val="24"/>
          </w:rPr>
          <w:t xml:space="preserve"> on Clay Avenue.  In addition, low-lying shrubs would be planted on the northern edge of the eastern and western sides of the building and along Adams Avenue.  </w:t>
        </w:r>
      </w:ins>
      <w:ins w:id="282" w:author="Patricia Dodel" w:date="2020-10-22T10:13:00Z">
        <w:r w:rsidR="00EE50EA">
          <w:rPr>
            <w:rFonts w:ascii="Arial" w:hAnsi="Arial" w:cs="Arial"/>
            <w:szCs w:val="24"/>
          </w:rPr>
          <w:t>The elevator would provide access to a</w:t>
        </w:r>
      </w:ins>
      <w:ins w:id="283" w:author="Patricia Dodel" w:date="2020-10-22T10:11:00Z">
        <w:r w:rsidR="00EE50EA">
          <w:rPr>
            <w:rFonts w:ascii="Arial" w:hAnsi="Arial" w:cs="Arial"/>
            <w:szCs w:val="24"/>
          </w:rPr>
          <w:t xml:space="preserve"> roof top </w:t>
        </w:r>
      </w:ins>
      <w:ins w:id="284" w:author="Patricia Dodel" w:date="2020-10-22T10:13:00Z">
        <w:r w:rsidR="00EE50EA">
          <w:rPr>
            <w:rFonts w:ascii="Arial" w:hAnsi="Arial" w:cs="Arial"/>
            <w:szCs w:val="24"/>
          </w:rPr>
          <w:t>deck</w:t>
        </w:r>
      </w:ins>
      <w:ins w:id="285" w:author="Patricia Dodel" w:date="2020-10-22T10:15:00Z">
        <w:r w:rsidR="00EE50EA">
          <w:rPr>
            <w:rFonts w:ascii="Arial" w:hAnsi="Arial" w:cs="Arial"/>
            <w:szCs w:val="24"/>
          </w:rPr>
          <w:t xml:space="preserve">, </w:t>
        </w:r>
      </w:ins>
      <w:ins w:id="286" w:author="Patricia Dodel" w:date="2020-10-22T10:14:00Z">
        <w:r w:rsidR="00EE50EA">
          <w:rPr>
            <w:rFonts w:ascii="Arial" w:hAnsi="Arial" w:cs="Arial"/>
            <w:szCs w:val="24"/>
          </w:rPr>
          <w:t>with</w:t>
        </w:r>
      </w:ins>
      <w:ins w:id="287" w:author="Patricia Dodel" w:date="2020-10-22T10:16:00Z">
        <w:r w:rsidR="00EE50EA">
          <w:rPr>
            <w:rFonts w:ascii="Arial" w:hAnsi="Arial" w:cs="Arial"/>
            <w:szCs w:val="24"/>
          </w:rPr>
          <w:t xml:space="preserve"> outdoor living space allocated for</w:t>
        </w:r>
      </w:ins>
      <w:ins w:id="288" w:author="Patricia Dodel" w:date="2020-10-22T10:14:00Z">
        <w:r w:rsidR="00EE50EA">
          <w:rPr>
            <w:rFonts w:ascii="Arial" w:hAnsi="Arial" w:cs="Arial"/>
            <w:szCs w:val="24"/>
          </w:rPr>
          <w:t xml:space="preserve"> each unit</w:t>
        </w:r>
      </w:ins>
      <w:ins w:id="289" w:author="Patricia Dodel" w:date="2020-10-22T10:16:00Z">
        <w:r w:rsidR="00EE50EA">
          <w:rPr>
            <w:rFonts w:ascii="Arial" w:hAnsi="Arial" w:cs="Arial"/>
            <w:szCs w:val="24"/>
          </w:rPr>
          <w:t xml:space="preserve"> with common area to include irrigated potted plants.</w:t>
        </w:r>
      </w:ins>
      <w:ins w:id="290" w:author="Patricia Dodel" w:date="2020-10-22T10:18:00Z">
        <w:r w:rsidR="00C4211E">
          <w:rPr>
            <w:rFonts w:ascii="Arial" w:hAnsi="Arial" w:cs="Arial"/>
            <w:szCs w:val="24"/>
          </w:rPr>
          <w:t xml:space="preserve"> </w:t>
        </w:r>
      </w:ins>
      <w:ins w:id="291" w:author="Patricia Dodel" w:date="2020-10-22T10:17:00Z">
        <w:r w:rsidR="00EE50EA">
          <w:rPr>
            <w:rFonts w:ascii="Arial" w:hAnsi="Arial" w:cs="Arial"/>
            <w:szCs w:val="24"/>
          </w:rPr>
          <w:t>The maximum building height</w:t>
        </w:r>
      </w:ins>
      <w:ins w:id="292" w:author="Patricia Dodel" w:date="2020-10-22T13:37:00Z">
        <w:r w:rsidR="004D0AAB">
          <w:rPr>
            <w:rFonts w:ascii="Arial" w:hAnsi="Arial" w:cs="Arial"/>
            <w:szCs w:val="24"/>
          </w:rPr>
          <w:t xml:space="preserve"> allowed</w:t>
        </w:r>
      </w:ins>
      <w:ins w:id="293" w:author="Patricia Dodel" w:date="2020-10-22T10:17:00Z">
        <w:r w:rsidR="00EE50EA">
          <w:rPr>
            <w:rFonts w:ascii="Arial" w:hAnsi="Arial" w:cs="Arial"/>
            <w:szCs w:val="24"/>
          </w:rPr>
          <w:t xml:space="preserve"> is 40 feet, and the proposed building height is 53 feet </w:t>
        </w:r>
      </w:ins>
      <w:ins w:id="294" w:author="Patricia Dodel" w:date="2020-10-22T10:18:00Z">
        <w:r w:rsidR="00C4211E">
          <w:rPr>
            <w:rFonts w:ascii="Arial" w:hAnsi="Arial" w:cs="Arial"/>
            <w:szCs w:val="24"/>
          </w:rPr>
          <w:t>at the top of the elevator shaft.</w:t>
        </w:r>
      </w:ins>
      <w:ins w:id="295" w:author="Patricia Dodel" w:date="2020-10-22T10:17:00Z">
        <w:r w:rsidR="00EE50EA">
          <w:rPr>
            <w:rFonts w:ascii="Arial" w:hAnsi="Arial" w:cs="Arial"/>
            <w:szCs w:val="24"/>
          </w:rPr>
          <w:t xml:space="preserve">  </w:t>
        </w:r>
      </w:ins>
    </w:p>
    <w:p w:rsidR="00C4211E" w:rsidRDefault="00C4211E" w:rsidP="006D259B">
      <w:pPr>
        <w:ind w:left="720"/>
        <w:rPr>
          <w:ins w:id="296" w:author="Patricia Dodel" w:date="2020-10-22T10:18:00Z"/>
          <w:rFonts w:ascii="Arial" w:hAnsi="Arial" w:cs="Arial"/>
          <w:szCs w:val="24"/>
        </w:rPr>
      </w:pPr>
    </w:p>
    <w:p w:rsidR="00C4211E" w:rsidRDefault="00C4211E" w:rsidP="006D259B">
      <w:pPr>
        <w:ind w:left="720"/>
        <w:rPr>
          <w:ins w:id="297" w:author="Patricia Dodel" w:date="2020-10-22T10:19:00Z"/>
          <w:rFonts w:ascii="Arial" w:hAnsi="Arial" w:cs="Arial"/>
          <w:szCs w:val="24"/>
        </w:rPr>
      </w:pPr>
      <w:ins w:id="298" w:author="Patricia Dodel" w:date="2020-10-22T10:18:00Z">
        <w:r>
          <w:rPr>
            <w:rFonts w:ascii="Arial" w:hAnsi="Arial" w:cs="Arial"/>
            <w:szCs w:val="24"/>
          </w:rPr>
          <w:t>Commissioner Diel joined the proceedings during Mr. Raiche</w:t>
        </w:r>
      </w:ins>
      <w:ins w:id="299" w:author="Patricia Dodel" w:date="2020-10-22T10:19:00Z">
        <w:r>
          <w:rPr>
            <w:rFonts w:ascii="Arial" w:hAnsi="Arial" w:cs="Arial"/>
            <w:szCs w:val="24"/>
          </w:rPr>
          <w:t>’s comments.</w:t>
        </w:r>
      </w:ins>
    </w:p>
    <w:p w:rsidR="00C4211E" w:rsidRDefault="00C4211E" w:rsidP="006D259B">
      <w:pPr>
        <w:ind w:left="720"/>
        <w:rPr>
          <w:ins w:id="300" w:author="Patricia Dodel" w:date="2020-10-22T10:19:00Z"/>
          <w:rFonts w:ascii="Arial" w:hAnsi="Arial" w:cs="Arial"/>
          <w:szCs w:val="24"/>
        </w:rPr>
      </w:pPr>
    </w:p>
    <w:p w:rsidR="00C4211E" w:rsidRPr="00D17B6D" w:rsidRDefault="00C4211E" w:rsidP="006D259B">
      <w:pPr>
        <w:ind w:left="720"/>
        <w:rPr>
          <w:ins w:id="301" w:author="Patricia Dodel" w:date="2020-10-22T10:04:00Z"/>
          <w:rFonts w:ascii="Arial" w:hAnsi="Arial" w:cs="Arial"/>
          <w:szCs w:val="24"/>
        </w:rPr>
      </w:pPr>
      <w:ins w:id="302" w:author="Patricia Dodel" w:date="2020-10-22T10:20:00Z">
        <w:r>
          <w:rPr>
            <w:rFonts w:ascii="Arial" w:hAnsi="Arial" w:cs="Arial"/>
            <w:szCs w:val="24"/>
          </w:rPr>
          <w:t xml:space="preserve">In response to </w:t>
        </w:r>
      </w:ins>
      <w:ins w:id="303" w:author="Patricia Dodel" w:date="2020-10-22T10:19:00Z">
        <w:r>
          <w:rPr>
            <w:rFonts w:ascii="Arial" w:hAnsi="Arial" w:cs="Arial"/>
            <w:szCs w:val="24"/>
          </w:rPr>
          <w:t>Commissioner Feiner</w:t>
        </w:r>
      </w:ins>
      <w:ins w:id="304" w:author="Patricia Dodel" w:date="2020-10-22T10:20:00Z">
        <w:r>
          <w:rPr>
            <w:rFonts w:ascii="Arial" w:hAnsi="Arial" w:cs="Arial"/>
            <w:szCs w:val="24"/>
          </w:rPr>
          <w:t>’s</w:t>
        </w:r>
      </w:ins>
      <w:ins w:id="305" w:author="Patricia Dodel" w:date="2020-10-22T10:19:00Z">
        <w:r>
          <w:rPr>
            <w:rFonts w:ascii="Arial" w:hAnsi="Arial" w:cs="Arial"/>
            <w:szCs w:val="24"/>
          </w:rPr>
          <w:t xml:space="preserve"> </w:t>
        </w:r>
      </w:ins>
      <w:ins w:id="306" w:author="Patricia Dodel" w:date="2020-10-22T10:20:00Z">
        <w:r>
          <w:rPr>
            <w:rFonts w:ascii="Arial" w:hAnsi="Arial" w:cs="Arial"/>
            <w:szCs w:val="24"/>
          </w:rPr>
          <w:t xml:space="preserve">questions regarding the </w:t>
        </w:r>
      </w:ins>
      <w:ins w:id="307" w:author="Patricia Dodel" w:date="2020-10-22T10:19:00Z">
        <w:r>
          <w:rPr>
            <w:rFonts w:ascii="Arial" w:hAnsi="Arial" w:cs="Arial"/>
            <w:szCs w:val="24"/>
          </w:rPr>
          <w:t xml:space="preserve">proposal submitted in February, Mr. Raiche responded </w:t>
        </w:r>
      </w:ins>
      <w:ins w:id="308" w:author="Patricia Dodel" w:date="2020-10-22T10:20:00Z">
        <w:r>
          <w:rPr>
            <w:rFonts w:ascii="Arial" w:hAnsi="Arial" w:cs="Arial"/>
            <w:szCs w:val="24"/>
          </w:rPr>
          <w:t xml:space="preserve">that the four-unit building complied </w:t>
        </w:r>
        <w:r>
          <w:rPr>
            <w:rFonts w:ascii="Arial" w:hAnsi="Arial" w:cs="Arial"/>
            <w:szCs w:val="24"/>
          </w:rPr>
          <w:lastRenderedPageBreak/>
          <w:t xml:space="preserve">with the height requirement and had received a positive recommendation from the Commission.  </w:t>
        </w:r>
      </w:ins>
      <w:ins w:id="309" w:author="Patricia Dodel" w:date="2020-10-22T10:24:00Z">
        <w:r>
          <w:rPr>
            <w:rFonts w:ascii="Arial" w:hAnsi="Arial" w:cs="Arial"/>
            <w:szCs w:val="24"/>
          </w:rPr>
          <w:t>A</w:t>
        </w:r>
      </w:ins>
      <w:ins w:id="310" w:author="Patricia Dodel" w:date="2020-10-22T10:23:00Z">
        <w:r>
          <w:rPr>
            <w:rFonts w:ascii="Arial" w:hAnsi="Arial" w:cs="Arial"/>
            <w:szCs w:val="24"/>
          </w:rPr>
          <w:t xml:space="preserve"> public hearing </w:t>
        </w:r>
      </w:ins>
      <w:ins w:id="311" w:author="Patricia Dodel" w:date="2020-10-22T10:24:00Z">
        <w:r>
          <w:rPr>
            <w:rFonts w:ascii="Arial" w:hAnsi="Arial" w:cs="Arial"/>
            <w:szCs w:val="24"/>
          </w:rPr>
          <w:t xml:space="preserve">before the City Council had been </w:t>
        </w:r>
      </w:ins>
      <w:ins w:id="312" w:author="Patricia Dodel" w:date="2020-10-22T10:23:00Z">
        <w:r>
          <w:rPr>
            <w:rFonts w:ascii="Arial" w:hAnsi="Arial" w:cs="Arial"/>
            <w:szCs w:val="24"/>
          </w:rPr>
          <w:t>scheduled</w:t>
        </w:r>
      </w:ins>
      <w:ins w:id="313" w:author="Patricia Dodel" w:date="2020-10-22T10:24:00Z">
        <w:r>
          <w:rPr>
            <w:rFonts w:ascii="Arial" w:hAnsi="Arial" w:cs="Arial"/>
            <w:szCs w:val="24"/>
          </w:rPr>
          <w:t xml:space="preserve"> for March 19, which was cancelled due to COVID19</w:t>
        </w:r>
      </w:ins>
      <w:ins w:id="314" w:author="Patricia Dodel" w:date="2020-10-22T10:23:00Z">
        <w:r>
          <w:rPr>
            <w:rFonts w:ascii="Arial" w:hAnsi="Arial" w:cs="Arial"/>
            <w:szCs w:val="24"/>
          </w:rPr>
          <w:t xml:space="preserve">; and the applicant </w:t>
        </w:r>
      </w:ins>
      <w:ins w:id="315" w:author="Patricia Dodel" w:date="2020-10-22T10:25:00Z">
        <w:r>
          <w:rPr>
            <w:rFonts w:ascii="Arial" w:hAnsi="Arial" w:cs="Arial"/>
            <w:szCs w:val="24"/>
          </w:rPr>
          <w:t xml:space="preserve">subsequently </w:t>
        </w:r>
      </w:ins>
      <w:ins w:id="316" w:author="Patricia Dodel" w:date="2020-10-22T10:23:00Z">
        <w:r>
          <w:rPr>
            <w:rFonts w:ascii="Arial" w:hAnsi="Arial" w:cs="Arial"/>
            <w:szCs w:val="24"/>
          </w:rPr>
          <w:t>withdrew their request.</w:t>
        </w:r>
      </w:ins>
    </w:p>
    <w:p w:rsidR="006D259B" w:rsidRDefault="006D259B" w:rsidP="00772288">
      <w:pPr>
        <w:rPr>
          <w:ins w:id="317" w:author="Patricia Dodel" w:date="2020-10-22T10:08:00Z"/>
          <w:rFonts w:ascii="Arial" w:hAnsi="Arial" w:cs="Arial"/>
        </w:rPr>
      </w:pPr>
    </w:p>
    <w:p w:rsidR="000366D2" w:rsidRDefault="0019026B" w:rsidP="0019026B">
      <w:pPr>
        <w:ind w:left="720"/>
        <w:rPr>
          <w:ins w:id="318" w:author="Patricia Dodel" w:date="2020-10-22T11:36:00Z"/>
          <w:rFonts w:ascii="Arial" w:hAnsi="Arial" w:cs="Arial"/>
        </w:rPr>
      </w:pPr>
      <w:ins w:id="319" w:author="Patricia Dodel" w:date="2020-10-22T10:28:00Z">
        <w:r>
          <w:rPr>
            <w:rFonts w:ascii="Arial" w:hAnsi="Arial" w:cs="Arial"/>
          </w:rPr>
          <w:t xml:space="preserve">Adam Hartig stated the </w:t>
        </w:r>
      </w:ins>
      <w:ins w:id="320" w:author="Patricia Dodel" w:date="2020-10-22T10:34:00Z">
        <w:r>
          <w:rPr>
            <w:rFonts w:ascii="Arial" w:hAnsi="Arial" w:cs="Arial"/>
          </w:rPr>
          <w:t>current owner</w:t>
        </w:r>
      </w:ins>
      <w:ins w:id="321" w:author="Patricia Dodel" w:date="2020-10-22T10:35:00Z">
        <w:r>
          <w:rPr>
            <w:rFonts w:ascii="Arial" w:hAnsi="Arial" w:cs="Arial"/>
          </w:rPr>
          <w:t xml:space="preserve"> of the property</w:t>
        </w:r>
      </w:ins>
      <w:ins w:id="322" w:author="Patricia Dodel" w:date="2020-10-22T10:34:00Z">
        <w:r>
          <w:rPr>
            <w:rFonts w:ascii="Arial" w:hAnsi="Arial" w:cs="Arial"/>
          </w:rPr>
          <w:t xml:space="preserve"> proposes to occupy the two-level unit.  </w:t>
        </w:r>
      </w:ins>
      <w:ins w:id="323" w:author="Patricia Dodel" w:date="2020-10-22T11:32:00Z">
        <w:r w:rsidR="000366D2">
          <w:rPr>
            <w:rFonts w:ascii="Arial" w:hAnsi="Arial" w:cs="Arial"/>
          </w:rPr>
          <w:t>An</w:t>
        </w:r>
      </w:ins>
      <w:ins w:id="324" w:author="Patricia Dodel" w:date="2020-10-22T10:34:00Z">
        <w:r>
          <w:rPr>
            <w:rFonts w:ascii="Arial" w:hAnsi="Arial" w:cs="Arial"/>
          </w:rPr>
          <w:t xml:space="preserve"> </w:t>
        </w:r>
      </w:ins>
      <w:ins w:id="325" w:author="Patricia Dodel" w:date="2020-10-22T11:31:00Z">
        <w:r w:rsidR="000366D2">
          <w:rPr>
            <w:rFonts w:ascii="Arial" w:hAnsi="Arial" w:cs="Arial"/>
          </w:rPr>
          <w:t xml:space="preserve">open-aired cover </w:t>
        </w:r>
      </w:ins>
      <w:ins w:id="326" w:author="Patricia Dodel" w:date="2020-10-22T11:32:00Z">
        <w:r w:rsidR="000366D2">
          <w:rPr>
            <w:rFonts w:ascii="Arial" w:hAnsi="Arial" w:cs="Arial"/>
          </w:rPr>
          <w:t>would partially c</w:t>
        </w:r>
      </w:ins>
      <w:ins w:id="327" w:author="Patricia Dodel" w:date="2020-10-22T11:31:00Z">
        <w:r w:rsidR="000366D2">
          <w:rPr>
            <w:rFonts w:ascii="Arial" w:hAnsi="Arial" w:cs="Arial"/>
          </w:rPr>
          <w:t>over the roof top de</w:t>
        </w:r>
      </w:ins>
      <w:ins w:id="328" w:author="Patricia Dodel" w:date="2020-10-26T14:41:00Z">
        <w:r w:rsidR="002A3EAC">
          <w:rPr>
            <w:rFonts w:ascii="Arial" w:hAnsi="Arial" w:cs="Arial"/>
          </w:rPr>
          <w:t>c</w:t>
        </w:r>
      </w:ins>
      <w:ins w:id="329" w:author="Patricia Dodel" w:date="2020-10-22T11:31:00Z">
        <w:r w:rsidR="000366D2">
          <w:rPr>
            <w:rFonts w:ascii="Arial" w:hAnsi="Arial" w:cs="Arial"/>
          </w:rPr>
          <w:t>k</w:t>
        </w:r>
      </w:ins>
      <w:ins w:id="330" w:author="Patricia Dodel" w:date="2020-10-22T11:32:00Z">
        <w:r w:rsidR="000366D2">
          <w:rPr>
            <w:rFonts w:ascii="Arial" w:hAnsi="Arial" w:cs="Arial"/>
          </w:rPr>
          <w:t xml:space="preserve">.  </w:t>
        </w:r>
      </w:ins>
      <w:ins w:id="331" w:author="Patricia Dodel" w:date="2020-10-22T11:33:00Z">
        <w:r w:rsidR="000366D2">
          <w:rPr>
            <w:rFonts w:ascii="Arial" w:hAnsi="Arial" w:cs="Arial"/>
          </w:rPr>
          <w:t xml:space="preserve">Their engineer is still engaged with M.S.D. regarding storm water mitigation. </w:t>
        </w:r>
      </w:ins>
      <w:ins w:id="332" w:author="Patricia Dodel" w:date="2020-10-22T13:38:00Z">
        <w:r w:rsidR="004D0AAB">
          <w:rPr>
            <w:rFonts w:ascii="Arial" w:hAnsi="Arial" w:cs="Arial"/>
          </w:rPr>
          <w:t xml:space="preserve">Mr. Hartig added that the trees would exceed the </w:t>
        </w:r>
      </w:ins>
      <w:ins w:id="333" w:author="Patricia Dodel" w:date="2020-10-22T13:39:00Z">
        <w:r w:rsidR="004D0AAB">
          <w:rPr>
            <w:rFonts w:ascii="Arial" w:hAnsi="Arial" w:cs="Arial"/>
          </w:rPr>
          <w:t>mi</w:t>
        </w:r>
      </w:ins>
      <w:ins w:id="334" w:author="Jonathan D. Raiche" w:date="2020-10-26T14:21:00Z">
        <w:r w:rsidR="00D170DA">
          <w:rPr>
            <w:rFonts w:ascii="Arial" w:hAnsi="Arial" w:cs="Arial"/>
          </w:rPr>
          <w:t>n</w:t>
        </w:r>
      </w:ins>
      <w:ins w:id="335" w:author="Patricia Dodel" w:date="2020-10-22T13:39:00Z">
        <w:del w:id="336" w:author="Jonathan D. Raiche" w:date="2020-10-26T14:21:00Z">
          <w:r w:rsidR="004D0AAB" w:rsidDel="00D170DA">
            <w:rPr>
              <w:rFonts w:ascii="Arial" w:hAnsi="Arial" w:cs="Arial"/>
            </w:rPr>
            <w:delText>m</w:delText>
          </w:r>
        </w:del>
        <w:r w:rsidR="004D0AAB">
          <w:rPr>
            <w:rFonts w:ascii="Arial" w:hAnsi="Arial" w:cs="Arial"/>
          </w:rPr>
          <w:t xml:space="preserve">imum caliper requirement.  </w:t>
        </w:r>
      </w:ins>
    </w:p>
    <w:p w:rsidR="000366D2" w:rsidRDefault="000366D2" w:rsidP="0019026B">
      <w:pPr>
        <w:ind w:left="720"/>
        <w:rPr>
          <w:ins w:id="337" w:author="Patricia Dodel" w:date="2020-10-22T11:36:00Z"/>
          <w:rFonts w:ascii="Arial" w:hAnsi="Arial" w:cs="Arial"/>
        </w:rPr>
      </w:pPr>
    </w:p>
    <w:p w:rsidR="00EE50EA" w:rsidRDefault="000366D2" w:rsidP="0019026B">
      <w:pPr>
        <w:ind w:left="720"/>
        <w:rPr>
          <w:ins w:id="338" w:author="Patricia Dodel" w:date="2020-11-09T11:37:00Z"/>
          <w:rFonts w:ascii="Arial" w:hAnsi="Arial" w:cs="Arial"/>
        </w:rPr>
      </w:pPr>
      <w:ins w:id="339" w:author="Patricia Dodel" w:date="2020-10-22T11:36:00Z">
        <w:r>
          <w:rPr>
            <w:rFonts w:ascii="Arial" w:hAnsi="Arial" w:cs="Arial"/>
          </w:rPr>
          <w:t>Mr. Raiche added that staff contacted M.S.D. in February</w:t>
        </w:r>
      </w:ins>
      <w:ins w:id="340" w:author="Patricia Dodel" w:date="2020-10-22T11:33:00Z">
        <w:r>
          <w:rPr>
            <w:rFonts w:ascii="Arial" w:hAnsi="Arial" w:cs="Arial"/>
          </w:rPr>
          <w:t xml:space="preserve"> </w:t>
        </w:r>
      </w:ins>
      <w:ins w:id="341" w:author="Patricia Dodel" w:date="2020-10-22T11:37:00Z">
        <w:r>
          <w:rPr>
            <w:rFonts w:ascii="Arial" w:hAnsi="Arial" w:cs="Arial"/>
          </w:rPr>
          <w:t>regarding the previous proposal, and was advised the area would be treated as an undeveloped grass field due to the storm water issues.</w:t>
        </w:r>
      </w:ins>
    </w:p>
    <w:p w:rsidR="00DE2578" w:rsidRDefault="00DE2578" w:rsidP="0019026B">
      <w:pPr>
        <w:ind w:left="720"/>
        <w:rPr>
          <w:ins w:id="342" w:author="Patricia Dodel" w:date="2020-11-09T11:37:00Z"/>
          <w:rFonts w:ascii="Arial" w:hAnsi="Arial" w:cs="Arial"/>
        </w:rPr>
      </w:pPr>
    </w:p>
    <w:p w:rsidR="00DE2578" w:rsidRDefault="00DE2578" w:rsidP="0019026B">
      <w:pPr>
        <w:ind w:left="720"/>
        <w:rPr>
          <w:ins w:id="343" w:author="Patricia Dodel" w:date="2020-10-22T11:37:00Z"/>
          <w:rFonts w:ascii="Arial" w:hAnsi="Arial" w:cs="Arial"/>
        </w:rPr>
      </w:pPr>
      <w:ins w:id="344" w:author="Patricia Dodel" w:date="2020-11-09T11:38:00Z">
        <w:r>
          <w:rPr>
            <w:rFonts w:ascii="Arial" w:hAnsi="Arial" w:cs="Arial"/>
          </w:rPr>
          <w:t>Commissioner O’Donnell asked if they considered taking the parking fully or partially below street level, and Mr. Hartig responded that the grade for the driveway off Clay Avenue would create too much slope if they go further sub-terranian.</w:t>
        </w:r>
      </w:ins>
    </w:p>
    <w:p w:rsidR="000366D2" w:rsidRDefault="000366D2" w:rsidP="0019026B">
      <w:pPr>
        <w:ind w:left="720"/>
        <w:rPr>
          <w:ins w:id="345" w:author="Patricia Dodel" w:date="2020-10-22T11:37:00Z"/>
          <w:rFonts w:ascii="Arial" w:hAnsi="Arial" w:cs="Arial"/>
        </w:rPr>
      </w:pPr>
    </w:p>
    <w:p w:rsidR="000366D2" w:rsidRDefault="009C7BE5" w:rsidP="0019026B">
      <w:pPr>
        <w:ind w:left="720"/>
        <w:rPr>
          <w:ins w:id="346" w:author="Patricia Dodel" w:date="2020-10-22T11:33:00Z"/>
          <w:rFonts w:ascii="Arial" w:hAnsi="Arial" w:cs="Arial"/>
        </w:rPr>
      </w:pPr>
      <w:ins w:id="347" w:author="Patricia Dodel" w:date="2020-10-22T11:40:00Z">
        <w:r>
          <w:rPr>
            <w:rFonts w:ascii="Arial" w:hAnsi="Arial" w:cs="Arial"/>
          </w:rPr>
          <w:t xml:space="preserve">John Odom, of JSO Services, </w:t>
        </w:r>
      </w:ins>
      <w:ins w:id="348" w:author="Patricia Dodel" w:date="2020-10-22T11:41:00Z">
        <w:r>
          <w:rPr>
            <w:rFonts w:ascii="Arial" w:hAnsi="Arial" w:cs="Arial"/>
          </w:rPr>
          <w:t>stated the rooftop deck would be covered with pavers and that some of the landscaping on the rooftop could be seen by pedestrians on the street.  A portion of the roo</w:t>
        </w:r>
      </w:ins>
      <w:ins w:id="349" w:author="Jonathan D. Raiche" w:date="2020-10-26T14:21:00Z">
        <w:r w:rsidR="00D170DA">
          <w:rPr>
            <w:rFonts w:ascii="Arial" w:hAnsi="Arial" w:cs="Arial"/>
          </w:rPr>
          <w:t>f</w:t>
        </w:r>
      </w:ins>
      <w:ins w:id="350" w:author="Patricia Dodel" w:date="2020-10-22T11:41:00Z">
        <w:r>
          <w:rPr>
            <w:rFonts w:ascii="Arial" w:hAnsi="Arial" w:cs="Arial"/>
          </w:rPr>
          <w:t xml:space="preserve">top covering would </w:t>
        </w:r>
      </w:ins>
      <w:ins w:id="351" w:author="Patricia Dodel" w:date="2020-10-22T13:29:00Z">
        <w:r w:rsidR="00FD6CCA">
          <w:rPr>
            <w:rFonts w:ascii="Arial" w:hAnsi="Arial" w:cs="Arial"/>
          </w:rPr>
          <w:t xml:space="preserve">be open and a portion would provide a dry component.  </w:t>
        </w:r>
      </w:ins>
    </w:p>
    <w:p w:rsidR="000366D2" w:rsidRDefault="000366D2" w:rsidP="0019026B">
      <w:pPr>
        <w:ind w:left="720"/>
        <w:rPr>
          <w:ins w:id="352" w:author="Patricia Dodel" w:date="2020-10-22T13:33:00Z"/>
          <w:rFonts w:ascii="Arial" w:hAnsi="Arial" w:cs="Arial"/>
        </w:rPr>
      </w:pPr>
    </w:p>
    <w:p w:rsidR="00FD6CCA" w:rsidRDefault="00FD6CCA" w:rsidP="00FD6CCA">
      <w:pPr>
        <w:widowControl/>
        <w:ind w:left="720"/>
        <w:rPr>
          <w:ins w:id="353" w:author="Patricia Dodel" w:date="2020-10-22T13:33:00Z"/>
          <w:rFonts w:ascii="Arial" w:eastAsia="Calibri" w:hAnsi="Arial" w:cs="Arial"/>
        </w:rPr>
      </w:pPr>
      <w:ins w:id="354" w:author="Patricia Dodel" w:date="2020-10-22T13:33:00Z">
        <w:r w:rsidRPr="00D271E3">
          <w:rPr>
            <w:rFonts w:ascii="Arial" w:eastAsia="Calibri" w:hAnsi="Arial" w:cs="Arial"/>
          </w:rPr>
          <w:t xml:space="preserve">In accordance with Section 220.6 of the Zoning Code, Chairman </w:t>
        </w:r>
        <w:r>
          <w:rPr>
            <w:rFonts w:ascii="Arial" w:eastAsia="Calibri" w:hAnsi="Arial" w:cs="Arial"/>
          </w:rPr>
          <w:t xml:space="preserve">Adkins </w:t>
        </w:r>
        <w:r w:rsidRPr="00D271E3">
          <w:rPr>
            <w:rFonts w:ascii="Arial" w:eastAsia="Calibri" w:hAnsi="Arial" w:cs="Arial"/>
          </w:rPr>
          <w:t xml:space="preserve">asked if there was anyone in the audience who had comments concerning the site plan, and </w:t>
        </w:r>
        <w:r>
          <w:rPr>
            <w:rFonts w:ascii="Arial" w:eastAsia="Calibri" w:hAnsi="Arial" w:cs="Arial"/>
          </w:rPr>
          <w:t>no one responded.</w:t>
        </w:r>
      </w:ins>
    </w:p>
    <w:p w:rsidR="00FD6CCA" w:rsidRDefault="00FD6CCA" w:rsidP="0019026B">
      <w:pPr>
        <w:ind w:left="720"/>
        <w:rPr>
          <w:ins w:id="355" w:author="Patricia Dodel" w:date="2020-10-22T11:33:00Z"/>
          <w:rFonts w:ascii="Arial" w:hAnsi="Arial" w:cs="Arial"/>
        </w:rPr>
      </w:pPr>
    </w:p>
    <w:p w:rsidR="000366D2" w:rsidRDefault="000366D2" w:rsidP="0019026B">
      <w:pPr>
        <w:ind w:left="720"/>
        <w:rPr>
          <w:rFonts w:ascii="Arial" w:hAnsi="Arial" w:cs="Arial"/>
        </w:rPr>
      </w:pPr>
      <w:ins w:id="356" w:author="Patricia Dodel" w:date="2020-10-22T11:33:00Z">
        <w:r>
          <w:rPr>
            <w:rFonts w:ascii="Arial" w:hAnsi="Arial" w:cs="Arial"/>
          </w:rPr>
          <w:t>Chairman Adkins appointed Commissioners Klippel and Washington to the Subcommittee.  A subcommittee meeting will be held via Zoom on October 28 at 8:30 a.m.</w:t>
        </w:r>
      </w:ins>
    </w:p>
    <w:p w:rsidR="00772288" w:rsidRDefault="00772288" w:rsidP="00A5537B">
      <w:pPr>
        <w:ind w:left="720" w:hanging="720"/>
        <w:rPr>
          <w:ins w:id="357" w:author="Patricia Dodel" w:date="2020-10-14T11:25:00Z"/>
          <w:rFonts w:ascii="Arial" w:hAnsi="Arial" w:cs="Arial"/>
          <w:b/>
          <w:szCs w:val="24"/>
        </w:rPr>
      </w:pPr>
    </w:p>
    <w:p w:rsidR="00A5537B" w:rsidRPr="007A04DE" w:rsidRDefault="00C03302" w:rsidP="00A5537B">
      <w:pPr>
        <w:ind w:left="720" w:hanging="720"/>
        <w:rPr>
          <w:rFonts w:ascii="Arial" w:hAnsi="Arial" w:cs="Arial"/>
          <w:szCs w:val="24"/>
        </w:rPr>
      </w:pPr>
      <w:del w:id="358" w:author="Patricia Dodel" w:date="2020-10-02T08:01:00Z">
        <w:r w:rsidRPr="00CA3208" w:rsidDel="00CA3208">
          <w:rPr>
            <w:rFonts w:ascii="Arial" w:hAnsi="Arial" w:cs="Arial"/>
            <w:b/>
            <w:szCs w:val="24"/>
          </w:rPr>
          <w:delText>6</w:delText>
        </w:r>
      </w:del>
      <w:ins w:id="359" w:author="Patricia Dodel" w:date="2020-10-02T08:01:00Z">
        <w:r w:rsidR="00772288">
          <w:rPr>
            <w:rFonts w:ascii="Arial" w:hAnsi="Arial" w:cs="Arial"/>
            <w:b/>
            <w:szCs w:val="24"/>
          </w:rPr>
          <w:t>4</w:t>
        </w:r>
      </w:ins>
      <w:r w:rsidR="006D4341" w:rsidRPr="00CA3208">
        <w:rPr>
          <w:rFonts w:ascii="Arial" w:hAnsi="Arial" w:cs="Arial"/>
          <w:b/>
          <w:szCs w:val="24"/>
        </w:rPr>
        <w:t>.</w:t>
      </w:r>
      <w:r w:rsidR="006D4341">
        <w:rPr>
          <w:rFonts w:ascii="Arial" w:hAnsi="Arial" w:cs="Arial"/>
          <w:szCs w:val="24"/>
        </w:rPr>
        <w:tab/>
        <w:t xml:space="preserve">Planning and Development Services Director Raiche </w:t>
      </w:r>
      <w:r w:rsidR="00A66DD8">
        <w:rPr>
          <w:rFonts w:ascii="Arial" w:hAnsi="Arial" w:cs="Arial"/>
          <w:szCs w:val="24"/>
        </w:rPr>
        <w:t xml:space="preserve">stated </w:t>
      </w:r>
      <w:del w:id="360" w:author="Patricia Dodel" w:date="2020-10-08T09:41:00Z">
        <w:r w:rsidR="008C0ED0" w:rsidDel="006B440B">
          <w:rPr>
            <w:rFonts w:ascii="Arial" w:hAnsi="Arial" w:cs="Arial"/>
            <w:szCs w:val="24"/>
          </w:rPr>
          <w:delText>the</w:delText>
        </w:r>
        <w:r w:rsidR="00A5537B" w:rsidDel="006B440B">
          <w:rPr>
            <w:rFonts w:ascii="Arial" w:hAnsi="Arial" w:cs="Arial"/>
            <w:szCs w:val="24"/>
          </w:rPr>
          <w:delText xml:space="preserve"> </w:delText>
        </w:r>
        <w:r w:rsidR="002D1E1F" w:rsidDel="006B440B">
          <w:rPr>
            <w:rFonts w:ascii="Arial" w:hAnsi="Arial" w:cs="Arial"/>
            <w:szCs w:val="24"/>
          </w:rPr>
          <w:delText xml:space="preserve">EZ Storage Lot (PZ-10-19) conversion is proceeding and the Credit Union </w:delText>
        </w:r>
        <w:r w:rsidR="00CB6DC2" w:rsidDel="006B440B">
          <w:rPr>
            <w:rFonts w:ascii="Arial" w:hAnsi="Arial" w:cs="Arial"/>
            <w:szCs w:val="24"/>
          </w:rPr>
          <w:delText xml:space="preserve">has applied </w:delText>
        </w:r>
        <w:r w:rsidR="002D1E1F" w:rsidDel="006B440B">
          <w:rPr>
            <w:rFonts w:ascii="Arial" w:hAnsi="Arial" w:cs="Arial"/>
            <w:szCs w:val="24"/>
          </w:rPr>
          <w:delText xml:space="preserve">to the Architectural Review Board, Burn Boot Camp (PZ-20-20) is complete and an occupancy permit issued;  a grading permit was issued on September 15 for Townes at Geyer Grove; </w:delText>
        </w:r>
      </w:del>
      <w:r w:rsidR="002D1E1F">
        <w:rPr>
          <w:rFonts w:ascii="Arial" w:hAnsi="Arial" w:cs="Arial"/>
          <w:szCs w:val="24"/>
        </w:rPr>
        <w:t xml:space="preserve">the </w:t>
      </w:r>
      <w:r w:rsidR="00A5537B">
        <w:rPr>
          <w:rFonts w:ascii="Arial" w:hAnsi="Arial" w:cs="Arial"/>
          <w:szCs w:val="24"/>
        </w:rPr>
        <w:t xml:space="preserve">City Council </w:t>
      </w:r>
      <w:ins w:id="361" w:author="Patricia Dodel" w:date="2020-10-22T08:47:00Z">
        <w:r w:rsidR="00F84F6F">
          <w:rPr>
            <w:rFonts w:ascii="Arial" w:hAnsi="Arial" w:cs="Arial"/>
            <w:szCs w:val="24"/>
          </w:rPr>
          <w:t xml:space="preserve">failed to approve the bill to amend the Zoning Code to add Assisted Living as a Special Use Permit category in the B-2 Zoning District </w:t>
        </w:r>
      </w:ins>
      <w:ins w:id="362" w:author="Patricia Dodel" w:date="2020-10-22T08:50:00Z">
        <w:r w:rsidR="00F84F6F">
          <w:rPr>
            <w:rFonts w:ascii="Arial" w:hAnsi="Arial" w:cs="Arial"/>
            <w:szCs w:val="24"/>
          </w:rPr>
          <w:t>for Allegro/Opus’ project (PZ-28-20) at 426 North Kirkwood Road</w:t>
        </w:r>
      </w:ins>
      <w:ins w:id="363" w:author="Patricia Dodel" w:date="2020-10-22T08:47:00Z">
        <w:r w:rsidR="00F84F6F">
          <w:rPr>
            <w:rFonts w:ascii="Arial" w:hAnsi="Arial" w:cs="Arial"/>
            <w:szCs w:val="24"/>
          </w:rPr>
          <w:t xml:space="preserve">; </w:t>
        </w:r>
      </w:ins>
      <w:del w:id="364" w:author="Patricia Dodel" w:date="2020-10-22T08:51:00Z">
        <w:r w:rsidR="00A5537B" w:rsidDel="00F84F6F">
          <w:rPr>
            <w:rFonts w:ascii="Arial" w:hAnsi="Arial" w:cs="Arial"/>
            <w:szCs w:val="24"/>
          </w:rPr>
          <w:delText xml:space="preserve">is </w:delText>
        </w:r>
      </w:del>
      <w:ins w:id="365" w:author="Patricia Dodel" w:date="2020-10-22T08:51:00Z">
        <w:r w:rsidR="00F84F6F">
          <w:rPr>
            <w:rFonts w:ascii="Arial" w:hAnsi="Arial" w:cs="Arial"/>
            <w:szCs w:val="24"/>
          </w:rPr>
          <w:t xml:space="preserve">the City Council is </w:t>
        </w:r>
      </w:ins>
      <w:r w:rsidR="00A5537B">
        <w:rPr>
          <w:rFonts w:ascii="Arial" w:hAnsi="Arial" w:cs="Arial"/>
          <w:szCs w:val="24"/>
        </w:rPr>
        <w:t xml:space="preserve">holding a public hearing </w:t>
      </w:r>
      <w:ins w:id="366" w:author="Patricia Dodel" w:date="2020-10-26T14:42:00Z">
        <w:r w:rsidR="002A3EAC">
          <w:rPr>
            <w:rFonts w:ascii="Arial" w:hAnsi="Arial" w:cs="Arial"/>
            <w:szCs w:val="24"/>
          </w:rPr>
          <w:t xml:space="preserve">on October 22 via Zoom </w:t>
        </w:r>
      </w:ins>
      <w:r w:rsidR="00A5537B">
        <w:rPr>
          <w:rFonts w:ascii="Arial" w:hAnsi="Arial" w:cs="Arial"/>
          <w:szCs w:val="24"/>
        </w:rPr>
        <w:t xml:space="preserve">on </w:t>
      </w:r>
      <w:ins w:id="367" w:author="Patricia Dodel" w:date="2020-10-22T08:51:00Z">
        <w:r w:rsidR="00F84F6F">
          <w:rPr>
            <w:rFonts w:ascii="Arial" w:hAnsi="Arial" w:cs="Arial"/>
            <w:szCs w:val="24"/>
          </w:rPr>
          <w:t xml:space="preserve">the revised plan for </w:t>
        </w:r>
      </w:ins>
      <w:r w:rsidR="00A5537B">
        <w:rPr>
          <w:rFonts w:ascii="Arial" w:hAnsi="Arial" w:cs="Arial"/>
          <w:szCs w:val="24"/>
        </w:rPr>
        <w:t>Kirkwood Flats/The James (PZ-15-20)</w:t>
      </w:r>
      <w:ins w:id="368" w:author="Patricia Dodel" w:date="2020-10-22T08:51:00Z">
        <w:r w:rsidR="00F84F6F">
          <w:rPr>
            <w:rFonts w:ascii="Arial" w:hAnsi="Arial" w:cs="Arial"/>
            <w:szCs w:val="24"/>
          </w:rPr>
          <w:t xml:space="preserve"> with a reduction in the number of units from 174 to 152</w:t>
        </w:r>
      </w:ins>
      <w:del w:id="369" w:author="Patricia Dodel" w:date="2020-10-26T14:42:00Z">
        <w:r w:rsidR="00A5537B" w:rsidDel="002A3EAC">
          <w:rPr>
            <w:rFonts w:ascii="Arial" w:hAnsi="Arial" w:cs="Arial"/>
            <w:szCs w:val="24"/>
          </w:rPr>
          <w:delText xml:space="preserve"> on October 22 via Zoom</w:delText>
        </w:r>
      </w:del>
      <w:ins w:id="370" w:author="Patricia Dodel" w:date="2020-10-22T08:51:00Z">
        <w:r w:rsidR="00F84F6F">
          <w:rPr>
            <w:rFonts w:ascii="Arial" w:hAnsi="Arial" w:cs="Arial"/>
            <w:szCs w:val="24"/>
          </w:rPr>
          <w:t xml:space="preserve">; </w:t>
        </w:r>
      </w:ins>
      <w:del w:id="371" w:author="Patricia Dodel" w:date="2020-10-22T08:51:00Z">
        <w:r w:rsidR="00A5537B" w:rsidDel="00F84F6F">
          <w:rPr>
            <w:rFonts w:ascii="Arial" w:hAnsi="Arial" w:cs="Arial"/>
            <w:szCs w:val="24"/>
          </w:rPr>
          <w:delText xml:space="preserve">, the City Council </w:delText>
        </w:r>
      </w:del>
      <w:del w:id="372" w:author="Patricia Dodel" w:date="2020-10-08T09:41:00Z">
        <w:r w:rsidR="00A5537B" w:rsidDel="006B440B">
          <w:rPr>
            <w:rFonts w:ascii="Arial" w:hAnsi="Arial" w:cs="Arial"/>
            <w:szCs w:val="24"/>
          </w:rPr>
          <w:delText xml:space="preserve">is holding public hearings for </w:delText>
        </w:r>
      </w:del>
      <w:del w:id="373" w:author="Patricia Dodel" w:date="2020-10-22T08:51:00Z">
        <w:r w:rsidR="00A5537B" w:rsidDel="00F84F6F">
          <w:rPr>
            <w:rFonts w:ascii="Arial" w:hAnsi="Arial" w:cs="Arial"/>
            <w:szCs w:val="24"/>
          </w:rPr>
          <w:delText xml:space="preserve">RiverNorth Strength (PZ-1-21) and </w:delText>
        </w:r>
      </w:del>
      <w:del w:id="374" w:author="Patricia Dodel" w:date="2020-10-22T08:47:00Z">
        <w:r w:rsidR="00A5537B" w:rsidDel="00F84F6F">
          <w:rPr>
            <w:rFonts w:ascii="Arial" w:hAnsi="Arial" w:cs="Arial"/>
            <w:szCs w:val="24"/>
          </w:rPr>
          <w:delText>Commerce Bank (PZ-27-20)</w:delText>
        </w:r>
      </w:del>
      <w:del w:id="375" w:author="Patricia Dodel" w:date="2020-10-08T11:34:00Z">
        <w:r w:rsidR="00A5537B" w:rsidDel="0019401A">
          <w:rPr>
            <w:rFonts w:ascii="Arial" w:hAnsi="Arial" w:cs="Arial"/>
            <w:szCs w:val="24"/>
          </w:rPr>
          <w:delText xml:space="preserve"> </w:delText>
        </w:r>
      </w:del>
      <w:del w:id="376" w:author="Patricia Dodel" w:date="2020-10-08T11:33:00Z">
        <w:r w:rsidR="00A5537B" w:rsidDel="0019401A">
          <w:rPr>
            <w:rFonts w:ascii="Arial" w:hAnsi="Arial" w:cs="Arial"/>
            <w:szCs w:val="24"/>
          </w:rPr>
          <w:delText xml:space="preserve">on </w:delText>
        </w:r>
      </w:del>
      <w:del w:id="377" w:author="Patricia Dodel" w:date="2020-10-08T09:42:00Z">
        <w:r w:rsidR="00A5537B" w:rsidDel="006B440B">
          <w:rPr>
            <w:rFonts w:ascii="Arial" w:hAnsi="Arial" w:cs="Arial"/>
            <w:szCs w:val="24"/>
          </w:rPr>
          <w:delText>Septem</w:delText>
        </w:r>
      </w:del>
      <w:del w:id="378" w:author="Patricia Dodel" w:date="2020-10-08T11:33:00Z">
        <w:r w:rsidR="00A5537B" w:rsidDel="0019401A">
          <w:rPr>
            <w:rFonts w:ascii="Arial" w:hAnsi="Arial" w:cs="Arial"/>
            <w:szCs w:val="24"/>
          </w:rPr>
          <w:delText xml:space="preserve">ber </w:delText>
        </w:r>
      </w:del>
      <w:del w:id="379" w:author="Patricia Dodel" w:date="2020-10-08T09:42:00Z">
        <w:r w:rsidR="00A5537B" w:rsidDel="006B440B">
          <w:rPr>
            <w:rFonts w:ascii="Arial" w:hAnsi="Arial" w:cs="Arial"/>
            <w:szCs w:val="24"/>
          </w:rPr>
          <w:delText>3 via Zoom</w:delText>
        </w:r>
      </w:del>
      <w:del w:id="380" w:author="Patricia Dodel" w:date="2020-10-22T08:47:00Z">
        <w:r w:rsidR="00A5537B" w:rsidDel="00F84F6F">
          <w:rPr>
            <w:rFonts w:ascii="Arial" w:hAnsi="Arial" w:cs="Arial"/>
            <w:szCs w:val="24"/>
          </w:rPr>
          <w:delText xml:space="preserve">; </w:delText>
        </w:r>
        <w:r w:rsidR="00E61FB2" w:rsidDel="00F84F6F">
          <w:rPr>
            <w:rFonts w:ascii="Arial" w:hAnsi="Arial" w:cs="Arial"/>
            <w:szCs w:val="24"/>
          </w:rPr>
          <w:delText xml:space="preserve">the </w:delText>
        </w:r>
      </w:del>
      <w:del w:id="381" w:author="Patricia Dodel" w:date="2020-10-08T09:44:00Z">
        <w:r w:rsidR="00E61FB2" w:rsidDel="006B440B">
          <w:rPr>
            <w:rFonts w:ascii="Arial" w:hAnsi="Arial" w:cs="Arial"/>
            <w:szCs w:val="24"/>
          </w:rPr>
          <w:delText>site plan approval for the mixed-use development submitted by Opus at 426 North Kirkwood is on the October 1 Council agenda;</w:delText>
        </w:r>
      </w:del>
      <w:del w:id="382" w:author="Patricia Dodel" w:date="2020-10-22T08:51:00Z">
        <w:r w:rsidR="00E61FB2" w:rsidDel="00F84F6F">
          <w:rPr>
            <w:rFonts w:ascii="Arial" w:hAnsi="Arial" w:cs="Arial"/>
            <w:szCs w:val="24"/>
          </w:rPr>
          <w:delText xml:space="preserve"> </w:delText>
        </w:r>
      </w:del>
      <w:ins w:id="383" w:author="Patricia Dodel" w:date="2020-10-08T09:50:00Z">
        <w:r w:rsidR="007956AC">
          <w:rPr>
            <w:rFonts w:ascii="Arial" w:hAnsi="Arial" w:cs="Arial"/>
            <w:szCs w:val="24"/>
          </w:rPr>
          <w:t xml:space="preserve">the Council </w:t>
        </w:r>
      </w:ins>
      <w:ins w:id="384" w:author="Patricia Dodel" w:date="2020-10-22T08:52:00Z">
        <w:r w:rsidR="00F84F6F">
          <w:rPr>
            <w:rFonts w:ascii="Arial" w:hAnsi="Arial" w:cs="Arial"/>
            <w:szCs w:val="24"/>
          </w:rPr>
          <w:t xml:space="preserve">held </w:t>
        </w:r>
      </w:ins>
      <w:ins w:id="385" w:author="Patricia Dodel" w:date="2020-10-08T09:50:00Z">
        <w:r w:rsidR="007956AC">
          <w:rPr>
            <w:rFonts w:ascii="Arial" w:hAnsi="Arial" w:cs="Arial"/>
            <w:szCs w:val="24"/>
          </w:rPr>
          <w:t>a public hearing</w:t>
        </w:r>
      </w:ins>
      <w:ins w:id="386" w:author="Patricia Dodel" w:date="2020-10-26T14:43:00Z">
        <w:r w:rsidR="002A3EAC">
          <w:rPr>
            <w:rFonts w:ascii="Arial" w:hAnsi="Arial" w:cs="Arial"/>
            <w:szCs w:val="24"/>
          </w:rPr>
          <w:t xml:space="preserve"> on October 15 </w:t>
        </w:r>
      </w:ins>
      <w:ins w:id="387" w:author="Patricia Dodel" w:date="2020-10-08T09:50:00Z">
        <w:r w:rsidR="007956AC">
          <w:rPr>
            <w:rFonts w:ascii="Arial" w:hAnsi="Arial" w:cs="Arial"/>
            <w:szCs w:val="24"/>
          </w:rPr>
          <w:t xml:space="preserve">for the multi-family project at 134-138 West Madison </w:t>
        </w:r>
      </w:ins>
      <w:ins w:id="388" w:author="Patricia Dodel" w:date="2020-10-22T08:52:00Z">
        <w:r w:rsidR="00F84F6F">
          <w:rPr>
            <w:rFonts w:ascii="Arial" w:hAnsi="Arial" w:cs="Arial"/>
            <w:szCs w:val="24"/>
          </w:rPr>
          <w:t>with a Resolution on their November 19 agenda</w:t>
        </w:r>
      </w:ins>
      <w:ins w:id="389" w:author="Patricia Dodel" w:date="2020-10-08T09:50:00Z">
        <w:r w:rsidR="007956AC">
          <w:rPr>
            <w:rFonts w:ascii="Arial" w:hAnsi="Arial" w:cs="Arial"/>
            <w:szCs w:val="24"/>
          </w:rPr>
          <w:t xml:space="preserve">; </w:t>
        </w:r>
      </w:ins>
      <w:ins w:id="390" w:author="Patricia Dodel" w:date="2020-10-22T08:53:00Z">
        <w:r w:rsidR="00F84F6F">
          <w:rPr>
            <w:rFonts w:ascii="Arial" w:hAnsi="Arial" w:cs="Arial"/>
            <w:szCs w:val="24"/>
          </w:rPr>
          <w:t xml:space="preserve">additional information was submitted by Villa Di Maria with a Subcommittee Report </w:t>
        </w:r>
      </w:ins>
      <w:ins w:id="391" w:author="Jonathan D. Raiche" w:date="2020-10-26T14:24:00Z">
        <w:r w:rsidR="001D6288">
          <w:rPr>
            <w:rFonts w:ascii="Arial" w:hAnsi="Arial" w:cs="Arial"/>
            <w:szCs w:val="24"/>
          </w:rPr>
          <w:t xml:space="preserve">expected </w:t>
        </w:r>
      </w:ins>
      <w:ins w:id="392" w:author="Patricia Dodel" w:date="2020-10-22T08:53:00Z">
        <w:r w:rsidR="00F84F6F">
          <w:rPr>
            <w:rFonts w:ascii="Arial" w:hAnsi="Arial" w:cs="Arial"/>
            <w:szCs w:val="24"/>
          </w:rPr>
          <w:t xml:space="preserve">on the November 4 P&amp;Z agenda; and </w:t>
        </w:r>
      </w:ins>
      <w:ins w:id="393" w:author="Patricia Dodel" w:date="2020-10-22T08:54:00Z">
        <w:r w:rsidR="00C4178B">
          <w:rPr>
            <w:rFonts w:ascii="Arial" w:hAnsi="Arial" w:cs="Arial"/>
            <w:szCs w:val="24"/>
          </w:rPr>
          <w:t xml:space="preserve">information submitted by </w:t>
        </w:r>
      </w:ins>
      <w:ins w:id="394" w:author="Jonathan D. Raiche" w:date="2020-10-12T09:04:00Z">
        <w:del w:id="395" w:author="Patricia Dodel" w:date="2020-10-22T08:54:00Z">
          <w:r w:rsidR="00100769" w:rsidDel="00C4178B">
            <w:rPr>
              <w:rFonts w:ascii="Arial" w:hAnsi="Arial" w:cs="Arial"/>
              <w:szCs w:val="24"/>
            </w:rPr>
            <w:delText>uing</w:delText>
          </w:r>
        </w:del>
      </w:ins>
      <w:ins w:id="396" w:author="Patricia Dodel" w:date="2020-10-08T09:56:00Z">
        <w:r w:rsidR="00966692">
          <w:rPr>
            <w:rFonts w:ascii="Arial" w:hAnsi="Arial" w:cs="Arial"/>
            <w:szCs w:val="24"/>
          </w:rPr>
          <w:t xml:space="preserve">Starbucks (PZ-29-20) </w:t>
        </w:r>
      </w:ins>
      <w:ins w:id="397" w:author="Patricia Dodel" w:date="2020-10-22T08:54:00Z">
        <w:r w:rsidR="00C4178B">
          <w:rPr>
            <w:rFonts w:ascii="Arial" w:hAnsi="Arial" w:cs="Arial"/>
            <w:szCs w:val="24"/>
          </w:rPr>
          <w:t>is being reviewed by staff.</w:t>
        </w:r>
      </w:ins>
      <w:del w:id="398" w:author="Patricia Dodel" w:date="2020-10-22T08:54:00Z">
        <w:r w:rsidR="00E61FB2" w:rsidDel="00C4178B">
          <w:rPr>
            <w:rFonts w:ascii="Arial" w:hAnsi="Arial" w:cs="Arial"/>
            <w:szCs w:val="24"/>
          </w:rPr>
          <w:delText>additional traffic data is to be submitted for Villa Di Maria (PZ-30-20)</w:delText>
        </w:r>
      </w:del>
      <w:del w:id="399" w:author="Patricia Dodel" w:date="2020-10-08T09:56:00Z">
        <w:r w:rsidR="00E61FB2" w:rsidDel="00966692">
          <w:rPr>
            <w:rFonts w:ascii="Arial" w:hAnsi="Arial" w:cs="Arial"/>
            <w:szCs w:val="24"/>
          </w:rPr>
          <w:delText xml:space="preserve"> and Starbucks (PZ-29-20)</w:delText>
        </w:r>
      </w:del>
      <w:del w:id="400" w:author="Patricia Dodel" w:date="2020-10-08T09:54:00Z">
        <w:r w:rsidR="00E61FB2" w:rsidDel="007956AC">
          <w:rPr>
            <w:rFonts w:ascii="Arial" w:hAnsi="Arial" w:cs="Arial"/>
            <w:szCs w:val="24"/>
          </w:rPr>
          <w:delText>; construction has started on the cell tower on Old Big Bend adjacent to BarX.</w:delText>
        </w:r>
      </w:del>
      <w:ins w:id="401" w:author="Jonathan D. Raiche" w:date="2020-10-12T09:05:00Z">
        <w:del w:id="402" w:author="Patricia Dodel" w:date="2020-10-22T08:54:00Z">
          <w:r w:rsidR="00100769" w:rsidDel="00C4178B">
            <w:rPr>
              <w:rFonts w:ascii="Arial" w:hAnsi="Arial" w:cs="Arial"/>
              <w:szCs w:val="24"/>
            </w:rPr>
            <w:delText xml:space="preserve"> if the revised information is not received before the deadline.</w:delText>
          </w:r>
        </w:del>
      </w:ins>
      <w:del w:id="403" w:author="Patricia Dodel" w:date="2020-10-08T09:57:00Z">
        <w:r w:rsidR="00E61FB2" w:rsidDel="00966692">
          <w:rPr>
            <w:rFonts w:ascii="Arial" w:hAnsi="Arial" w:cs="Arial"/>
            <w:szCs w:val="24"/>
          </w:rPr>
          <w:delText xml:space="preserve"> </w:delText>
        </w:r>
      </w:del>
    </w:p>
    <w:p w:rsidR="00A5537B" w:rsidRPr="007A04DE" w:rsidRDefault="00A5537B" w:rsidP="00A5537B">
      <w:pPr>
        <w:pStyle w:val="BodyText"/>
        <w:tabs>
          <w:tab w:val="clear" w:pos="2160"/>
        </w:tabs>
        <w:spacing w:line="240" w:lineRule="auto"/>
        <w:ind w:left="720"/>
        <w:jc w:val="left"/>
        <w:rPr>
          <w:rFonts w:ascii="Arial" w:hAnsi="Arial" w:cs="Arial"/>
          <w:bCs/>
          <w:sz w:val="24"/>
          <w:szCs w:val="24"/>
        </w:rPr>
      </w:pPr>
    </w:p>
    <w:p w:rsidR="00A5537B" w:rsidRDefault="00A5537B" w:rsidP="00D64CA1">
      <w:pPr>
        <w:rPr>
          <w:ins w:id="404" w:author="Patricia Dodel" w:date="2020-10-26T14:43:00Z"/>
          <w:rFonts w:ascii="Arial" w:hAnsi="Arial" w:cs="Arial"/>
          <w:szCs w:val="24"/>
        </w:rPr>
      </w:pPr>
    </w:p>
    <w:p w:rsidR="002A3EAC" w:rsidRDefault="002A3EAC" w:rsidP="00D64CA1">
      <w:pPr>
        <w:rPr>
          <w:ins w:id="405" w:author="Patricia Dodel" w:date="2020-10-26T14:43:00Z"/>
          <w:rFonts w:ascii="Arial" w:hAnsi="Arial" w:cs="Arial"/>
          <w:szCs w:val="24"/>
        </w:rPr>
      </w:pPr>
    </w:p>
    <w:p w:rsidR="002A3EAC" w:rsidRDefault="002A3EAC" w:rsidP="00D64CA1">
      <w:pPr>
        <w:rPr>
          <w:ins w:id="406" w:author="Patricia Dodel" w:date="2020-10-26T14:43:00Z"/>
          <w:rFonts w:ascii="Arial" w:hAnsi="Arial" w:cs="Arial"/>
          <w:szCs w:val="24"/>
        </w:rPr>
      </w:pPr>
    </w:p>
    <w:p w:rsidR="002A3EAC" w:rsidDel="00DE2578" w:rsidRDefault="002A3EAC" w:rsidP="00D64CA1">
      <w:pPr>
        <w:rPr>
          <w:del w:id="407" w:author="Patricia Dodel" w:date="2020-11-09T11:39:00Z"/>
          <w:rFonts w:ascii="Arial" w:hAnsi="Arial" w:cs="Arial"/>
          <w:szCs w:val="24"/>
        </w:rPr>
      </w:pPr>
    </w:p>
    <w:p w:rsidR="00255820" w:rsidRDefault="00183578" w:rsidP="00D64CA1">
      <w:pPr>
        <w:rPr>
          <w:rFonts w:ascii="Arial" w:hAnsi="Arial" w:cs="Arial"/>
          <w:szCs w:val="24"/>
        </w:rPr>
      </w:pPr>
      <w:bookmarkStart w:id="408" w:name="_GoBack"/>
      <w:bookmarkEnd w:id="408"/>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del w:id="409" w:author="Patricia Dodel" w:date="2020-10-08T09:58:00Z">
        <w:r w:rsidR="00E61FB2" w:rsidDel="00966692">
          <w:rPr>
            <w:rFonts w:ascii="Arial" w:hAnsi="Arial" w:cs="Arial"/>
            <w:szCs w:val="24"/>
          </w:rPr>
          <w:delText xml:space="preserve">Diel </w:delText>
        </w:r>
      </w:del>
      <w:ins w:id="410" w:author="Patricia Dodel" w:date="2020-10-22T08:55:00Z">
        <w:r w:rsidR="00C4178B">
          <w:rPr>
            <w:rFonts w:ascii="Arial" w:hAnsi="Arial" w:cs="Arial"/>
            <w:szCs w:val="24"/>
          </w:rPr>
          <w:t xml:space="preserve">Evens </w:t>
        </w:r>
      </w:ins>
      <w:r w:rsidR="00A2249E" w:rsidRPr="007A04DE">
        <w:rPr>
          <w:rFonts w:ascii="Arial" w:hAnsi="Arial" w:cs="Arial"/>
          <w:szCs w:val="24"/>
        </w:rPr>
        <w:t xml:space="preserve">and seconded </w:t>
      </w:r>
      <w:r w:rsidR="00C44E80" w:rsidRPr="007A04DE">
        <w:rPr>
          <w:rFonts w:ascii="Arial" w:hAnsi="Arial" w:cs="Arial"/>
          <w:szCs w:val="24"/>
        </w:rPr>
        <w:t xml:space="preserve">by Commissioner </w:t>
      </w:r>
      <w:del w:id="411" w:author="Patricia Dodel" w:date="2020-10-08T09:58:00Z">
        <w:r w:rsidR="00E61FB2" w:rsidDel="00966692">
          <w:rPr>
            <w:rFonts w:ascii="Arial" w:hAnsi="Arial" w:cs="Arial"/>
            <w:szCs w:val="24"/>
          </w:rPr>
          <w:delText xml:space="preserve">Feiner </w:delText>
        </w:r>
      </w:del>
      <w:ins w:id="412" w:author="Patricia Dodel" w:date="2020-10-22T08:55:00Z">
        <w:r w:rsidR="00C4178B">
          <w:rPr>
            <w:rFonts w:ascii="Arial" w:hAnsi="Arial" w:cs="Arial"/>
            <w:szCs w:val="24"/>
          </w:rPr>
          <w:t xml:space="preserve">Feiner </w:t>
        </w:r>
      </w:ins>
      <w:r w:rsidR="00A2249E" w:rsidRPr="007A04DE">
        <w:rPr>
          <w:rFonts w:ascii="Arial" w:hAnsi="Arial" w:cs="Arial"/>
          <w:szCs w:val="24"/>
        </w:rPr>
        <w:t xml:space="preserve">to </w:t>
      </w:r>
      <w:r w:rsidRPr="007A04DE">
        <w:rPr>
          <w:rFonts w:ascii="Arial" w:hAnsi="Arial" w:cs="Arial"/>
          <w:szCs w:val="24"/>
        </w:rPr>
        <w:t xml:space="preserve">adjourn at </w:t>
      </w:r>
      <w:r w:rsidR="00E61FB2">
        <w:rPr>
          <w:rFonts w:ascii="Arial" w:hAnsi="Arial" w:cs="Arial"/>
          <w:szCs w:val="24"/>
        </w:rPr>
        <w:t>8</w:t>
      </w:r>
      <w:r w:rsidR="00A5537B">
        <w:rPr>
          <w:rFonts w:ascii="Arial" w:hAnsi="Arial" w:cs="Arial"/>
          <w:szCs w:val="24"/>
        </w:rPr>
        <w:t>:</w:t>
      </w:r>
      <w:del w:id="413" w:author="Patricia Dodel" w:date="2020-10-08T09:58:00Z">
        <w:r w:rsidR="00E61FB2" w:rsidDel="00966692">
          <w:rPr>
            <w:rFonts w:ascii="Arial" w:hAnsi="Arial" w:cs="Arial"/>
            <w:szCs w:val="24"/>
          </w:rPr>
          <w:delText>1</w:delText>
        </w:r>
      </w:del>
      <w:del w:id="414" w:author="Patricia Dodel" w:date="2020-10-22T08:55:00Z">
        <w:r w:rsidR="00E61FB2" w:rsidDel="00C4178B">
          <w:rPr>
            <w:rFonts w:ascii="Arial" w:hAnsi="Arial" w:cs="Arial"/>
            <w:szCs w:val="24"/>
          </w:rPr>
          <w:delText>5</w:delText>
        </w:r>
      </w:del>
      <w:ins w:id="415" w:author="Patricia Dodel" w:date="2020-10-22T08:55:00Z">
        <w:r w:rsidR="00C4178B">
          <w:rPr>
            <w:rFonts w:ascii="Arial" w:hAnsi="Arial" w:cs="Arial"/>
            <w:szCs w:val="24"/>
          </w:rPr>
          <w:t>11</w:t>
        </w:r>
      </w:ins>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via Zoom</w:t>
      </w:r>
      <w:r w:rsidR="00FA024C" w:rsidRPr="007A04DE">
        <w:rPr>
          <w:rFonts w:ascii="Arial" w:hAnsi="Arial" w:cs="Arial"/>
          <w:szCs w:val="24"/>
        </w:rPr>
        <w:t xml:space="preserve"> on</w:t>
      </w:r>
      <w:r w:rsidR="00A5537B">
        <w:rPr>
          <w:rFonts w:ascii="Arial" w:hAnsi="Arial" w:cs="Arial"/>
          <w:szCs w:val="24"/>
        </w:rPr>
        <w:t xml:space="preserve"> </w:t>
      </w:r>
      <w:del w:id="416" w:author="Patricia Dodel" w:date="2020-10-14T11:26:00Z">
        <w:r w:rsidR="00286264" w:rsidDel="00772288">
          <w:rPr>
            <w:rFonts w:ascii="Arial" w:hAnsi="Arial" w:cs="Arial"/>
            <w:szCs w:val="24"/>
          </w:rPr>
          <w:delText>Octo</w:delText>
        </w:r>
      </w:del>
      <w:ins w:id="417" w:author="Patricia Dodel" w:date="2020-10-14T11:26:00Z">
        <w:r w:rsidR="00772288">
          <w:rPr>
            <w:rFonts w:ascii="Arial" w:hAnsi="Arial" w:cs="Arial"/>
            <w:szCs w:val="24"/>
          </w:rPr>
          <w:t>Novem</w:t>
        </w:r>
      </w:ins>
      <w:r w:rsidR="00286264">
        <w:rPr>
          <w:rFonts w:ascii="Arial" w:hAnsi="Arial" w:cs="Arial"/>
          <w:szCs w:val="24"/>
        </w:rPr>
        <w:t>b</w:t>
      </w:r>
      <w:r w:rsidR="00A5537B">
        <w:rPr>
          <w:rFonts w:ascii="Arial" w:hAnsi="Arial" w:cs="Arial"/>
          <w:szCs w:val="24"/>
        </w:rPr>
        <w:t xml:space="preserve">er </w:t>
      </w:r>
      <w:del w:id="418" w:author="Patricia Dodel" w:date="2020-10-02T08:02:00Z">
        <w:r w:rsidR="00286264" w:rsidDel="00CA3208">
          <w:rPr>
            <w:rFonts w:ascii="Arial" w:hAnsi="Arial" w:cs="Arial"/>
            <w:szCs w:val="24"/>
          </w:rPr>
          <w:delText>7</w:delText>
        </w:r>
      </w:del>
      <w:ins w:id="419" w:author="Patricia Dodel" w:date="2020-10-14T11:26:00Z">
        <w:r w:rsidR="00772288">
          <w:rPr>
            <w:rFonts w:ascii="Arial" w:hAnsi="Arial" w:cs="Arial"/>
            <w:szCs w:val="24"/>
          </w:rPr>
          <w:t>4</w:t>
        </w:r>
      </w:ins>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20</w:t>
      </w:r>
      <w:r w:rsidR="000E4DE2" w:rsidRPr="007A04DE">
        <w:rPr>
          <w:rFonts w:ascii="Arial" w:hAnsi="Arial" w:cs="Arial"/>
          <w:szCs w:val="24"/>
        </w:rPr>
        <w:t xml:space="preserve">, </w:t>
      </w:r>
      <w:r w:rsidR="00FA024C" w:rsidRPr="007A04DE">
        <w:rPr>
          <w:rFonts w:ascii="Arial" w:hAnsi="Arial" w:cs="Arial"/>
          <w:szCs w:val="24"/>
        </w:rPr>
        <w:t xml:space="preserve">at 7 p.m. </w:t>
      </w:r>
      <w:r w:rsidR="009C65F7" w:rsidRPr="007A04DE">
        <w:rPr>
          <w:rFonts w:ascii="Arial" w:hAnsi="Arial" w:cs="Arial"/>
          <w:szCs w:val="24"/>
        </w:rPr>
        <w:tab/>
      </w:r>
    </w:p>
    <w:p w:rsidR="00A5537B" w:rsidRDefault="00A5537B" w:rsidP="00D64CA1">
      <w:pPr>
        <w:rPr>
          <w:rFonts w:ascii="Arial" w:hAnsi="Arial" w:cs="Arial"/>
          <w:szCs w:val="24"/>
        </w:rPr>
      </w:pPr>
    </w:p>
    <w:p w:rsidR="00A5537B" w:rsidRPr="007A04DE" w:rsidRDefault="00A5537B" w:rsidP="00D64CA1">
      <w:pPr>
        <w:rPr>
          <w:rFonts w:ascii="Arial" w:hAnsi="Arial" w:cs="Arial"/>
          <w:szCs w:val="24"/>
        </w:rPr>
      </w:pPr>
    </w:p>
    <w:p w:rsidR="00FB2804" w:rsidRPr="007A04DE" w:rsidRDefault="00255820" w:rsidP="00D64CA1">
      <w:pPr>
        <w:rPr>
          <w:rFonts w:ascii="Arial" w:hAnsi="Arial" w:cs="Arial"/>
          <w:szCs w:val="24"/>
        </w:rPr>
      </w:pPr>
      <w:r w:rsidRPr="007A04DE">
        <w:rPr>
          <w:rFonts w:ascii="Arial" w:hAnsi="Arial" w:cs="Arial"/>
          <w:szCs w:val="24"/>
        </w:rPr>
        <w:tab/>
      </w:r>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FB2804" w:rsidRPr="007A04DE">
        <w:rPr>
          <w:rFonts w:ascii="Arial" w:hAnsi="Arial" w:cs="Arial"/>
          <w:szCs w:val="24"/>
        </w:rPr>
        <w:t>____________________________________</w:t>
      </w:r>
    </w:p>
    <w:p w:rsidR="00FB2804" w:rsidRDefault="00FB2804" w:rsidP="00D64CA1">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A95F5C">
        <w:rPr>
          <w:rFonts w:ascii="Arial" w:hAnsi="Arial" w:cs="Arial"/>
          <w:szCs w:val="24"/>
        </w:rPr>
        <w:t>Jim Adkins</w:t>
      </w:r>
      <w:r w:rsidR="00EF48E3" w:rsidRPr="007A04DE">
        <w:rPr>
          <w:rFonts w:ascii="Arial" w:hAnsi="Arial" w:cs="Arial"/>
          <w:szCs w:val="24"/>
        </w:rPr>
        <w:t xml:space="preserve">, </w:t>
      </w:r>
      <w:r w:rsidR="00F21AEE" w:rsidRPr="007A04DE">
        <w:rPr>
          <w:rFonts w:ascii="Arial" w:hAnsi="Arial" w:cs="Arial"/>
          <w:szCs w:val="24"/>
        </w:rPr>
        <w:t>Chair</w:t>
      </w:r>
    </w:p>
    <w:p w:rsidR="00A5537B" w:rsidRDefault="00A5537B" w:rsidP="00D64CA1">
      <w:pPr>
        <w:rPr>
          <w:rFonts w:ascii="Arial" w:hAnsi="Arial" w:cs="Arial"/>
          <w:szCs w:val="24"/>
        </w:rPr>
      </w:pPr>
    </w:p>
    <w:p w:rsidR="00A5537B" w:rsidRPr="007A04DE" w:rsidRDefault="00A5537B" w:rsidP="00D64CA1">
      <w:pPr>
        <w:rPr>
          <w:rFonts w:ascii="Arial" w:hAnsi="Arial" w:cs="Arial"/>
          <w:szCs w:val="24"/>
        </w:rPr>
      </w:pP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D64CA1">
      <w:pPr>
        <w:rPr>
          <w:rFonts w:ascii="Arial" w:hAnsi="Arial" w:cs="Arial"/>
          <w:szCs w:val="24"/>
        </w:rPr>
      </w:pPr>
    </w:p>
    <w:p w:rsidR="00A5537B" w:rsidRDefault="00A5537B" w:rsidP="00D64CA1">
      <w:pPr>
        <w:rPr>
          <w:rFonts w:ascii="Arial" w:hAnsi="Arial" w:cs="Arial"/>
          <w:szCs w:val="24"/>
        </w:rPr>
      </w:pPr>
    </w:p>
    <w:p w:rsidR="00A5537B" w:rsidRDefault="00A5537B"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5679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AC" w:rsidRDefault="002A3EAC">
      <w:r>
        <w:separator/>
      </w:r>
    </w:p>
  </w:endnote>
  <w:endnote w:type="continuationSeparator" w:id="0">
    <w:p w:rsidR="002A3EAC" w:rsidRDefault="002A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AC" w:rsidRDefault="002A3E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A3EAC" w:rsidRDefault="002A3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AC" w:rsidRDefault="002A3EAC">
    <w:pPr>
      <w:pStyle w:val="Footer"/>
      <w:framePr w:wrap="around" w:vAnchor="text" w:hAnchor="margin" w:xAlign="center" w:y="1"/>
      <w:rPr>
        <w:rStyle w:val="PageNumber"/>
      </w:rPr>
    </w:pPr>
  </w:p>
  <w:p w:rsidR="002A3EAC" w:rsidRDefault="002A3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AC" w:rsidRDefault="002A3EAC">
      <w:r>
        <w:separator/>
      </w:r>
    </w:p>
  </w:footnote>
  <w:footnote w:type="continuationSeparator" w:id="0">
    <w:p w:rsidR="002A3EAC" w:rsidRDefault="002A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AC" w:rsidRPr="0073109E" w:rsidRDefault="002A3EAC"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DE2578">
      <w:rPr>
        <w:rStyle w:val="PageNumber"/>
        <w:rFonts w:ascii="Arial" w:hAnsi="Arial" w:cs="Arial"/>
        <w:noProof/>
        <w:szCs w:val="24"/>
      </w:rPr>
      <w:t>4</w:t>
    </w:r>
    <w:r w:rsidRPr="0073109E">
      <w:rPr>
        <w:rStyle w:val="PageNumber"/>
        <w:rFonts w:ascii="Arial" w:hAnsi="Arial" w:cs="Arial"/>
        <w:szCs w:val="24"/>
      </w:rPr>
      <w:fldChar w:fldCharType="end"/>
    </w:r>
    <w:r w:rsidRPr="0073109E">
      <w:rPr>
        <w:rStyle w:val="PageNumber"/>
        <w:rFonts w:ascii="Arial" w:hAnsi="Arial" w:cs="Arial"/>
        <w:szCs w:val="24"/>
      </w:rPr>
      <w:tab/>
    </w:r>
    <w:del w:id="420" w:author="Patricia Dodel" w:date="2020-10-02T07:58:00Z">
      <w:r w:rsidDel="00CA3208">
        <w:rPr>
          <w:rStyle w:val="PageNumber"/>
          <w:rFonts w:ascii="Arial" w:hAnsi="Arial" w:cs="Arial"/>
          <w:szCs w:val="24"/>
        </w:rPr>
        <w:delText>Septem</w:delText>
      </w:r>
    </w:del>
    <w:ins w:id="421" w:author="Patricia Dodel" w:date="2020-10-02T07:58:00Z">
      <w:r>
        <w:rPr>
          <w:rStyle w:val="PageNumber"/>
          <w:rFonts w:ascii="Arial" w:hAnsi="Arial" w:cs="Arial"/>
          <w:szCs w:val="24"/>
        </w:rPr>
        <w:t>Octo</w:t>
      </w:r>
    </w:ins>
    <w:r>
      <w:rPr>
        <w:rStyle w:val="PageNumber"/>
        <w:rFonts w:ascii="Arial" w:hAnsi="Arial" w:cs="Arial"/>
        <w:szCs w:val="24"/>
      </w:rPr>
      <w:t xml:space="preserve">ber </w:t>
    </w:r>
    <w:del w:id="422" w:author="Patricia Dodel" w:date="2020-10-02T07:58:00Z">
      <w:r w:rsidDel="00CA3208">
        <w:rPr>
          <w:rStyle w:val="PageNumber"/>
          <w:rFonts w:ascii="Arial" w:hAnsi="Arial" w:cs="Arial"/>
          <w:szCs w:val="24"/>
        </w:rPr>
        <w:delText>16</w:delText>
      </w:r>
    </w:del>
    <w:ins w:id="423" w:author="Patricia Dodel" w:date="2020-10-14T11:24:00Z">
      <w:r>
        <w:rPr>
          <w:rStyle w:val="PageNumber"/>
          <w:rFonts w:ascii="Arial" w:hAnsi="Arial" w:cs="Arial"/>
          <w:szCs w:val="24"/>
        </w:rPr>
        <w:t>21</w:t>
      </w:r>
    </w:ins>
    <w:r w:rsidRPr="0073109E">
      <w:rPr>
        <w:rStyle w:val="PageNumber"/>
        <w:rFonts w:ascii="Arial" w:hAnsi="Arial" w:cs="Arial"/>
        <w:szCs w:val="24"/>
      </w:rPr>
      <w:t>, 20</w:t>
    </w:r>
    <w:r>
      <w:rPr>
        <w:rStyle w:val="PageNumber"/>
        <w:rFonts w:ascii="Arial" w:hAnsi="Arial" w:cs="Arial"/>
        <w:szCs w:val="24"/>
      </w:rPr>
      <w:t>20</w:t>
    </w:r>
  </w:p>
  <w:p w:rsidR="002A3EAC" w:rsidRDefault="002A3EAC"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3"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odel">
    <w15:presenceInfo w15:providerId="AD" w15:userId="S-1-5-21-3225269249-2627849786-2023875242-1420"/>
  </w15:person>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2829"/>
    <w:rsid w:val="000A3D68"/>
    <w:rsid w:val="000A470D"/>
    <w:rsid w:val="000A5045"/>
    <w:rsid w:val="000A5930"/>
    <w:rsid w:val="000A5A48"/>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592"/>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9B7"/>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BDB"/>
    <w:rsid w:val="00472D07"/>
    <w:rsid w:val="0047333E"/>
    <w:rsid w:val="00473360"/>
    <w:rsid w:val="00473F9A"/>
    <w:rsid w:val="004744DC"/>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79CE"/>
    <w:rsid w:val="005606CB"/>
    <w:rsid w:val="00560BF5"/>
    <w:rsid w:val="005619BC"/>
    <w:rsid w:val="00562887"/>
    <w:rsid w:val="00563962"/>
    <w:rsid w:val="00563A17"/>
    <w:rsid w:val="00564709"/>
    <w:rsid w:val="00564B95"/>
    <w:rsid w:val="005654E6"/>
    <w:rsid w:val="00565B7B"/>
    <w:rsid w:val="00566B2C"/>
    <w:rsid w:val="00566DB6"/>
    <w:rsid w:val="0056785E"/>
    <w:rsid w:val="00567F3D"/>
    <w:rsid w:val="00570EDE"/>
    <w:rsid w:val="00570F32"/>
    <w:rsid w:val="00570F44"/>
    <w:rsid w:val="005711FC"/>
    <w:rsid w:val="00571626"/>
    <w:rsid w:val="0057185B"/>
    <w:rsid w:val="00571AFC"/>
    <w:rsid w:val="00571F80"/>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56AC"/>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6123"/>
    <w:rsid w:val="007B75AE"/>
    <w:rsid w:val="007C0028"/>
    <w:rsid w:val="007C0684"/>
    <w:rsid w:val="007C22EC"/>
    <w:rsid w:val="007C2CA8"/>
    <w:rsid w:val="007C3605"/>
    <w:rsid w:val="007C469A"/>
    <w:rsid w:val="007C487C"/>
    <w:rsid w:val="007C535E"/>
    <w:rsid w:val="007C5F91"/>
    <w:rsid w:val="007C66A9"/>
    <w:rsid w:val="007D0113"/>
    <w:rsid w:val="007D0F61"/>
    <w:rsid w:val="007D140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16EA6"/>
    <w:rsid w:val="00A214C8"/>
    <w:rsid w:val="00A21967"/>
    <w:rsid w:val="00A21E1B"/>
    <w:rsid w:val="00A2249E"/>
    <w:rsid w:val="00A228AA"/>
    <w:rsid w:val="00A242D0"/>
    <w:rsid w:val="00A2525B"/>
    <w:rsid w:val="00A25E82"/>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900"/>
    <w:rsid w:val="00AE32AB"/>
    <w:rsid w:val="00AE385D"/>
    <w:rsid w:val="00AE3CE0"/>
    <w:rsid w:val="00AE474A"/>
    <w:rsid w:val="00AE5257"/>
    <w:rsid w:val="00AE53F4"/>
    <w:rsid w:val="00AE5610"/>
    <w:rsid w:val="00AE5D61"/>
    <w:rsid w:val="00AE6AFF"/>
    <w:rsid w:val="00AF0483"/>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0F8"/>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054"/>
    <w:rsid w:val="00C0330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B80"/>
    <w:rsid w:val="00CF0C86"/>
    <w:rsid w:val="00CF1553"/>
    <w:rsid w:val="00CF1837"/>
    <w:rsid w:val="00CF1CFD"/>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578"/>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1F4"/>
    <w:rsid w:val="00F10BBF"/>
    <w:rsid w:val="00F10C85"/>
    <w:rsid w:val="00F112AC"/>
    <w:rsid w:val="00F112B3"/>
    <w:rsid w:val="00F12133"/>
    <w:rsid w:val="00F131B0"/>
    <w:rsid w:val="00F13926"/>
    <w:rsid w:val="00F13DDA"/>
    <w:rsid w:val="00F13E51"/>
    <w:rsid w:val="00F1440E"/>
    <w:rsid w:val="00F14AFA"/>
    <w:rsid w:val="00F15009"/>
    <w:rsid w:val="00F15078"/>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6CCA"/>
    <w:rsid w:val="00FD7580"/>
    <w:rsid w:val="00FD75BD"/>
    <w:rsid w:val="00FD79F6"/>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71FCCA4"/>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462235592">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7189-136C-413A-B3E9-E194F280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1AB7DB55.dotm</Template>
  <TotalTime>0</TotalTime>
  <Pages>4</Pages>
  <Words>1286</Words>
  <Characters>14952</Characters>
  <Application>Microsoft Office Word</Application>
  <DocSecurity>0</DocSecurity>
  <Lines>124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2</cp:revision>
  <cp:lastPrinted>2020-10-26T19:44:00Z</cp:lastPrinted>
  <dcterms:created xsi:type="dcterms:W3CDTF">2020-11-09T17:39:00Z</dcterms:created>
  <dcterms:modified xsi:type="dcterms:W3CDTF">2020-11-09T17:39:00Z</dcterms:modified>
</cp:coreProperties>
</file>