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7772A4" w:rsidP="00D64CA1">
      <w:pPr>
        <w:jc w:val="center"/>
        <w:rPr>
          <w:rFonts w:ascii="Arial" w:hAnsi="Arial" w:cs="Arial"/>
          <w:b/>
          <w:szCs w:val="24"/>
        </w:rPr>
      </w:pPr>
      <w:del w:id="0" w:author="Patricia Dodel" w:date="2020-10-02T07:57:00Z">
        <w:r w:rsidDel="00CA3208">
          <w:rPr>
            <w:rFonts w:ascii="Arial" w:hAnsi="Arial" w:cs="Arial"/>
            <w:b/>
            <w:szCs w:val="24"/>
          </w:rPr>
          <w:delText>Sep</w:delText>
        </w:r>
      </w:del>
      <w:ins w:id="1" w:author="Patricia Dodel" w:date="2020-10-02T07:57:00Z">
        <w:r w:rsidR="00CA3208">
          <w:rPr>
            <w:rFonts w:ascii="Arial" w:hAnsi="Arial" w:cs="Arial"/>
            <w:b/>
            <w:szCs w:val="24"/>
          </w:rPr>
          <w:t>Octo</w:t>
        </w:r>
      </w:ins>
      <w:del w:id="2" w:author="Patricia Dodel" w:date="2020-10-02T07:57:00Z">
        <w:r w:rsidDel="00CA3208">
          <w:rPr>
            <w:rFonts w:ascii="Arial" w:hAnsi="Arial" w:cs="Arial"/>
            <w:b/>
            <w:szCs w:val="24"/>
          </w:rPr>
          <w:delText>tem</w:delText>
        </w:r>
      </w:del>
      <w:r>
        <w:rPr>
          <w:rFonts w:ascii="Arial" w:hAnsi="Arial" w:cs="Arial"/>
          <w:b/>
          <w:szCs w:val="24"/>
        </w:rPr>
        <w:t xml:space="preserve">ber </w:t>
      </w:r>
      <w:del w:id="3" w:author="Patricia Dodel" w:date="2020-10-02T07:57:00Z">
        <w:r w:rsidR="00C03302" w:rsidDel="00CA3208">
          <w:rPr>
            <w:rFonts w:ascii="Arial" w:hAnsi="Arial" w:cs="Arial"/>
            <w:b/>
            <w:szCs w:val="24"/>
          </w:rPr>
          <w:delText>16</w:delText>
        </w:r>
      </w:del>
      <w:ins w:id="4" w:author="Patricia Dodel" w:date="2020-10-02T07:57:00Z">
        <w:r w:rsidR="00CA3208">
          <w:rPr>
            <w:rFonts w:ascii="Arial" w:hAnsi="Arial" w:cs="Arial"/>
            <w:b/>
            <w:szCs w:val="24"/>
          </w:rPr>
          <w:t>7</w:t>
        </w:r>
      </w:ins>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20</w:t>
      </w:r>
    </w:p>
    <w:p w:rsidR="00E75ABF" w:rsidRPr="007A04DE" w:rsidRDefault="00E75ABF"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2E5F8A" w:rsidRDefault="002E5F8A" w:rsidP="009C109C">
      <w:pPr>
        <w:rPr>
          <w:rFonts w:ascii="Arial" w:hAnsi="Arial" w:cs="Arial"/>
          <w:szCs w:val="24"/>
        </w:rPr>
      </w:pPr>
      <w:r>
        <w:rPr>
          <w:rFonts w:ascii="Arial" w:hAnsi="Arial" w:cs="Arial"/>
          <w:szCs w:val="24"/>
        </w:rPr>
        <w:t>Jim Adkins, Chairman</w:t>
      </w:r>
      <w:r w:rsidR="00023B3A">
        <w:rPr>
          <w:rFonts w:ascii="Arial" w:hAnsi="Arial" w:cs="Arial"/>
          <w:szCs w:val="24"/>
        </w:rPr>
        <w:tab/>
      </w:r>
      <w:r w:rsidR="00023B3A">
        <w:rPr>
          <w:rFonts w:ascii="Arial" w:hAnsi="Arial" w:cs="Arial"/>
          <w:szCs w:val="24"/>
        </w:rPr>
        <w:tab/>
      </w:r>
      <w:r w:rsidR="00023B3A">
        <w:rPr>
          <w:rFonts w:ascii="Arial" w:hAnsi="Arial" w:cs="Arial"/>
          <w:szCs w:val="24"/>
        </w:rPr>
        <w:tab/>
      </w:r>
      <w:ins w:id="5" w:author="Patricia Dodel" w:date="2020-10-08T08:16:00Z">
        <w:r w:rsidR="003B20FE">
          <w:rPr>
            <w:rFonts w:ascii="Arial" w:hAnsi="Arial" w:cs="Arial"/>
            <w:szCs w:val="24"/>
          </w:rPr>
          <w:t>Allen Klippel</w:t>
        </w:r>
      </w:ins>
    </w:p>
    <w:p w:rsidR="002E5F8A" w:rsidRDefault="002E5F8A" w:rsidP="003B20FE">
      <w:pPr>
        <w:tabs>
          <w:tab w:val="left" w:pos="4320"/>
        </w:tabs>
        <w:rPr>
          <w:rFonts w:ascii="Arial" w:hAnsi="Arial" w:cs="Arial"/>
          <w:szCs w:val="24"/>
        </w:rPr>
      </w:pPr>
      <w:r>
        <w:rPr>
          <w:rFonts w:ascii="Arial" w:hAnsi="Arial" w:cs="Arial"/>
          <w:szCs w:val="24"/>
        </w:rPr>
        <w:t>James Diel, Vice Chairman</w:t>
      </w:r>
      <w:ins w:id="6" w:author="Patricia Dodel" w:date="2020-10-08T08:16:00Z">
        <w:r w:rsidR="003B20FE">
          <w:rPr>
            <w:rFonts w:ascii="Arial" w:hAnsi="Arial" w:cs="Arial"/>
            <w:szCs w:val="24"/>
          </w:rPr>
          <w:tab/>
          <w:t>Sandy Washington</w:t>
        </w:r>
      </w:ins>
    </w:p>
    <w:p w:rsidR="002E5F8A" w:rsidRDefault="002E5F8A" w:rsidP="009C109C">
      <w:pPr>
        <w:rPr>
          <w:rFonts w:ascii="Arial" w:hAnsi="Arial" w:cs="Arial"/>
          <w:szCs w:val="24"/>
        </w:rPr>
      </w:pPr>
      <w:r>
        <w:rPr>
          <w:rFonts w:ascii="Arial" w:hAnsi="Arial" w:cs="Arial"/>
          <w:szCs w:val="24"/>
        </w:rPr>
        <w:t>David Eagleton, Secretary/Treasurer</w:t>
      </w:r>
    </w:p>
    <w:p w:rsidR="002E5F8A" w:rsidDel="003B20FE" w:rsidRDefault="00D3701B" w:rsidP="009C109C">
      <w:pPr>
        <w:rPr>
          <w:del w:id="7" w:author="Patricia Dodel" w:date="2020-10-08T08:16:00Z"/>
          <w:rFonts w:ascii="Arial" w:hAnsi="Arial" w:cs="Arial"/>
          <w:szCs w:val="24"/>
        </w:rPr>
      </w:pPr>
      <w:del w:id="8" w:author="Patricia Dodel" w:date="2020-10-08T08:16:00Z">
        <w:r w:rsidRPr="007A04DE" w:rsidDel="003B20FE">
          <w:rPr>
            <w:rFonts w:ascii="Arial" w:hAnsi="Arial" w:cs="Arial"/>
            <w:szCs w:val="24"/>
          </w:rPr>
          <w:delText>Allen Klippe</w:delText>
        </w:r>
        <w:r w:rsidR="002E5F8A" w:rsidDel="003B20FE">
          <w:rPr>
            <w:rFonts w:ascii="Arial" w:hAnsi="Arial" w:cs="Arial"/>
            <w:szCs w:val="24"/>
          </w:rPr>
          <w:delText>l</w:delText>
        </w:r>
        <w:r w:rsidR="00B73798" w:rsidDel="003B20FE">
          <w:rPr>
            <w:rFonts w:ascii="Arial" w:hAnsi="Arial" w:cs="Arial"/>
            <w:szCs w:val="24"/>
          </w:rPr>
          <w:tab/>
        </w:r>
        <w:r w:rsidR="00B73798" w:rsidDel="003B20FE">
          <w:rPr>
            <w:rFonts w:ascii="Arial" w:hAnsi="Arial" w:cs="Arial"/>
            <w:szCs w:val="24"/>
          </w:rPr>
          <w:tab/>
        </w:r>
      </w:del>
    </w:p>
    <w:p w:rsidR="0005439D" w:rsidRDefault="009C109C" w:rsidP="009C109C">
      <w:pPr>
        <w:rPr>
          <w:rFonts w:ascii="Arial" w:hAnsi="Arial" w:cs="Arial"/>
          <w:szCs w:val="24"/>
        </w:rPr>
      </w:pPr>
      <w:r>
        <w:rPr>
          <w:rFonts w:ascii="Arial" w:hAnsi="Arial" w:cs="Arial"/>
          <w:szCs w:val="24"/>
        </w:rPr>
        <w:t>Jim O’Donnell</w:t>
      </w:r>
    </w:p>
    <w:p w:rsidR="002E5F8A" w:rsidRPr="007A04DE" w:rsidRDefault="002E5F8A" w:rsidP="0058091C">
      <w:pPr>
        <w:rPr>
          <w:rFonts w:ascii="Arial" w:hAnsi="Arial" w:cs="Arial"/>
          <w:szCs w:val="24"/>
        </w:rPr>
      </w:pPr>
      <w:r>
        <w:rPr>
          <w:rFonts w:ascii="Arial" w:hAnsi="Arial" w:cs="Arial"/>
          <w:szCs w:val="24"/>
        </w:rPr>
        <w:t>Ron Evens</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DB1EC5" w:rsidRDefault="00DB1EC5" w:rsidP="0058091C">
      <w:pPr>
        <w:rPr>
          <w:rFonts w:ascii="Arial" w:hAnsi="Arial" w:cs="Arial"/>
          <w:szCs w:val="24"/>
        </w:rPr>
      </w:pPr>
      <w:r>
        <w:rPr>
          <w:rFonts w:ascii="Arial" w:hAnsi="Arial" w:cs="Arial"/>
          <w:szCs w:val="24"/>
        </w:rPr>
        <w:t>Mary Lee Salzer-Lutz</w:t>
      </w:r>
    </w:p>
    <w:p w:rsidR="00DB1EC5" w:rsidDel="003B20FE" w:rsidRDefault="00DB1EC5" w:rsidP="0058091C">
      <w:pPr>
        <w:rPr>
          <w:del w:id="9" w:author="Patricia Dodel" w:date="2020-10-08T08:16:00Z"/>
          <w:rFonts w:ascii="Arial" w:hAnsi="Arial" w:cs="Arial"/>
          <w:szCs w:val="24"/>
        </w:rPr>
      </w:pPr>
      <w:del w:id="10" w:author="Patricia Dodel" w:date="2020-10-08T08:16:00Z">
        <w:r w:rsidDel="003B20FE">
          <w:rPr>
            <w:rFonts w:ascii="Arial" w:hAnsi="Arial" w:cs="Arial"/>
            <w:szCs w:val="24"/>
          </w:rPr>
          <w:delText>Sandy Washington</w:delText>
        </w:r>
      </w:del>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del w:id="11" w:author="Patricia Dodel" w:date="2020-10-02T07:57:00Z">
        <w:r w:rsidR="00C03302" w:rsidDel="00CA3208">
          <w:rPr>
            <w:rFonts w:ascii="Arial" w:hAnsi="Arial" w:cs="Arial"/>
            <w:szCs w:val="24"/>
          </w:rPr>
          <w:delText>Septem</w:delText>
        </w:r>
      </w:del>
      <w:ins w:id="12" w:author="Patricia Dodel" w:date="2020-10-02T07:57:00Z">
        <w:r w:rsidR="00CA3208">
          <w:rPr>
            <w:rFonts w:ascii="Arial" w:hAnsi="Arial" w:cs="Arial"/>
            <w:szCs w:val="24"/>
          </w:rPr>
          <w:t>Octo</w:t>
        </w:r>
      </w:ins>
      <w:r w:rsidR="00C03302">
        <w:rPr>
          <w:rFonts w:ascii="Arial" w:hAnsi="Arial" w:cs="Arial"/>
          <w:szCs w:val="24"/>
        </w:rPr>
        <w:t xml:space="preserve">ber </w:t>
      </w:r>
      <w:del w:id="13" w:author="Patricia Dodel" w:date="2020-10-02T07:58:00Z">
        <w:r w:rsidR="00C03302" w:rsidDel="00CA3208">
          <w:rPr>
            <w:rFonts w:ascii="Arial" w:hAnsi="Arial" w:cs="Arial"/>
            <w:szCs w:val="24"/>
          </w:rPr>
          <w:delText>16</w:delText>
        </w:r>
      </w:del>
      <w:ins w:id="14" w:author="Patricia Dodel" w:date="2020-10-02T07:58:00Z">
        <w:r w:rsidR="00CA3208">
          <w:rPr>
            <w:rFonts w:ascii="Arial" w:hAnsi="Arial" w:cs="Arial"/>
            <w:szCs w:val="24"/>
          </w:rPr>
          <w:t>7</w:t>
        </w:r>
      </w:ins>
      <w:r w:rsidR="003A5528" w:rsidRPr="007A04DE">
        <w:rPr>
          <w:rFonts w:ascii="Arial" w:hAnsi="Arial" w:cs="Arial"/>
          <w:szCs w:val="24"/>
        </w:rPr>
        <w:t>, 20</w:t>
      </w:r>
      <w:r w:rsidR="00867FFC" w:rsidRPr="007A04DE">
        <w:rPr>
          <w:rFonts w:ascii="Arial" w:hAnsi="Arial" w:cs="Arial"/>
          <w:szCs w:val="24"/>
        </w:rPr>
        <w:t>20</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B73798">
        <w:rPr>
          <w:rFonts w:ascii="Arial" w:hAnsi="Arial" w:cs="Arial"/>
          <w:szCs w:val="24"/>
        </w:rPr>
        <w:t xml:space="preserve">Planning and Development Services Director </w:t>
      </w:r>
      <w:r w:rsidR="00982C78" w:rsidRPr="007A04DE">
        <w:rPr>
          <w:rFonts w:ascii="Arial" w:hAnsi="Arial" w:cs="Arial"/>
          <w:szCs w:val="24"/>
        </w:rPr>
        <w:t>Jonathan Raiche</w:t>
      </w:r>
      <w:r w:rsidR="00B73798">
        <w:rPr>
          <w:rFonts w:ascii="Arial" w:hAnsi="Arial" w:cs="Arial"/>
          <w:szCs w:val="24"/>
        </w:rPr>
        <w:t>,</w:t>
      </w:r>
      <w:r w:rsidR="00AB3F5F" w:rsidRPr="007A04DE">
        <w:rPr>
          <w:rFonts w:ascii="Arial" w:hAnsi="Arial" w:cs="Arial"/>
          <w:szCs w:val="24"/>
        </w:rPr>
        <w:t xml:space="preserve"> </w:t>
      </w:r>
      <w:r w:rsidR="00B73798">
        <w:rPr>
          <w:rFonts w:ascii="Arial" w:hAnsi="Arial" w:cs="Arial"/>
          <w:szCs w:val="24"/>
        </w:rPr>
        <w:t xml:space="preserve">Planner II Amy Lowry, </w:t>
      </w:r>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7:0</w:t>
      </w:r>
      <w:r w:rsidR="00E25E6A">
        <w:rPr>
          <w:rFonts w:ascii="Arial" w:hAnsi="Arial" w:cs="Arial"/>
          <w:szCs w:val="24"/>
        </w:rPr>
        <w:t>0</w:t>
      </w:r>
      <w:r w:rsidR="007772A4">
        <w:rPr>
          <w:rFonts w:ascii="Arial" w:hAnsi="Arial" w:cs="Arial"/>
          <w:szCs w:val="24"/>
        </w:rPr>
        <w:t>.</w:t>
      </w:r>
    </w:p>
    <w:p w:rsidR="00B73798" w:rsidRDefault="00476C13" w:rsidP="00D64CA1">
      <w:pPr>
        <w:ind w:left="720" w:hanging="720"/>
        <w:rPr>
          <w:rFonts w:ascii="Arial" w:hAnsi="Arial" w:cs="Arial"/>
          <w:szCs w:val="24"/>
        </w:rPr>
      </w:pPr>
      <w:r>
        <w:rPr>
          <w:rFonts w:ascii="Arial" w:hAnsi="Arial" w:cs="Arial"/>
          <w:szCs w:val="24"/>
        </w:rPr>
        <w:t xml:space="preserve"> </w:t>
      </w:r>
    </w:p>
    <w:p w:rsidR="00476C13" w:rsidRPr="00476C13" w:rsidRDefault="00476C13" w:rsidP="00476C13">
      <w:pPr>
        <w:ind w:left="720"/>
        <w:rPr>
          <w:rFonts w:ascii="Arial" w:hAnsi="Arial" w:cs="Arial"/>
        </w:rPr>
      </w:pPr>
      <w:r>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r w:rsidR="00023B3A">
        <w:rPr>
          <w:rFonts w:ascii="Arial" w:hAnsi="Arial" w:cs="Arial"/>
          <w:szCs w:val="24"/>
        </w:rPr>
        <w:t xml:space="preserve">nature </w:t>
      </w:r>
      <w:r>
        <w:rPr>
          <w:rFonts w:ascii="Arial" w:hAnsi="Arial" w:cs="Arial"/>
          <w:szCs w:val="24"/>
        </w:rPr>
        <w:t>of the emergency is stated in the minutes. So, let the minutes reflect that th</w:t>
      </w:r>
      <w:r w:rsidRPr="00B73798">
        <w:rPr>
          <w:rFonts w:ascii="Arial" w:hAnsi="Arial" w:cs="Arial"/>
          <w:szCs w:val="24"/>
        </w:rPr>
        <w:t xml:space="preserve">e </w:t>
      </w:r>
      <w:r w:rsidRPr="00B73798">
        <w:rPr>
          <w:rFonts w:ascii="Arial" w:hAnsi="Arial" w:cs="Arial"/>
        </w:rPr>
        <w:t>U.S., and the World, is in a state of emergency due to the Coronavirus</w:t>
      </w:r>
      <w:r>
        <w:rPr>
          <w:rFonts w:ascii="Arial" w:hAnsi="Arial" w:cs="Arial"/>
        </w:rPr>
        <w:t>.</w:t>
      </w:r>
      <w:r w:rsidRPr="00B73798">
        <w:rPr>
          <w:rFonts w:ascii="Arial" w:hAnsi="Arial" w:cs="Arial"/>
        </w:rPr>
        <w:t xml:space="preserve">  The Missouri Governor and the County Executive directed all citizens to limit</w:t>
      </w:r>
      <w:r>
        <w:rPr>
          <w:rFonts w:ascii="Arial" w:hAnsi="Arial" w:cs="Arial"/>
        </w:rPr>
        <w:t xml:space="preserve"> the number of attendees for meetings </w:t>
      </w:r>
      <w:r w:rsidRPr="00B73798">
        <w:rPr>
          <w:rFonts w:ascii="Arial" w:hAnsi="Arial" w:cs="Arial"/>
        </w:rPr>
        <w: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t>
      </w:r>
      <w:r>
        <w:rPr>
          <w:rFonts w:ascii="Arial" w:hAnsi="Arial" w:cs="Arial"/>
        </w:rPr>
        <w:t xml:space="preserve">  </w:t>
      </w:r>
      <w:r w:rsidRPr="00F23B79">
        <w:rPr>
          <w:rFonts w:ascii="Arial" w:hAnsi="Arial" w:cs="Arial"/>
        </w:rPr>
        <w: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t>
      </w:r>
      <w:r>
        <w:rPr>
          <w:rFonts w:ascii="Arial" w:hAnsi="Arial" w:cs="Arial"/>
        </w:rPr>
        <w:t xml:space="preserve"> Also, p</w:t>
      </w:r>
      <w:r w:rsidRPr="00F23B79">
        <w:rPr>
          <w:rFonts w:ascii="Arial" w:hAnsi="Arial" w:cs="Arial"/>
        </w:rPr>
        <w:t xml:space="preserve">lease note, </w:t>
      </w:r>
      <w:ins w:id="15" w:author="Patricia Dodel" w:date="2020-10-08T10:45:00Z">
        <w:r w:rsidR="005E025C">
          <w:rPr>
            <w:rFonts w:ascii="Arial" w:hAnsi="Arial" w:cs="Arial"/>
          </w:rPr>
          <w:t xml:space="preserve">that </w:t>
        </w:r>
      </w:ins>
      <w:r w:rsidRPr="00F23B79">
        <w:rPr>
          <w:rFonts w:ascii="Arial" w:hAnsi="Arial" w:cs="Arial"/>
        </w:rPr>
        <w:t xml:space="preserve">the chat feature of the Zoom meeting will not be monitored by </w:t>
      </w:r>
      <w:r w:rsidR="00E25E6A">
        <w:rPr>
          <w:rFonts w:ascii="Arial" w:hAnsi="Arial" w:cs="Arial"/>
        </w:rPr>
        <w:t xml:space="preserve">staff or the </w:t>
      </w:r>
      <w:r w:rsidRPr="00F23B79">
        <w:rPr>
          <w:rFonts w:ascii="Arial" w:hAnsi="Arial" w:cs="Arial"/>
        </w:rPr>
        <w:t xml:space="preserve">Commissioners.  </w:t>
      </w:r>
    </w:p>
    <w:p w:rsidR="00B73798" w:rsidRDefault="00B73798" w:rsidP="00B73798">
      <w:pPr>
        <w:ind w:left="720"/>
        <w:rPr>
          <w:rFonts w:ascii="Arial" w:hAnsi="Arial" w:cs="Arial"/>
          <w:szCs w:val="24"/>
        </w:rPr>
      </w:pPr>
    </w:p>
    <w:p w:rsidR="00AB3872" w:rsidRDefault="00476C13" w:rsidP="00E25E6A">
      <w:pPr>
        <w:ind w:left="720"/>
        <w:rPr>
          <w:rFonts w:ascii="Arial" w:hAnsi="Arial" w:cs="Arial"/>
        </w:rPr>
      </w:pPr>
      <w:r w:rsidRPr="00CA7440">
        <w:rPr>
          <w:rFonts w:ascii="Arial" w:hAnsi="Arial" w:cs="Arial"/>
        </w:rPr>
        <w:t xml:space="preserve">Chairman </w:t>
      </w:r>
      <w:r w:rsidR="00023B3A">
        <w:rPr>
          <w:rFonts w:ascii="Arial" w:hAnsi="Arial" w:cs="Arial"/>
        </w:rPr>
        <w:t xml:space="preserve">Adkins </w:t>
      </w:r>
      <w:r w:rsidRPr="00CA7440">
        <w:rPr>
          <w:rFonts w:ascii="Arial" w:hAnsi="Arial" w:cs="Arial"/>
        </w:rPr>
        <w:t>informed the audience of the procedure for making comments regarding items</w:t>
      </w:r>
      <w:r>
        <w:rPr>
          <w:rFonts w:ascii="Arial" w:hAnsi="Arial" w:cs="Arial"/>
        </w:rPr>
        <w:t xml:space="preserve"> </w:t>
      </w:r>
      <w:r w:rsidRPr="00CA7440">
        <w:rPr>
          <w:rFonts w:ascii="Arial" w:hAnsi="Arial" w:cs="Arial"/>
        </w:rPr>
        <w:t xml:space="preserve">on the agenda </w:t>
      </w:r>
      <w:r>
        <w:rPr>
          <w:rFonts w:ascii="Arial" w:hAnsi="Arial" w:cs="Arial"/>
        </w:rPr>
        <w:t>requiring Site Plan Review approval</w:t>
      </w:r>
      <w:r w:rsidR="00E25E6A">
        <w:rPr>
          <w:rFonts w:ascii="Arial" w:hAnsi="Arial" w:cs="Arial"/>
        </w:rPr>
        <w:t xml:space="preserve"> and </w:t>
      </w:r>
    </w:p>
    <w:p w:rsidR="003B20FE" w:rsidRDefault="00476C13" w:rsidP="009F3563">
      <w:pPr>
        <w:widowControl/>
        <w:ind w:left="720"/>
        <w:rPr>
          <w:ins w:id="16" w:author="Patricia Dodel" w:date="2020-10-08T08:17:00Z"/>
          <w:rFonts w:ascii="Arial" w:hAnsi="Arial" w:cs="Arial"/>
          <w:szCs w:val="24"/>
        </w:rPr>
      </w:pPr>
      <w:r w:rsidRPr="007A04DE">
        <w:rPr>
          <w:rFonts w:ascii="Arial" w:hAnsi="Arial" w:cs="Arial"/>
          <w:szCs w:val="24"/>
        </w:rPr>
        <w:lastRenderedPageBreak/>
        <w:t xml:space="preserve">announced that </w:t>
      </w:r>
      <w:del w:id="17" w:author="Patricia Dodel" w:date="2020-10-08T08:16:00Z">
        <w:r w:rsidR="00023B3A" w:rsidDel="003B20FE">
          <w:rPr>
            <w:rFonts w:ascii="Arial" w:hAnsi="Arial" w:cs="Arial"/>
            <w:szCs w:val="24"/>
          </w:rPr>
          <w:delText xml:space="preserve">all </w:delText>
        </w:r>
        <w:r w:rsidR="00B43872" w:rsidDel="003B20FE">
          <w:rPr>
            <w:rFonts w:ascii="Arial" w:hAnsi="Arial" w:cs="Arial"/>
            <w:szCs w:val="24"/>
          </w:rPr>
          <w:delText>nine</w:delText>
        </w:r>
        <w:r w:rsidR="00023B3A" w:rsidDel="003B20FE">
          <w:rPr>
            <w:rFonts w:ascii="Arial" w:hAnsi="Arial" w:cs="Arial"/>
            <w:szCs w:val="24"/>
          </w:rPr>
          <w:delText xml:space="preserve"> </w:delText>
        </w:r>
      </w:del>
      <w:r w:rsidRPr="007A04DE">
        <w:rPr>
          <w:rFonts w:ascii="Arial" w:hAnsi="Arial" w:cs="Arial"/>
          <w:szCs w:val="24"/>
        </w:rPr>
        <w:t>Commissioner</w:t>
      </w:r>
      <w:r>
        <w:rPr>
          <w:rFonts w:ascii="Arial" w:hAnsi="Arial" w:cs="Arial"/>
          <w:szCs w:val="24"/>
        </w:rPr>
        <w:t xml:space="preserve">s </w:t>
      </w:r>
      <w:ins w:id="18" w:author="Patricia Dodel" w:date="2020-10-08T08:16:00Z">
        <w:r w:rsidR="003B20FE">
          <w:rPr>
            <w:rFonts w:ascii="Arial" w:hAnsi="Arial" w:cs="Arial"/>
            <w:szCs w:val="24"/>
          </w:rPr>
          <w:t>Klippel and Washington were absent and their absence was excused</w:t>
        </w:r>
      </w:ins>
      <w:del w:id="19" w:author="Patricia Dodel" w:date="2020-10-08T08:16:00Z">
        <w:r w:rsidR="00023B3A" w:rsidDel="003B20FE">
          <w:rPr>
            <w:rFonts w:ascii="Arial" w:hAnsi="Arial" w:cs="Arial"/>
            <w:szCs w:val="24"/>
          </w:rPr>
          <w:delText>were present</w:delText>
        </w:r>
      </w:del>
      <w:r w:rsidR="00023B3A">
        <w:rPr>
          <w:rFonts w:ascii="Arial" w:hAnsi="Arial" w:cs="Arial"/>
          <w:szCs w:val="24"/>
        </w:rPr>
        <w:t>.</w:t>
      </w:r>
    </w:p>
    <w:p w:rsidR="00DF03E5" w:rsidRDefault="00FB2EB5" w:rsidP="009F3563">
      <w:pPr>
        <w:widowControl/>
        <w:ind w:left="720"/>
        <w:rPr>
          <w:rFonts w:ascii="Arial" w:hAnsi="Arial" w:cs="Arial"/>
          <w:szCs w:val="24"/>
        </w:rPr>
      </w:pPr>
      <w:r w:rsidRPr="007A04DE">
        <w:rPr>
          <w:rFonts w:ascii="Arial" w:hAnsi="Arial" w:cs="Arial"/>
          <w:szCs w:val="24"/>
        </w:rPr>
        <w:t xml:space="preserve"> </w:t>
      </w:r>
    </w:p>
    <w:p w:rsidR="002E5F8A" w:rsidRDefault="002E5F8A" w:rsidP="002E5F8A">
      <w:pPr>
        <w:ind w:left="720" w:hanging="720"/>
        <w:rPr>
          <w:rFonts w:ascii="Arial" w:eastAsia="Arial" w:hAnsi="Arial" w:cs="Arial"/>
        </w:rPr>
      </w:pPr>
      <w:r>
        <w:rPr>
          <w:rFonts w:ascii="Arial" w:eastAsia="Arial" w:hAnsi="Arial" w:cs="Arial"/>
        </w:rPr>
        <w:t>2.</w:t>
      </w:r>
      <w:r>
        <w:rPr>
          <w:rFonts w:ascii="Arial" w:eastAsia="Arial" w:hAnsi="Arial" w:cs="Arial"/>
        </w:rPr>
        <w:tab/>
      </w:r>
      <w:ins w:id="20" w:author="Patricia Dodel" w:date="2020-10-08T08:17:00Z">
        <w:r w:rsidR="003B20FE">
          <w:rPr>
            <w:rFonts w:ascii="Arial" w:eastAsia="Arial" w:hAnsi="Arial" w:cs="Arial"/>
          </w:rPr>
          <w:t>Commissioner Feiner stated</w:t>
        </w:r>
      </w:ins>
      <w:ins w:id="21" w:author="Patricia Dodel" w:date="2020-10-08T08:18:00Z">
        <w:r w:rsidR="003B20FE">
          <w:rPr>
            <w:rFonts w:ascii="Arial" w:eastAsia="Arial" w:hAnsi="Arial" w:cs="Arial"/>
          </w:rPr>
          <w:t xml:space="preserve"> paragraph five of</w:t>
        </w:r>
      </w:ins>
      <w:ins w:id="22" w:author="Patricia Dodel" w:date="2020-10-08T08:17:00Z">
        <w:r w:rsidR="003B20FE">
          <w:rPr>
            <w:rFonts w:ascii="Arial" w:eastAsia="Arial" w:hAnsi="Arial" w:cs="Arial"/>
          </w:rPr>
          <w:t xml:space="preserve"> Item 5 of the September 16, 2020, minutes</w:t>
        </w:r>
      </w:ins>
      <w:ins w:id="23" w:author="Patricia Dodel" w:date="2020-10-08T08:18:00Z">
        <w:r w:rsidR="003B20FE">
          <w:rPr>
            <w:rFonts w:ascii="Arial" w:eastAsia="Arial" w:hAnsi="Arial" w:cs="Arial"/>
          </w:rPr>
          <w:t xml:space="preserve"> should be corrected to state that he asked the question regarding food, alcohol, and music for Teleo Coffee. </w:t>
        </w:r>
      </w:ins>
      <w:ins w:id="24" w:author="Patricia Dodel" w:date="2020-10-08T08:17:00Z">
        <w:r w:rsidR="003B20FE">
          <w:rPr>
            <w:rFonts w:ascii="Arial" w:eastAsia="Arial" w:hAnsi="Arial" w:cs="Arial"/>
          </w:rPr>
          <w:t xml:space="preserve"> </w:t>
        </w:r>
      </w:ins>
      <w:r>
        <w:rPr>
          <w:rFonts w:ascii="Arial" w:eastAsia="Arial" w:hAnsi="Arial" w:cs="Arial"/>
        </w:rPr>
        <w:t xml:space="preserve">Motion was made by Commissioner </w:t>
      </w:r>
      <w:del w:id="25" w:author="Patricia Dodel" w:date="2020-10-08T08:17:00Z">
        <w:r w:rsidR="00E25E6A" w:rsidDel="003B20FE">
          <w:rPr>
            <w:rFonts w:ascii="Arial" w:eastAsia="Arial" w:hAnsi="Arial" w:cs="Arial"/>
          </w:rPr>
          <w:delText xml:space="preserve">Salzer-Lutz </w:delText>
        </w:r>
      </w:del>
      <w:ins w:id="26" w:author="Patricia Dodel" w:date="2020-10-08T08:17:00Z">
        <w:r w:rsidR="005E025C">
          <w:rPr>
            <w:rFonts w:ascii="Arial" w:eastAsia="Arial" w:hAnsi="Arial" w:cs="Arial"/>
          </w:rPr>
          <w:t>Feiner</w:t>
        </w:r>
      </w:ins>
      <w:ins w:id="27" w:author="Patricia Dodel" w:date="2020-10-08T10:46:00Z">
        <w:r w:rsidR="005E025C">
          <w:rPr>
            <w:rFonts w:ascii="Arial" w:eastAsia="Arial" w:hAnsi="Arial" w:cs="Arial"/>
          </w:rPr>
          <w:t xml:space="preserve"> </w:t>
        </w:r>
      </w:ins>
      <w:r>
        <w:rPr>
          <w:rFonts w:ascii="Arial" w:eastAsia="Arial" w:hAnsi="Arial" w:cs="Arial"/>
        </w:rPr>
        <w:t>and seconded by Commissioner</w:t>
      </w:r>
      <w:ins w:id="28" w:author="Patricia Dodel" w:date="2020-10-08T10:46:00Z">
        <w:r w:rsidR="005E025C">
          <w:rPr>
            <w:rFonts w:ascii="Arial" w:eastAsia="Arial" w:hAnsi="Arial" w:cs="Arial"/>
          </w:rPr>
          <w:t xml:space="preserve"> Evens</w:t>
        </w:r>
      </w:ins>
      <w:del w:id="29" w:author="Patricia Dodel" w:date="2020-10-08T10:46:00Z">
        <w:r w:rsidR="00023B3A" w:rsidDel="005E025C">
          <w:rPr>
            <w:rFonts w:ascii="Arial" w:eastAsia="Arial" w:hAnsi="Arial" w:cs="Arial"/>
          </w:rPr>
          <w:delText xml:space="preserve"> </w:delText>
        </w:r>
      </w:del>
      <w:del w:id="30" w:author="Patricia Dodel" w:date="2020-10-08T08:19:00Z">
        <w:r w:rsidR="00E25E6A" w:rsidDel="003B20FE">
          <w:rPr>
            <w:rFonts w:ascii="Arial" w:eastAsia="Arial" w:hAnsi="Arial" w:cs="Arial"/>
          </w:rPr>
          <w:delText xml:space="preserve">Feiner </w:delText>
        </w:r>
      </w:del>
      <w:ins w:id="31" w:author="Patricia Dodel" w:date="2020-10-08T08:19:00Z">
        <w:r w:rsidR="003B20FE">
          <w:rPr>
            <w:rFonts w:ascii="Arial" w:eastAsia="Arial" w:hAnsi="Arial" w:cs="Arial"/>
          </w:rPr>
          <w:t xml:space="preserve"> </w:t>
        </w:r>
      </w:ins>
      <w:r>
        <w:rPr>
          <w:rFonts w:ascii="Arial" w:eastAsia="Arial" w:hAnsi="Arial" w:cs="Arial"/>
        </w:rPr>
        <w:t>to approve the minutes for the</w:t>
      </w:r>
      <w:r w:rsidR="00DB1EC5">
        <w:rPr>
          <w:rFonts w:ascii="Arial" w:eastAsia="Arial" w:hAnsi="Arial" w:cs="Arial"/>
        </w:rPr>
        <w:t xml:space="preserve"> </w:t>
      </w:r>
      <w:r w:rsidR="00C03302">
        <w:rPr>
          <w:rFonts w:ascii="Arial" w:eastAsia="Arial" w:hAnsi="Arial" w:cs="Arial"/>
        </w:rPr>
        <w:t xml:space="preserve">September </w:t>
      </w:r>
      <w:del w:id="32" w:author="Patricia Dodel" w:date="2020-10-02T07:58:00Z">
        <w:r w:rsidR="00C03302" w:rsidDel="00CA3208">
          <w:rPr>
            <w:rFonts w:ascii="Arial" w:eastAsia="Arial" w:hAnsi="Arial" w:cs="Arial"/>
          </w:rPr>
          <w:delText>2</w:delText>
        </w:r>
      </w:del>
      <w:ins w:id="33" w:author="Patricia Dodel" w:date="2020-10-02T07:58:00Z">
        <w:r w:rsidR="00CA3208">
          <w:rPr>
            <w:rFonts w:ascii="Arial" w:eastAsia="Arial" w:hAnsi="Arial" w:cs="Arial"/>
          </w:rPr>
          <w:t>16</w:t>
        </w:r>
      </w:ins>
      <w:r>
        <w:rPr>
          <w:rFonts w:ascii="Arial" w:eastAsia="Arial" w:hAnsi="Arial" w:cs="Arial"/>
        </w:rPr>
        <w:t xml:space="preserve">, 2020, meeting as </w:t>
      </w:r>
      <w:ins w:id="34" w:author="Patricia Dodel" w:date="2020-10-08T08:19:00Z">
        <w:r w:rsidR="003B20FE">
          <w:rPr>
            <w:rFonts w:ascii="Arial" w:eastAsia="Arial" w:hAnsi="Arial" w:cs="Arial"/>
          </w:rPr>
          <w:t>corrected</w:t>
        </w:r>
      </w:ins>
      <w:del w:id="35" w:author="Patricia Dodel" w:date="2020-10-08T08:19:00Z">
        <w:r w:rsidDel="003B20FE">
          <w:rPr>
            <w:rFonts w:ascii="Arial" w:eastAsia="Arial" w:hAnsi="Arial" w:cs="Arial"/>
          </w:rPr>
          <w:delText>written</w:delText>
        </w:r>
      </w:del>
      <w:r>
        <w:rPr>
          <w:rFonts w:ascii="Arial" w:eastAsia="Arial" w:hAnsi="Arial" w:cs="Arial"/>
        </w:rPr>
        <w:t xml:space="preserve">.  </w:t>
      </w:r>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rPr>
          <w:rFonts w:ascii="Arial" w:eastAsia="Arial" w:hAnsi="Arial" w:cs="Arial"/>
        </w:rPr>
      </w:pPr>
      <w:r>
        <w:rPr>
          <w:rFonts w:ascii="Arial" w:eastAsia="Arial" w:hAnsi="Arial" w:cs="Arial"/>
        </w:rPr>
        <w:tab/>
        <w:t>Commissioner Klippel</w:t>
      </w:r>
      <w:r>
        <w:rPr>
          <w:rFonts w:ascii="Arial" w:eastAsia="Arial" w:hAnsi="Arial" w:cs="Arial"/>
        </w:rPr>
        <w:tab/>
      </w:r>
      <w:ins w:id="36" w:author="Patricia Dodel" w:date="2020-10-08T08:19:00Z">
        <w:r w:rsidR="003B20FE">
          <w:rPr>
            <w:rFonts w:ascii="Arial" w:eastAsia="Arial" w:hAnsi="Arial" w:cs="Arial"/>
          </w:rPr>
          <w:tab/>
          <w:t>Absent</w:t>
        </w:r>
      </w:ins>
      <w:del w:id="37" w:author="Patricia Dodel" w:date="2020-10-08T08:19:00Z">
        <w:r w:rsidDel="003B20FE">
          <w:rPr>
            <w:rFonts w:ascii="Arial" w:eastAsia="Arial" w:hAnsi="Arial" w:cs="Arial"/>
          </w:rPr>
          <w:tab/>
          <w:delText>“Yes”</w:delText>
        </w:r>
      </w:del>
    </w:p>
    <w:p w:rsidR="002E5F8A" w:rsidRDefault="002E5F8A" w:rsidP="002E5F8A">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DB1EC5">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ins w:id="38" w:author="Patricia Dodel" w:date="2020-10-08T08:19:00Z">
        <w:r w:rsidR="003B20FE">
          <w:rPr>
            <w:rFonts w:ascii="Arial" w:eastAsia="Arial" w:hAnsi="Arial" w:cs="Arial"/>
          </w:rPr>
          <w:t>Absent</w:t>
        </w:r>
      </w:ins>
      <w:del w:id="39" w:author="Patricia Dodel" w:date="2020-10-08T08:19:00Z">
        <w:r w:rsidR="00B43872" w:rsidDel="003B20FE">
          <w:rPr>
            <w:rFonts w:ascii="Arial" w:eastAsia="Arial" w:hAnsi="Arial" w:cs="Arial"/>
          </w:rPr>
          <w:delText>“Yes”</w:delText>
        </w:r>
      </w:del>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w:t>
      </w:r>
      <w:del w:id="40" w:author="Patricia Dodel" w:date="2020-10-14T12:58:00Z">
        <w:r w:rsidDel="003B59C2">
          <w:rPr>
            <w:rFonts w:ascii="Arial" w:hAnsi="Arial" w:cs="Arial"/>
            <w:bCs/>
            <w:szCs w:val="24"/>
          </w:rPr>
          <w:delText xml:space="preserve">, which received majority approval of the Commission, </w:delText>
        </w:r>
      </w:del>
      <w:ins w:id="41" w:author="Jonathan D. Raiche" w:date="2020-10-12T08:45:00Z">
        <w:del w:id="42" w:author="Patricia Dodel" w:date="2020-10-14T12:58:00Z">
          <w:r w:rsidR="00944ABE" w:rsidDel="003B59C2">
            <w:rPr>
              <w:rFonts w:ascii="Arial" w:hAnsi="Arial" w:cs="Arial"/>
              <w:bCs/>
              <w:szCs w:val="24"/>
            </w:rPr>
            <w:delText xml:space="preserve"> </w:delText>
          </w:r>
        </w:del>
      </w:ins>
      <w:ins w:id="43" w:author="Patricia Dodel" w:date="2020-10-14T12:58:00Z">
        <w:r w:rsidR="003B59C2">
          <w:rPr>
            <w:rFonts w:ascii="Arial" w:hAnsi="Arial" w:cs="Arial"/>
            <w:bCs/>
            <w:szCs w:val="24"/>
          </w:rPr>
          <w:t xml:space="preserve"> </w:t>
        </w:r>
      </w:ins>
      <w:r>
        <w:rPr>
          <w:rFonts w:ascii="Arial" w:hAnsi="Arial" w:cs="Arial"/>
          <w:bCs/>
          <w:szCs w:val="24"/>
        </w:rPr>
        <w:t xml:space="preserve">was </w:t>
      </w:r>
      <w:ins w:id="44" w:author="Patricia Dodel" w:date="2020-10-08T11:28:00Z">
        <w:r w:rsidR="0019401A">
          <w:rPr>
            <w:rFonts w:ascii="Arial" w:hAnsi="Arial" w:cs="Arial"/>
            <w:bCs/>
            <w:szCs w:val="24"/>
          </w:rPr>
          <w:t xml:space="preserve">unanimously </w:t>
        </w:r>
      </w:ins>
      <w:r>
        <w:rPr>
          <w:rFonts w:ascii="Arial" w:hAnsi="Arial" w:cs="Arial"/>
          <w:bCs/>
          <w:szCs w:val="24"/>
        </w:rPr>
        <w:t>approved.</w:t>
      </w:r>
    </w:p>
    <w:p w:rsidR="00C52F18" w:rsidRDefault="00C52F18" w:rsidP="002E5F8A">
      <w:pPr>
        <w:tabs>
          <w:tab w:val="left" w:pos="720"/>
          <w:tab w:val="left" w:pos="1080"/>
        </w:tabs>
        <w:rPr>
          <w:rFonts w:ascii="Arial" w:eastAsia="Arial" w:hAnsi="Arial" w:cs="Arial"/>
        </w:rPr>
      </w:pPr>
    </w:p>
    <w:p w:rsidR="00C03302" w:rsidDel="00CA3208" w:rsidRDefault="00C03302" w:rsidP="00C03302">
      <w:pPr>
        <w:tabs>
          <w:tab w:val="left" w:pos="720"/>
          <w:tab w:val="left" w:pos="1080"/>
        </w:tabs>
        <w:rPr>
          <w:del w:id="45" w:author="Patricia Dodel" w:date="2020-10-02T07:59:00Z"/>
          <w:rFonts w:ascii="Arial" w:hAnsi="Arial" w:cs="Arial"/>
          <w:b/>
          <w:sz w:val="22"/>
          <w:szCs w:val="22"/>
        </w:rPr>
      </w:pPr>
      <w:del w:id="46" w:author="Patricia Dodel" w:date="2020-10-02T07:59:00Z">
        <w:r w:rsidDel="00CA3208">
          <w:rPr>
            <w:rFonts w:ascii="Arial" w:hAnsi="Arial" w:cs="Arial"/>
            <w:b/>
            <w:sz w:val="22"/>
            <w:szCs w:val="22"/>
          </w:rPr>
          <w:delText>3</w:delText>
        </w:r>
        <w:r w:rsidRPr="00DA38EE" w:rsidDel="00CA3208">
          <w:rPr>
            <w:rFonts w:ascii="Arial" w:hAnsi="Arial" w:cs="Arial"/>
            <w:b/>
            <w:sz w:val="22"/>
            <w:szCs w:val="22"/>
          </w:rPr>
          <w:delText>.</w:delText>
        </w:r>
        <w:r w:rsidRPr="00DA38EE" w:rsidDel="00CA3208">
          <w:rPr>
            <w:rFonts w:ascii="Arial" w:hAnsi="Arial" w:cs="Arial"/>
            <w:b/>
            <w:sz w:val="22"/>
            <w:szCs w:val="22"/>
          </w:rPr>
          <w:tab/>
          <w:delText xml:space="preserve">PZ-08-20  SPECIAL USE PERMIT AND SITE PLAN REVIEW </w:delText>
        </w:r>
        <w:r w:rsidDel="00CA3208">
          <w:rPr>
            <w:rFonts w:ascii="Arial" w:hAnsi="Arial" w:cs="Arial"/>
            <w:b/>
            <w:sz w:val="22"/>
            <w:szCs w:val="22"/>
          </w:rPr>
          <w:delText xml:space="preserve">EXTENSION </w:delText>
        </w:r>
        <w:r w:rsidRPr="00DA38EE" w:rsidDel="00CA3208">
          <w:rPr>
            <w:rFonts w:ascii="Arial" w:hAnsi="Arial" w:cs="Arial"/>
            <w:b/>
            <w:sz w:val="22"/>
            <w:szCs w:val="22"/>
          </w:rPr>
          <w:delText xml:space="preserve">– </w:delText>
        </w:r>
      </w:del>
    </w:p>
    <w:p w:rsidR="00C03302" w:rsidRPr="00DA38EE" w:rsidDel="00CA3208" w:rsidRDefault="00C03302" w:rsidP="00C03302">
      <w:pPr>
        <w:tabs>
          <w:tab w:val="left" w:pos="720"/>
          <w:tab w:val="left" w:pos="1080"/>
        </w:tabs>
        <w:rPr>
          <w:del w:id="47" w:author="Patricia Dodel" w:date="2020-10-02T07:59:00Z"/>
          <w:rFonts w:ascii="Arial" w:hAnsi="Arial" w:cs="Arial"/>
          <w:b/>
          <w:sz w:val="22"/>
          <w:szCs w:val="22"/>
        </w:rPr>
      </w:pPr>
      <w:del w:id="48" w:author="Patricia Dodel" w:date="2020-10-02T07:59:00Z">
        <w:r w:rsidDel="00CA3208">
          <w:rPr>
            <w:rFonts w:ascii="Arial" w:hAnsi="Arial" w:cs="Arial"/>
            <w:b/>
            <w:sz w:val="22"/>
            <w:szCs w:val="22"/>
          </w:rPr>
          <w:tab/>
        </w:r>
        <w:r w:rsidRPr="00DA38EE" w:rsidDel="00CA3208">
          <w:rPr>
            <w:rFonts w:ascii="Arial" w:hAnsi="Arial" w:cs="Arial"/>
            <w:b/>
            <w:sz w:val="22"/>
            <w:szCs w:val="22"/>
          </w:rPr>
          <w:delText>AUDI KIRKWOOD</w:delText>
        </w:r>
        <w:r w:rsidDel="00CA3208">
          <w:rPr>
            <w:rFonts w:ascii="Arial" w:hAnsi="Arial" w:cs="Arial"/>
            <w:b/>
            <w:sz w:val="22"/>
            <w:szCs w:val="22"/>
          </w:rPr>
          <w:delText>, 10230 MANCHESTER ROAD</w:delText>
        </w:r>
      </w:del>
    </w:p>
    <w:p w:rsidR="00C03302" w:rsidRPr="003A76ED" w:rsidDel="00CA3208" w:rsidRDefault="00C03302" w:rsidP="00C03302">
      <w:pPr>
        <w:tabs>
          <w:tab w:val="left" w:pos="720"/>
          <w:tab w:val="left" w:pos="1080"/>
        </w:tabs>
        <w:rPr>
          <w:del w:id="49" w:author="Patricia Dodel" w:date="2020-10-02T07:59:00Z"/>
          <w:rFonts w:ascii="Arial" w:hAnsi="Arial" w:cs="Arial"/>
          <w:bCs/>
          <w:szCs w:val="24"/>
        </w:rPr>
      </w:pPr>
      <w:del w:id="50" w:author="Patricia Dodel" w:date="2020-10-02T07:59:00Z">
        <w:r w:rsidDel="00CA3208">
          <w:rPr>
            <w:rFonts w:ascii="Arial" w:hAnsi="Arial" w:cs="Arial"/>
            <w:bCs/>
            <w:szCs w:val="24"/>
          </w:rPr>
          <w:tab/>
        </w:r>
        <w:r w:rsidRPr="003A76ED" w:rsidDel="00CA3208">
          <w:rPr>
            <w:rFonts w:ascii="Arial" w:hAnsi="Arial" w:cs="Arial"/>
            <w:bCs/>
            <w:szCs w:val="24"/>
          </w:rPr>
          <w:delText>Submitted:  9-2-2020</w:delText>
        </w:r>
      </w:del>
    </w:p>
    <w:p w:rsidR="00C03302" w:rsidRPr="003A76ED" w:rsidDel="00CA3208" w:rsidRDefault="00C03302" w:rsidP="00C03302">
      <w:pPr>
        <w:tabs>
          <w:tab w:val="left" w:pos="720"/>
          <w:tab w:val="left" w:pos="1080"/>
        </w:tabs>
        <w:rPr>
          <w:del w:id="51" w:author="Patricia Dodel" w:date="2020-10-02T07:59:00Z"/>
          <w:rFonts w:ascii="Arial" w:hAnsi="Arial" w:cs="Arial"/>
          <w:bCs/>
          <w:szCs w:val="24"/>
        </w:rPr>
      </w:pPr>
      <w:del w:id="52" w:author="Patricia Dodel" w:date="2020-10-02T07:59:00Z">
        <w:r w:rsidRPr="003A76ED" w:rsidDel="00CA3208">
          <w:rPr>
            <w:rFonts w:ascii="Arial" w:hAnsi="Arial" w:cs="Arial"/>
            <w:bCs/>
            <w:szCs w:val="24"/>
          </w:rPr>
          <w:tab/>
          <w:delText>Petitioner’s Agent, Jeremy Whitt</w:delText>
        </w:r>
      </w:del>
    </w:p>
    <w:p w:rsidR="00AB3872" w:rsidDel="00CA3208" w:rsidRDefault="00AB3872" w:rsidP="00AB3872">
      <w:pPr>
        <w:tabs>
          <w:tab w:val="left" w:pos="720"/>
          <w:tab w:val="left" w:pos="1080"/>
        </w:tabs>
        <w:ind w:left="1080" w:hanging="1080"/>
        <w:rPr>
          <w:del w:id="53" w:author="Patricia Dodel" w:date="2020-10-02T07:59:00Z"/>
          <w:rFonts w:ascii="Arial" w:hAnsi="Arial" w:cs="Arial"/>
          <w:b/>
          <w:szCs w:val="24"/>
        </w:rPr>
      </w:pPr>
    </w:p>
    <w:p w:rsidR="00C03302" w:rsidDel="00CA3208" w:rsidRDefault="00C03302" w:rsidP="004A6585">
      <w:pPr>
        <w:ind w:left="720"/>
        <w:rPr>
          <w:del w:id="54" w:author="Patricia Dodel" w:date="2020-10-02T07:59:00Z"/>
          <w:rFonts w:ascii="Arial" w:hAnsi="Arial" w:cs="Arial"/>
          <w:bCs/>
          <w:szCs w:val="24"/>
        </w:rPr>
      </w:pPr>
      <w:del w:id="55"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 xml:space="preserve">stated the </w:delText>
        </w:r>
        <w:r w:rsidR="00C52F18" w:rsidDel="00CA3208">
          <w:rPr>
            <w:rFonts w:ascii="Arial" w:hAnsi="Arial" w:cs="Arial"/>
            <w:bCs/>
            <w:szCs w:val="24"/>
          </w:rPr>
          <w:delText xml:space="preserve">petitioner </w:delText>
        </w:r>
        <w:r w:rsidR="0072116E" w:rsidDel="00CA3208">
          <w:rPr>
            <w:rFonts w:ascii="Arial" w:hAnsi="Arial" w:cs="Arial"/>
            <w:bCs/>
            <w:szCs w:val="24"/>
          </w:rPr>
          <w:delTex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Del="00CA3208" w:rsidRDefault="00C03302" w:rsidP="004A6585">
      <w:pPr>
        <w:ind w:left="720"/>
        <w:rPr>
          <w:del w:id="56" w:author="Patricia Dodel" w:date="2020-10-02T07:59:00Z"/>
          <w:rFonts w:ascii="Arial" w:hAnsi="Arial" w:cs="Arial"/>
          <w:bCs/>
          <w:szCs w:val="24"/>
        </w:rPr>
      </w:pPr>
    </w:p>
    <w:p w:rsidR="00C03302" w:rsidRPr="00C03302" w:rsidDel="00CA3208" w:rsidRDefault="00C03302" w:rsidP="00C03302">
      <w:pPr>
        <w:ind w:left="720"/>
        <w:rPr>
          <w:del w:id="57" w:author="Patricia Dodel" w:date="2020-10-02T07:59:00Z"/>
          <w:rFonts w:ascii="Arial" w:hAnsi="Arial" w:cs="Arial"/>
          <w:szCs w:val="24"/>
        </w:rPr>
      </w:pPr>
      <w:del w:id="58" w:author="Patricia Dodel" w:date="2020-10-02T07:59:00Z">
        <w:r w:rsidDel="00CA3208">
          <w:rPr>
            <w:rFonts w:ascii="Arial" w:eastAsia="Arial" w:hAnsi="Arial" w:cs="Arial"/>
          </w:rPr>
          <w:delText xml:space="preserve">Commissioner </w:delText>
        </w:r>
        <w:r w:rsidR="0072116E" w:rsidDel="00CA3208">
          <w:rPr>
            <w:rFonts w:ascii="Arial" w:eastAsia="Arial" w:hAnsi="Arial" w:cs="Arial"/>
          </w:rPr>
          <w:delText xml:space="preserve">Diel </w:delText>
        </w:r>
        <w:r w:rsidRPr="00D271E3" w:rsidDel="00CA3208">
          <w:rPr>
            <w:rFonts w:ascii="Arial" w:eastAsia="Arial" w:hAnsi="Arial" w:cs="Arial"/>
          </w:rPr>
          <w:delText xml:space="preserve">made a motion, which was seconded by Commissioner Feiner, to </w:delText>
        </w:r>
        <w:r w:rsidDel="00CA3208">
          <w:rPr>
            <w:rFonts w:ascii="Arial" w:eastAsia="Arial" w:hAnsi="Arial" w:cs="Arial"/>
          </w:rPr>
          <w:delText xml:space="preserve">recommend approval of granting a one-year extension on the period in which </w:delText>
        </w:r>
        <w:r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D271E3" w:rsidDel="00CA3208" w:rsidRDefault="00C03302" w:rsidP="00C03302">
      <w:pPr>
        <w:ind w:left="720"/>
        <w:rPr>
          <w:del w:id="59" w:author="Patricia Dodel" w:date="2020-10-02T07:59:00Z"/>
          <w:rFonts w:ascii="Arial" w:eastAsia="Arial" w:hAnsi="Arial" w:cs="Arial"/>
        </w:rPr>
      </w:pPr>
    </w:p>
    <w:p w:rsidR="00C03302" w:rsidRPr="00D271E3" w:rsidDel="00CA3208" w:rsidRDefault="00C03302" w:rsidP="00C03302">
      <w:pPr>
        <w:ind w:left="720"/>
        <w:rPr>
          <w:del w:id="60" w:author="Patricia Dodel" w:date="2020-10-02T07:59:00Z"/>
          <w:rFonts w:ascii="Arial" w:eastAsia="Arial" w:hAnsi="Arial" w:cs="Arial"/>
        </w:rPr>
      </w:pPr>
      <w:del w:id="61" w:author="Patricia Dodel" w:date="2020-10-02T07:59:00Z">
        <w:r w:rsidRPr="00D271E3" w:rsidDel="00CA3208">
          <w:rPr>
            <w:rFonts w:ascii="Arial" w:eastAsia="Arial" w:hAnsi="Arial" w:cs="Arial"/>
          </w:rPr>
          <w:delText>Roll Call:</w:delText>
        </w:r>
      </w:del>
    </w:p>
    <w:p w:rsidR="00C03302" w:rsidRPr="00D271E3" w:rsidDel="00CA3208" w:rsidRDefault="00C03302" w:rsidP="00C03302">
      <w:pPr>
        <w:ind w:left="720"/>
        <w:rPr>
          <w:del w:id="62" w:author="Patricia Dodel" w:date="2020-10-02T07:59:00Z"/>
          <w:rFonts w:ascii="Arial" w:eastAsia="Arial" w:hAnsi="Arial" w:cs="Arial"/>
        </w:rPr>
      </w:pPr>
      <w:del w:id="63" w:author="Patricia Dodel" w:date="2020-10-02T07:59:00Z">
        <w:r w:rsidRPr="00D271E3" w:rsidDel="00CA3208">
          <w:rPr>
            <w:rFonts w:ascii="Arial" w:eastAsia="Arial" w:hAnsi="Arial" w:cs="Arial"/>
          </w:rPr>
          <w:tab/>
          <w:delText xml:space="preserve">Chairman </w:delText>
        </w:r>
        <w:r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rPr>
          <w:del w:id="64" w:author="Patricia Dodel" w:date="2020-10-02T07:59:00Z"/>
          <w:rFonts w:ascii="Arial" w:eastAsia="Arial" w:hAnsi="Arial" w:cs="Arial"/>
        </w:rPr>
      </w:pPr>
      <w:del w:id="65" w:author="Patricia Dodel" w:date="2020-10-02T07:59:00Z">
        <w:r w:rsidDel="00CA3208">
          <w:rPr>
            <w:rFonts w:ascii="Arial" w:eastAsia="Arial" w:hAnsi="Arial" w:cs="Arial"/>
          </w:rPr>
          <w:lastRenderedPageBreak/>
          <w:tab/>
          <w:delText>Commissioner Klippel</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72116E" w:rsidP="00C03302">
      <w:pPr>
        <w:ind w:left="720" w:firstLine="720"/>
        <w:rPr>
          <w:del w:id="66" w:author="Patricia Dodel" w:date="2020-10-02T07:59:00Z"/>
          <w:rFonts w:ascii="Arial" w:eastAsia="Arial" w:hAnsi="Arial" w:cs="Arial"/>
        </w:rPr>
      </w:pPr>
      <w:del w:id="67" w:author="Patricia Dodel" w:date="2020-10-02T07:59:00Z">
        <w:r w:rsidDel="00CA3208">
          <w:rPr>
            <w:rFonts w:ascii="Arial" w:eastAsia="Arial" w:hAnsi="Arial" w:cs="Arial"/>
          </w:rPr>
          <w:delText>Commissioner O’Donnell</w:delText>
        </w:r>
        <w:r w:rsidDel="00CA3208">
          <w:rPr>
            <w:rFonts w:ascii="Arial" w:eastAsia="Arial" w:hAnsi="Arial" w:cs="Arial"/>
          </w:rPr>
          <w:tab/>
        </w:r>
      </w:del>
    </w:p>
    <w:p w:rsidR="00C03302" w:rsidRPr="00D271E3" w:rsidDel="00CA3208" w:rsidRDefault="00C03302" w:rsidP="00C03302">
      <w:pPr>
        <w:ind w:left="720" w:firstLine="720"/>
        <w:rPr>
          <w:del w:id="68" w:author="Patricia Dodel" w:date="2020-10-02T07:59:00Z"/>
          <w:rFonts w:ascii="Arial" w:eastAsia="Arial" w:hAnsi="Arial" w:cs="Arial"/>
        </w:rPr>
      </w:pPr>
      <w:del w:id="69" w:author="Patricia Dodel" w:date="2020-10-02T07:59: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70" w:author="Patricia Dodel" w:date="2020-10-02T07:59:00Z"/>
          <w:rFonts w:ascii="Arial" w:eastAsia="Arial" w:hAnsi="Arial" w:cs="Arial"/>
        </w:rPr>
      </w:pPr>
      <w:del w:id="71" w:author="Patricia Dodel" w:date="2020-10-02T07:59: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72" w:author="Patricia Dodel" w:date="2020-10-02T07:59:00Z"/>
          <w:rFonts w:ascii="Arial" w:eastAsia="Arial" w:hAnsi="Arial" w:cs="Arial"/>
        </w:rPr>
      </w:pPr>
      <w:del w:id="73" w:author="Patricia Dodel" w:date="2020-10-02T07:59: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72116E" w:rsidDel="00CA3208">
          <w:rPr>
            <w:rFonts w:ascii="Arial" w:eastAsia="Arial" w:hAnsi="Arial" w:cs="Arial"/>
          </w:rPr>
          <w:delText>Yes</w:delText>
        </w:r>
        <w:r w:rsidDel="00CA3208">
          <w:rPr>
            <w:rFonts w:ascii="Arial" w:eastAsia="Arial" w:hAnsi="Arial" w:cs="Arial"/>
          </w:rPr>
          <w:delText>”</w:delText>
        </w:r>
      </w:del>
    </w:p>
    <w:p w:rsidR="00C03302" w:rsidDel="00CA3208" w:rsidRDefault="00C03302" w:rsidP="00C03302">
      <w:pPr>
        <w:ind w:left="720" w:firstLine="720"/>
        <w:rPr>
          <w:del w:id="74" w:author="Patricia Dodel" w:date="2020-10-02T07:59:00Z"/>
          <w:rFonts w:ascii="Arial" w:eastAsia="Arial" w:hAnsi="Arial" w:cs="Arial"/>
        </w:rPr>
      </w:pPr>
      <w:del w:id="75" w:author="Patricia Dodel" w:date="2020-10-02T07:59: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Del="00CA3208" w:rsidRDefault="00C03302" w:rsidP="00C03302">
      <w:pPr>
        <w:ind w:left="720" w:firstLine="720"/>
        <w:rPr>
          <w:del w:id="76" w:author="Patricia Dodel" w:date="2020-10-02T07:59:00Z"/>
          <w:rFonts w:ascii="Arial" w:eastAsia="Arial" w:hAnsi="Arial" w:cs="Arial"/>
        </w:rPr>
      </w:pPr>
      <w:del w:id="77" w:author="Patricia Dodel" w:date="2020-10-02T07:59: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C03302" w:rsidRPr="00D271E3" w:rsidDel="00CA3208" w:rsidRDefault="00C03302" w:rsidP="00C03302">
      <w:pPr>
        <w:ind w:left="720" w:firstLine="720"/>
        <w:rPr>
          <w:del w:id="78" w:author="Patricia Dodel" w:date="2020-10-02T07:59:00Z"/>
          <w:rFonts w:ascii="Arial" w:eastAsia="Arial" w:hAnsi="Arial" w:cs="Arial"/>
        </w:rPr>
      </w:pPr>
      <w:del w:id="79" w:author="Patricia Dodel" w:date="2020-10-02T07:59: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C03302" w:rsidDel="00CA3208" w:rsidRDefault="00C03302" w:rsidP="004A6585">
      <w:pPr>
        <w:ind w:left="720"/>
        <w:rPr>
          <w:del w:id="80" w:author="Patricia Dodel" w:date="2020-10-02T07:59:00Z"/>
          <w:rFonts w:ascii="Arial" w:hAnsi="Arial" w:cs="Arial"/>
          <w:bCs/>
          <w:szCs w:val="24"/>
        </w:rPr>
      </w:pPr>
    </w:p>
    <w:p w:rsidR="00BA3805" w:rsidDel="00CA3208" w:rsidRDefault="00BA3805" w:rsidP="004A6585">
      <w:pPr>
        <w:ind w:left="720"/>
        <w:rPr>
          <w:del w:id="81" w:author="Patricia Dodel" w:date="2020-10-02T07:59:00Z"/>
          <w:rFonts w:ascii="Arial" w:hAnsi="Arial" w:cs="Arial"/>
          <w:bCs/>
          <w:szCs w:val="24"/>
        </w:rPr>
      </w:pPr>
      <w:del w:id="82" w:author="Patricia Dodel" w:date="2020-10-02T07:59:00Z">
        <w:r w:rsidDel="00CA3208">
          <w:rPr>
            <w:rFonts w:ascii="Arial" w:hAnsi="Arial" w:cs="Arial"/>
            <w:bCs/>
            <w:szCs w:val="24"/>
          </w:rPr>
          <w:delText>The motion, which received majority approval of the Commission, was approved.</w:delText>
        </w:r>
      </w:del>
    </w:p>
    <w:p w:rsidR="00BA3805" w:rsidDel="00CA3208" w:rsidRDefault="00BA3805" w:rsidP="004A6585">
      <w:pPr>
        <w:ind w:left="720"/>
        <w:rPr>
          <w:del w:id="83" w:author="Patricia Dodel" w:date="2020-10-02T07:59:00Z"/>
          <w:rFonts w:ascii="Arial" w:hAnsi="Arial" w:cs="Arial"/>
          <w:bCs/>
          <w:szCs w:val="24"/>
        </w:rPr>
      </w:pPr>
    </w:p>
    <w:p w:rsidR="00C03302" w:rsidRPr="001B70CA" w:rsidDel="00CA3208" w:rsidRDefault="00C03302" w:rsidP="00C03302">
      <w:pPr>
        <w:tabs>
          <w:tab w:val="left" w:pos="720"/>
          <w:tab w:val="left" w:pos="1080"/>
        </w:tabs>
        <w:rPr>
          <w:del w:id="84" w:author="Patricia Dodel" w:date="2020-10-02T07:59:00Z"/>
          <w:rFonts w:ascii="Arial" w:hAnsi="Arial" w:cs="Arial"/>
          <w:b/>
        </w:rPr>
      </w:pPr>
      <w:del w:id="85" w:author="Patricia Dodel" w:date="2020-10-02T07:59:00Z">
        <w:r w:rsidDel="00CA3208">
          <w:rPr>
            <w:rFonts w:ascii="Arial" w:hAnsi="Arial" w:cs="Arial"/>
            <w:b/>
          </w:rPr>
          <w:delText>4</w:delText>
        </w:r>
        <w:r w:rsidRPr="001B70CA" w:rsidDel="00CA3208">
          <w:rPr>
            <w:rFonts w:ascii="Arial" w:hAnsi="Arial" w:cs="Arial"/>
            <w:b/>
          </w:rPr>
          <w:delText>.</w:delText>
        </w:r>
        <w:r w:rsidRPr="001B70CA" w:rsidDel="00CA3208">
          <w:rPr>
            <w:rFonts w:ascii="Arial" w:hAnsi="Arial" w:cs="Arial"/>
            <w:b/>
          </w:rPr>
          <w:tab/>
          <w:delText>PZ-2-21  SITE PLAN REVIEW–MULTI FAMILY, 134-138 WEST MADISON AVE</w:delText>
        </w:r>
      </w:del>
    </w:p>
    <w:p w:rsidR="00C03302" w:rsidRPr="00D14F84" w:rsidDel="00CA3208" w:rsidRDefault="00C03302" w:rsidP="00C03302">
      <w:pPr>
        <w:tabs>
          <w:tab w:val="left" w:pos="720"/>
          <w:tab w:val="left" w:pos="1080"/>
        </w:tabs>
        <w:rPr>
          <w:del w:id="86" w:author="Patricia Dodel" w:date="2020-10-02T07:59:00Z"/>
          <w:rFonts w:ascii="Arial" w:hAnsi="Arial" w:cs="Arial"/>
        </w:rPr>
      </w:pPr>
      <w:del w:id="87" w:author="Patricia Dodel" w:date="2020-10-02T07:59:00Z">
        <w:r w:rsidDel="00CA3208">
          <w:rPr>
            <w:rFonts w:ascii="Arial" w:hAnsi="Arial" w:cs="Arial"/>
          </w:rPr>
          <w:tab/>
        </w:r>
        <w:r w:rsidRPr="00D14F84" w:rsidDel="00CA3208">
          <w:rPr>
            <w:rFonts w:ascii="Arial" w:hAnsi="Arial" w:cs="Arial"/>
          </w:rPr>
          <w:delText>Submitted: 7-28-20  Automatic Recommendation: 11-25-20</w:delText>
        </w:r>
      </w:del>
    </w:p>
    <w:p w:rsidR="00C03302" w:rsidRPr="00D14F84" w:rsidDel="00CA3208" w:rsidRDefault="00C03302" w:rsidP="00C03302">
      <w:pPr>
        <w:tabs>
          <w:tab w:val="left" w:pos="720"/>
          <w:tab w:val="left" w:pos="1080"/>
        </w:tabs>
        <w:rPr>
          <w:del w:id="88" w:author="Patricia Dodel" w:date="2020-10-02T07:59:00Z"/>
          <w:rFonts w:ascii="Arial" w:hAnsi="Arial" w:cs="Arial"/>
        </w:rPr>
      </w:pPr>
      <w:del w:id="89" w:author="Patricia Dodel" w:date="2020-10-02T07:59:00Z">
        <w:r w:rsidDel="00CA3208">
          <w:rPr>
            <w:rFonts w:ascii="Arial" w:hAnsi="Arial" w:cs="Arial"/>
          </w:rPr>
          <w:tab/>
        </w:r>
        <w:r w:rsidRPr="00D14F84" w:rsidDel="00CA3208">
          <w:rPr>
            <w:rFonts w:ascii="Arial" w:hAnsi="Arial" w:cs="Arial"/>
          </w:rPr>
          <w:delText>Petitioner’s Agent,</w:delText>
        </w:r>
        <w:r w:rsidDel="00CA3208">
          <w:rPr>
            <w:rFonts w:ascii="Arial" w:hAnsi="Arial" w:cs="Arial"/>
          </w:rPr>
          <w:delText xml:space="preserve"> Tyler Stephens</w:delText>
        </w:r>
      </w:del>
    </w:p>
    <w:p w:rsidR="00C03302" w:rsidRPr="00D14F84" w:rsidDel="00CA3208" w:rsidRDefault="00C03302" w:rsidP="00C03302">
      <w:pPr>
        <w:tabs>
          <w:tab w:val="left" w:pos="720"/>
          <w:tab w:val="left" w:pos="1080"/>
        </w:tabs>
        <w:rPr>
          <w:del w:id="90" w:author="Patricia Dodel" w:date="2020-10-02T07:59:00Z"/>
          <w:rFonts w:ascii="Arial" w:hAnsi="Arial" w:cs="Arial"/>
          <w:i/>
        </w:rPr>
      </w:pPr>
      <w:del w:id="91" w:author="Patricia Dodel" w:date="2020-10-02T07:59:00Z">
        <w:r w:rsidRPr="00D14F84" w:rsidDel="00CA3208">
          <w:rPr>
            <w:rFonts w:ascii="Arial" w:hAnsi="Arial" w:cs="Arial"/>
            <w:i/>
          </w:rPr>
          <w:tab/>
          <w:delText>Opportunity for Public Comment</w:delText>
        </w:r>
      </w:del>
    </w:p>
    <w:p w:rsidR="00C03302" w:rsidDel="00CA3208" w:rsidRDefault="00C03302" w:rsidP="00C03302">
      <w:pPr>
        <w:tabs>
          <w:tab w:val="left" w:pos="720"/>
          <w:tab w:val="left" w:pos="1080"/>
        </w:tabs>
        <w:rPr>
          <w:del w:id="92" w:author="Patricia Dodel" w:date="2020-10-02T07:59:00Z"/>
          <w:rFonts w:ascii="Arial" w:hAnsi="Arial" w:cs="Arial"/>
          <w:bCs/>
          <w:szCs w:val="24"/>
        </w:rPr>
      </w:pPr>
      <w:del w:id="93" w:author="Patricia Dodel" w:date="2020-10-02T07:59:00Z">
        <w:r w:rsidDel="00CA3208">
          <w:rPr>
            <w:rFonts w:ascii="Arial" w:hAnsi="Arial" w:cs="Arial"/>
            <w:bCs/>
            <w:szCs w:val="24"/>
          </w:rPr>
          <w:tab/>
          <w:delText>(Subcommittee – Commissioners Evens and Feiner)</w:delText>
        </w:r>
      </w:del>
    </w:p>
    <w:p w:rsidR="00C03302" w:rsidRPr="003A76ED" w:rsidDel="00CA3208" w:rsidRDefault="00C03302" w:rsidP="00C03302">
      <w:pPr>
        <w:tabs>
          <w:tab w:val="left" w:pos="1080"/>
        </w:tabs>
        <w:rPr>
          <w:del w:id="94" w:author="Patricia Dodel" w:date="2020-10-02T07:59:00Z"/>
          <w:rFonts w:ascii="Arial" w:hAnsi="Arial" w:cs="Arial"/>
          <w:b/>
          <w:bCs/>
          <w:szCs w:val="24"/>
        </w:rPr>
      </w:pPr>
    </w:p>
    <w:p w:rsidR="00C37FA4" w:rsidDel="00CA3208" w:rsidRDefault="00C03302" w:rsidP="00C37FA4">
      <w:pPr>
        <w:tabs>
          <w:tab w:val="left" w:pos="720"/>
          <w:tab w:val="left" w:pos="1080"/>
        </w:tabs>
        <w:ind w:left="720"/>
        <w:rPr>
          <w:del w:id="95" w:author="Patricia Dodel" w:date="2020-10-02T07:59:00Z"/>
          <w:rFonts w:ascii="Arial" w:hAnsi="Arial" w:cs="Arial"/>
          <w:szCs w:val="24"/>
        </w:rPr>
      </w:pPr>
      <w:del w:id="96"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st</w:delText>
        </w:r>
        <w:r w:rsidR="00297837" w:rsidDel="00CA3208">
          <w:rPr>
            <w:rFonts w:ascii="Arial" w:hAnsi="Arial" w:cs="Arial"/>
            <w:bCs/>
            <w:szCs w:val="24"/>
          </w:rPr>
          <w:delText xml:space="preserve">ated </w:delText>
        </w:r>
        <w:r w:rsidR="00C37FA4" w:rsidDel="00CA3208">
          <w:rPr>
            <w:rFonts w:ascii="Arial" w:hAnsi="Arial" w:cs="Arial"/>
            <w:szCs w:val="24"/>
          </w:rPr>
          <w:delTex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delText>
        </w:r>
        <w:r w:rsidR="00C52F18" w:rsidDel="00CA3208">
          <w:rPr>
            <w:rFonts w:ascii="Arial" w:hAnsi="Arial" w:cs="Arial"/>
            <w:szCs w:val="24"/>
          </w:rPr>
          <w:delText>wi</w:delText>
        </w:r>
        <w:r w:rsidR="00C37FA4" w:rsidDel="00CA3208">
          <w:rPr>
            <w:rFonts w:ascii="Arial" w:hAnsi="Arial" w:cs="Arial"/>
            <w:szCs w:val="24"/>
          </w:rPr>
          <w:delText>ll extend the sidewalk across that property</w:delText>
        </w:r>
        <w:r w:rsidR="00C52F18" w:rsidDel="00CA3208">
          <w:rPr>
            <w:rFonts w:ascii="Arial" w:hAnsi="Arial" w:cs="Arial"/>
            <w:szCs w:val="24"/>
          </w:rPr>
          <w:delText xml:space="preserve"> too</w:delText>
        </w:r>
        <w:r w:rsidR="00C37FA4"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delText>
        </w:r>
      </w:del>
    </w:p>
    <w:p w:rsidR="00C37FA4" w:rsidDel="00CA3208" w:rsidRDefault="00C37FA4" w:rsidP="00C37FA4">
      <w:pPr>
        <w:tabs>
          <w:tab w:val="left" w:pos="720"/>
          <w:tab w:val="left" w:pos="1080"/>
        </w:tabs>
        <w:ind w:left="720"/>
        <w:rPr>
          <w:del w:id="97"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Del="00CA3208" w:rsidTr="00C37FA4">
        <w:trPr>
          <w:jc w:val="center"/>
          <w:del w:id="98" w:author="Patricia Dodel" w:date="2020-10-02T07:59:00Z"/>
        </w:trPr>
        <w:tc>
          <w:tcPr>
            <w:tcW w:w="3145" w:type="dxa"/>
          </w:tcPr>
          <w:p w:rsidR="00C37FA4" w:rsidDel="00CA3208" w:rsidRDefault="00C37FA4" w:rsidP="00C37FA4">
            <w:pPr>
              <w:tabs>
                <w:tab w:val="left" w:pos="720"/>
                <w:tab w:val="left" w:pos="1080"/>
              </w:tabs>
              <w:jc w:val="center"/>
              <w:rPr>
                <w:del w:id="99" w:author="Patricia Dodel" w:date="2020-10-02T07:59:00Z"/>
                <w:rFonts w:ascii="Arial" w:hAnsi="Arial" w:cs="Arial"/>
                <w:szCs w:val="24"/>
              </w:rPr>
            </w:pPr>
          </w:p>
        </w:tc>
        <w:tc>
          <w:tcPr>
            <w:tcW w:w="1257" w:type="dxa"/>
          </w:tcPr>
          <w:p w:rsidR="00C37FA4" w:rsidRPr="001F3154" w:rsidDel="00CA3208" w:rsidRDefault="00C37FA4" w:rsidP="00C37FA4">
            <w:pPr>
              <w:tabs>
                <w:tab w:val="left" w:pos="720"/>
                <w:tab w:val="left" w:pos="1080"/>
              </w:tabs>
              <w:jc w:val="center"/>
              <w:rPr>
                <w:del w:id="100" w:author="Patricia Dodel" w:date="2020-10-02T07:59:00Z"/>
                <w:rFonts w:ascii="Arial" w:hAnsi="Arial" w:cs="Arial"/>
                <w:b/>
                <w:szCs w:val="24"/>
              </w:rPr>
            </w:pPr>
            <w:del w:id="101" w:author="Patricia Dodel" w:date="2020-10-02T07:59:00Z">
              <w:r w:rsidRPr="001F3154" w:rsidDel="00CA3208">
                <w:rPr>
                  <w:rFonts w:ascii="Arial" w:hAnsi="Arial" w:cs="Arial"/>
                  <w:b/>
                  <w:szCs w:val="24"/>
                </w:rPr>
                <w:delText>Required</w:delText>
              </w:r>
            </w:del>
          </w:p>
        </w:tc>
        <w:tc>
          <w:tcPr>
            <w:tcW w:w="1620" w:type="dxa"/>
          </w:tcPr>
          <w:p w:rsidR="00C37FA4" w:rsidRPr="001F3154" w:rsidDel="00CA3208" w:rsidRDefault="00C37FA4" w:rsidP="00C37FA4">
            <w:pPr>
              <w:tabs>
                <w:tab w:val="left" w:pos="720"/>
                <w:tab w:val="left" w:pos="1080"/>
              </w:tabs>
              <w:jc w:val="center"/>
              <w:rPr>
                <w:del w:id="102" w:author="Patricia Dodel" w:date="2020-10-02T07:59:00Z"/>
                <w:rFonts w:ascii="Arial" w:hAnsi="Arial" w:cs="Arial"/>
                <w:b/>
                <w:szCs w:val="24"/>
              </w:rPr>
            </w:pPr>
            <w:del w:id="103" w:author="Patricia Dodel" w:date="2020-10-02T07:59:00Z">
              <w:r w:rsidRPr="001F3154" w:rsidDel="00CA3208">
                <w:rPr>
                  <w:rFonts w:ascii="Arial" w:hAnsi="Arial" w:cs="Arial"/>
                  <w:b/>
                  <w:szCs w:val="24"/>
                </w:rPr>
                <w:delText>Provided</w:delText>
              </w:r>
            </w:del>
          </w:p>
        </w:tc>
      </w:tr>
      <w:tr w:rsidR="00C37FA4" w:rsidDel="00CA3208" w:rsidTr="00C37FA4">
        <w:trPr>
          <w:jc w:val="center"/>
          <w:del w:id="104" w:author="Patricia Dodel" w:date="2020-10-02T07:59:00Z"/>
        </w:trPr>
        <w:tc>
          <w:tcPr>
            <w:tcW w:w="3145" w:type="dxa"/>
          </w:tcPr>
          <w:p w:rsidR="00C37FA4" w:rsidDel="00CA3208" w:rsidRDefault="00C37FA4" w:rsidP="00C37FA4">
            <w:pPr>
              <w:tabs>
                <w:tab w:val="left" w:pos="720"/>
                <w:tab w:val="left" w:pos="1080"/>
              </w:tabs>
              <w:rPr>
                <w:del w:id="105" w:author="Patricia Dodel" w:date="2020-10-02T07:59:00Z"/>
                <w:rFonts w:ascii="Arial" w:hAnsi="Arial" w:cs="Arial"/>
                <w:szCs w:val="24"/>
              </w:rPr>
            </w:pPr>
            <w:del w:id="106" w:author="Patricia Dodel" w:date="2020-10-02T07:59:00Z">
              <w:r w:rsidDel="00CA3208">
                <w:rPr>
                  <w:rFonts w:ascii="Arial" w:hAnsi="Arial" w:cs="Arial"/>
                  <w:szCs w:val="24"/>
                </w:rPr>
                <w:delText>Density</w:delText>
              </w:r>
            </w:del>
          </w:p>
        </w:tc>
        <w:tc>
          <w:tcPr>
            <w:tcW w:w="1257" w:type="dxa"/>
          </w:tcPr>
          <w:p w:rsidR="00C37FA4" w:rsidDel="00CA3208" w:rsidRDefault="00C37FA4" w:rsidP="00C37FA4">
            <w:pPr>
              <w:tabs>
                <w:tab w:val="left" w:pos="720"/>
                <w:tab w:val="left" w:pos="1080"/>
              </w:tabs>
              <w:rPr>
                <w:del w:id="107" w:author="Patricia Dodel" w:date="2020-10-02T07:59:00Z"/>
                <w:rFonts w:ascii="Arial" w:hAnsi="Arial" w:cs="Arial"/>
                <w:szCs w:val="24"/>
              </w:rPr>
            </w:pPr>
            <w:del w:id="108" w:author="Patricia Dodel" w:date="2020-10-02T07:59:00Z">
              <w:r w:rsidDel="00CA3208">
                <w:rPr>
                  <w:rFonts w:ascii="Arial" w:hAnsi="Arial" w:cs="Arial"/>
                  <w:szCs w:val="24"/>
                </w:rPr>
                <w:delText>1,200 s.f.</w:delText>
              </w:r>
            </w:del>
          </w:p>
        </w:tc>
        <w:tc>
          <w:tcPr>
            <w:tcW w:w="1620" w:type="dxa"/>
          </w:tcPr>
          <w:p w:rsidR="00C37FA4" w:rsidDel="00CA3208" w:rsidRDefault="00C37FA4" w:rsidP="00C37FA4">
            <w:pPr>
              <w:tabs>
                <w:tab w:val="left" w:pos="720"/>
                <w:tab w:val="left" w:pos="1080"/>
              </w:tabs>
              <w:rPr>
                <w:del w:id="109" w:author="Patricia Dodel" w:date="2020-10-02T07:59:00Z"/>
                <w:rFonts w:ascii="Arial" w:hAnsi="Arial" w:cs="Arial"/>
                <w:szCs w:val="24"/>
              </w:rPr>
            </w:pPr>
            <w:del w:id="110" w:author="Patricia Dodel" w:date="2020-10-02T07:59:00Z">
              <w:r w:rsidDel="00CA3208">
                <w:rPr>
                  <w:rFonts w:ascii="Arial" w:hAnsi="Arial" w:cs="Arial"/>
                  <w:szCs w:val="24"/>
                </w:rPr>
                <w:delText>1,128 s.f.</w:delText>
              </w:r>
            </w:del>
          </w:p>
        </w:tc>
      </w:tr>
      <w:tr w:rsidR="00C37FA4" w:rsidDel="00CA3208" w:rsidTr="00C37FA4">
        <w:trPr>
          <w:jc w:val="center"/>
          <w:del w:id="111" w:author="Patricia Dodel" w:date="2020-10-02T07:59:00Z"/>
        </w:trPr>
        <w:tc>
          <w:tcPr>
            <w:tcW w:w="3145" w:type="dxa"/>
          </w:tcPr>
          <w:p w:rsidR="00C37FA4" w:rsidDel="00CA3208" w:rsidRDefault="00C37FA4" w:rsidP="00C37FA4">
            <w:pPr>
              <w:tabs>
                <w:tab w:val="left" w:pos="720"/>
                <w:tab w:val="left" w:pos="1080"/>
              </w:tabs>
              <w:rPr>
                <w:del w:id="112" w:author="Patricia Dodel" w:date="2020-10-02T07:59:00Z"/>
                <w:rFonts w:ascii="Arial" w:hAnsi="Arial" w:cs="Arial"/>
                <w:szCs w:val="24"/>
              </w:rPr>
            </w:pPr>
            <w:del w:id="113" w:author="Patricia Dodel" w:date="2020-10-02T07:59:00Z">
              <w:r w:rsidDel="00CA3208">
                <w:rPr>
                  <w:rFonts w:ascii="Arial" w:hAnsi="Arial" w:cs="Arial"/>
                  <w:szCs w:val="24"/>
                </w:rPr>
                <w:delText>Floor Area Ratio</w:delText>
              </w:r>
            </w:del>
          </w:p>
        </w:tc>
        <w:tc>
          <w:tcPr>
            <w:tcW w:w="1257" w:type="dxa"/>
          </w:tcPr>
          <w:p w:rsidR="00C37FA4" w:rsidDel="00CA3208" w:rsidRDefault="00C37FA4" w:rsidP="00C37FA4">
            <w:pPr>
              <w:tabs>
                <w:tab w:val="left" w:pos="720"/>
                <w:tab w:val="left" w:pos="1080"/>
              </w:tabs>
              <w:rPr>
                <w:del w:id="114" w:author="Patricia Dodel" w:date="2020-10-02T07:59:00Z"/>
                <w:rFonts w:ascii="Arial" w:hAnsi="Arial" w:cs="Arial"/>
                <w:szCs w:val="24"/>
              </w:rPr>
            </w:pPr>
            <w:del w:id="115" w:author="Patricia Dodel" w:date="2020-10-02T07:59:00Z">
              <w:r w:rsidDel="00CA3208">
                <w:rPr>
                  <w:rFonts w:ascii="Arial" w:hAnsi="Arial" w:cs="Arial"/>
                  <w:szCs w:val="24"/>
                </w:rPr>
                <w:delText>2.5</w:delText>
              </w:r>
            </w:del>
          </w:p>
        </w:tc>
        <w:tc>
          <w:tcPr>
            <w:tcW w:w="1620" w:type="dxa"/>
          </w:tcPr>
          <w:p w:rsidR="00C37FA4" w:rsidDel="00CA3208" w:rsidRDefault="00C37FA4" w:rsidP="00C37FA4">
            <w:pPr>
              <w:tabs>
                <w:tab w:val="left" w:pos="720"/>
                <w:tab w:val="left" w:pos="1080"/>
              </w:tabs>
              <w:rPr>
                <w:del w:id="116" w:author="Patricia Dodel" w:date="2020-10-02T07:59:00Z"/>
                <w:rFonts w:ascii="Arial" w:hAnsi="Arial" w:cs="Arial"/>
                <w:szCs w:val="24"/>
              </w:rPr>
            </w:pPr>
            <w:del w:id="117" w:author="Patricia Dodel" w:date="2020-10-02T07:59:00Z">
              <w:r w:rsidDel="00CA3208">
                <w:rPr>
                  <w:rFonts w:ascii="Arial" w:hAnsi="Arial" w:cs="Arial"/>
                  <w:szCs w:val="24"/>
                </w:rPr>
                <w:delText>2.57</w:delText>
              </w:r>
            </w:del>
          </w:p>
        </w:tc>
      </w:tr>
      <w:tr w:rsidR="00C37FA4" w:rsidDel="00CA3208" w:rsidTr="00C37FA4">
        <w:trPr>
          <w:jc w:val="center"/>
          <w:del w:id="118" w:author="Patricia Dodel" w:date="2020-10-02T07:59:00Z"/>
        </w:trPr>
        <w:tc>
          <w:tcPr>
            <w:tcW w:w="3145" w:type="dxa"/>
          </w:tcPr>
          <w:p w:rsidR="00C37FA4" w:rsidDel="00CA3208" w:rsidRDefault="00C37FA4" w:rsidP="00C37FA4">
            <w:pPr>
              <w:tabs>
                <w:tab w:val="left" w:pos="720"/>
                <w:tab w:val="left" w:pos="1080"/>
              </w:tabs>
              <w:rPr>
                <w:del w:id="119" w:author="Patricia Dodel" w:date="2020-10-02T07:59:00Z"/>
                <w:rFonts w:ascii="Arial" w:hAnsi="Arial" w:cs="Arial"/>
                <w:szCs w:val="24"/>
              </w:rPr>
            </w:pPr>
            <w:del w:id="120" w:author="Patricia Dodel" w:date="2020-10-02T07:59:00Z">
              <w:r w:rsidDel="00CA3208">
                <w:rPr>
                  <w:rFonts w:ascii="Arial" w:hAnsi="Arial" w:cs="Arial"/>
                  <w:szCs w:val="24"/>
                </w:rPr>
                <w:delText>Maximum Building Height</w:delText>
              </w:r>
            </w:del>
          </w:p>
        </w:tc>
        <w:tc>
          <w:tcPr>
            <w:tcW w:w="1257" w:type="dxa"/>
          </w:tcPr>
          <w:p w:rsidR="00C37FA4" w:rsidDel="00CA3208" w:rsidRDefault="00C37FA4" w:rsidP="00C37FA4">
            <w:pPr>
              <w:tabs>
                <w:tab w:val="left" w:pos="720"/>
                <w:tab w:val="left" w:pos="1080"/>
              </w:tabs>
              <w:rPr>
                <w:del w:id="121" w:author="Patricia Dodel" w:date="2020-10-02T07:59:00Z"/>
                <w:rFonts w:ascii="Arial" w:hAnsi="Arial" w:cs="Arial"/>
                <w:szCs w:val="24"/>
              </w:rPr>
            </w:pPr>
            <w:del w:id="122" w:author="Patricia Dodel" w:date="2020-10-02T07:59:00Z">
              <w:r w:rsidDel="00CA3208">
                <w:rPr>
                  <w:rFonts w:ascii="Arial" w:hAnsi="Arial" w:cs="Arial"/>
                  <w:szCs w:val="24"/>
                </w:rPr>
                <w:delText>40’</w:delText>
              </w:r>
            </w:del>
          </w:p>
        </w:tc>
        <w:tc>
          <w:tcPr>
            <w:tcW w:w="1620" w:type="dxa"/>
          </w:tcPr>
          <w:p w:rsidR="00C37FA4" w:rsidDel="00CA3208" w:rsidRDefault="00C37FA4" w:rsidP="00C37FA4">
            <w:pPr>
              <w:tabs>
                <w:tab w:val="left" w:pos="720"/>
                <w:tab w:val="left" w:pos="1080"/>
              </w:tabs>
              <w:rPr>
                <w:del w:id="123" w:author="Patricia Dodel" w:date="2020-10-02T07:59:00Z"/>
                <w:rFonts w:ascii="Arial" w:hAnsi="Arial" w:cs="Arial"/>
                <w:szCs w:val="24"/>
              </w:rPr>
            </w:pPr>
            <w:del w:id="124" w:author="Patricia Dodel" w:date="2020-10-02T07:59:00Z">
              <w:r w:rsidDel="00CA3208">
                <w:rPr>
                  <w:rFonts w:ascii="Arial" w:hAnsi="Arial" w:cs="Arial"/>
                  <w:szCs w:val="24"/>
                </w:rPr>
                <w:delText>50’-10.5”</w:delText>
              </w:r>
            </w:del>
          </w:p>
        </w:tc>
      </w:tr>
    </w:tbl>
    <w:p w:rsidR="00C37FA4" w:rsidDel="00CA3208" w:rsidRDefault="00C37FA4" w:rsidP="00C37FA4">
      <w:pPr>
        <w:tabs>
          <w:tab w:val="left" w:pos="720"/>
          <w:tab w:val="left" w:pos="1080"/>
        </w:tabs>
        <w:ind w:left="720"/>
        <w:rPr>
          <w:del w:id="125" w:author="Patricia Dodel" w:date="2020-10-02T07:59:00Z"/>
          <w:rFonts w:ascii="Arial" w:hAnsi="Arial" w:cs="Arial"/>
          <w:szCs w:val="24"/>
        </w:rPr>
      </w:pPr>
    </w:p>
    <w:p w:rsidR="00766F54" w:rsidDel="00CA3208" w:rsidRDefault="00766F54" w:rsidP="00C37FA4">
      <w:pPr>
        <w:tabs>
          <w:tab w:val="left" w:pos="720"/>
          <w:tab w:val="left" w:pos="1080"/>
        </w:tabs>
        <w:ind w:left="720"/>
        <w:rPr>
          <w:del w:id="126" w:author="Patricia Dodel" w:date="2020-10-02T07:59:00Z"/>
          <w:rFonts w:ascii="Arial" w:hAnsi="Arial" w:cs="Arial"/>
          <w:szCs w:val="24"/>
        </w:rPr>
      </w:pPr>
      <w:del w:id="127" w:author="Patricia Dodel" w:date="2020-10-02T07:59:00Z">
        <w:r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Del="00CA3208" w:rsidRDefault="00766F54" w:rsidP="00C37FA4">
      <w:pPr>
        <w:tabs>
          <w:tab w:val="left" w:pos="720"/>
          <w:tab w:val="left" w:pos="1080"/>
        </w:tabs>
        <w:ind w:left="720"/>
        <w:rPr>
          <w:del w:id="128" w:author="Patricia Dodel" w:date="2020-10-02T07:59:00Z"/>
          <w:rFonts w:ascii="Arial" w:hAnsi="Arial" w:cs="Arial"/>
          <w:szCs w:val="24"/>
        </w:rPr>
      </w:pPr>
    </w:p>
    <w:p w:rsidR="00C37FA4" w:rsidDel="00CA3208" w:rsidRDefault="00C37FA4" w:rsidP="00C37FA4">
      <w:pPr>
        <w:tabs>
          <w:tab w:val="left" w:pos="720"/>
          <w:tab w:val="left" w:pos="1080"/>
        </w:tabs>
        <w:ind w:left="720"/>
        <w:rPr>
          <w:del w:id="129" w:author="Patricia Dodel" w:date="2020-10-02T07:59:00Z"/>
          <w:rFonts w:ascii="Arial" w:eastAsia="Calibri" w:hAnsi="Arial" w:cs="Arial"/>
        </w:rPr>
      </w:pPr>
      <w:del w:id="130" w:author="Patricia Dodel" w:date="2020-10-02T07:59:00Z">
        <w:r w:rsidDel="00CA3208">
          <w:rPr>
            <w:rFonts w:ascii="Arial" w:hAnsi="Arial" w:cs="Arial"/>
            <w:szCs w:val="24"/>
          </w:rPr>
          <w:delText>Tyler Stephens of CORE 10 Architecture</w:delText>
        </w:r>
        <w:r w:rsidR="00766F54" w:rsidDel="00CA3208">
          <w:rPr>
            <w:rFonts w:ascii="Arial" w:hAnsi="Arial" w:cs="Arial"/>
            <w:szCs w:val="24"/>
          </w:rPr>
          <w:delText xml:space="preserve"> and</w:delText>
        </w:r>
        <w:r w:rsidDel="00CA3208">
          <w:rPr>
            <w:rFonts w:ascii="Arial" w:hAnsi="Arial" w:cs="Arial"/>
            <w:szCs w:val="24"/>
          </w:rPr>
          <w:delText xml:space="preserve"> </w:delText>
        </w:r>
        <w:r w:rsidR="00766F54"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Del="00CA3208" w:rsidRDefault="00766F54" w:rsidP="00C37FA4">
      <w:pPr>
        <w:tabs>
          <w:tab w:val="left" w:pos="720"/>
          <w:tab w:val="left" w:pos="1080"/>
        </w:tabs>
        <w:ind w:left="720"/>
        <w:rPr>
          <w:del w:id="131" w:author="Patricia Dodel" w:date="2020-10-02T07:59:00Z"/>
          <w:rFonts w:ascii="Arial" w:hAnsi="Arial" w:cs="Arial"/>
          <w:szCs w:val="24"/>
        </w:rPr>
      </w:pPr>
    </w:p>
    <w:p w:rsidR="00C37FA4" w:rsidDel="00CA3208" w:rsidRDefault="00C37FA4" w:rsidP="00C37FA4">
      <w:pPr>
        <w:widowControl/>
        <w:ind w:left="720"/>
        <w:rPr>
          <w:del w:id="132" w:author="Patricia Dodel" w:date="2020-10-02T08:01:00Z"/>
          <w:rFonts w:ascii="Arial" w:eastAsia="Calibri" w:hAnsi="Arial" w:cs="Arial"/>
        </w:rPr>
      </w:pPr>
      <w:del w:id="133" w:author="Patricia Dodel" w:date="2020-10-02T08:01:00Z">
        <w:r w:rsidRPr="00D271E3" w:rsidDel="00CA3208">
          <w:rPr>
            <w:rFonts w:ascii="Arial" w:eastAsia="Calibri" w:hAnsi="Arial" w:cs="Arial"/>
          </w:rPr>
          <w:delText xml:space="preserve">In accordance with Section 220.6 of the Zoning Code, Chairman </w:delText>
        </w:r>
        <w:r w:rsidDel="00CA3208">
          <w:rPr>
            <w:rFonts w:ascii="Arial" w:eastAsia="Calibri" w:hAnsi="Arial" w:cs="Arial"/>
          </w:rPr>
          <w:delText xml:space="preserve">Adkins </w:delText>
        </w:r>
        <w:r w:rsidRPr="00D271E3" w:rsidDel="00CA3208">
          <w:rPr>
            <w:rFonts w:ascii="Arial" w:eastAsia="Calibri" w:hAnsi="Arial" w:cs="Arial"/>
          </w:rPr>
          <w:delText xml:space="preserve">asked if there was anyone in the audience who had comments concerning the site plan, and </w:delText>
        </w:r>
        <w:r w:rsidDel="00CA3208">
          <w:rPr>
            <w:rFonts w:ascii="Arial" w:eastAsia="Calibri" w:hAnsi="Arial" w:cs="Arial"/>
          </w:rPr>
          <w:delText>no one responded.</w:delText>
        </w:r>
      </w:del>
    </w:p>
    <w:p w:rsidR="00C03302" w:rsidDel="00CA3208" w:rsidRDefault="00C03302" w:rsidP="00C03302">
      <w:pPr>
        <w:rPr>
          <w:del w:id="134" w:author="Patricia Dodel" w:date="2020-10-02T08:01:00Z"/>
          <w:rFonts w:ascii="Arial" w:hAnsi="Arial" w:cs="Arial"/>
          <w:bCs/>
          <w:szCs w:val="24"/>
        </w:rPr>
      </w:pPr>
    </w:p>
    <w:p w:rsidR="00A8663E" w:rsidRPr="00D271E3" w:rsidDel="00CA3208" w:rsidRDefault="00A8663E" w:rsidP="00A8663E">
      <w:pPr>
        <w:ind w:left="720"/>
        <w:jc w:val="both"/>
        <w:rPr>
          <w:del w:id="135" w:author="Patricia Dodel" w:date="2020-10-02T08:01:00Z"/>
          <w:rFonts w:ascii="Arial" w:eastAsia="Arial" w:hAnsi="Arial" w:cs="Arial"/>
        </w:rPr>
      </w:pPr>
      <w:del w:id="136" w:author="Patricia Dodel" w:date="2020-10-02T08:01:00Z">
        <w:r w:rsidRPr="00D271E3" w:rsidDel="00CA3208">
          <w:rPr>
            <w:rFonts w:ascii="Arial" w:eastAsia="Arial" w:hAnsi="Arial" w:cs="Arial"/>
          </w:rPr>
          <w:delText xml:space="preserve">Commissioner </w:delText>
        </w:r>
        <w:r w:rsidR="00766F54" w:rsidDel="00CA3208">
          <w:rPr>
            <w:rFonts w:ascii="Arial" w:eastAsia="Arial" w:hAnsi="Arial" w:cs="Arial"/>
          </w:rPr>
          <w:delText xml:space="preserve">Feiner </w:delText>
        </w:r>
        <w:r w:rsidRPr="00D271E3" w:rsidDel="00CA3208">
          <w:rPr>
            <w:rFonts w:ascii="Arial" w:eastAsia="Arial" w:hAnsi="Arial" w:cs="Arial"/>
          </w:rPr>
          <w:delText>read the underlined sections of the Subcommittee Report:</w:delText>
        </w:r>
      </w:del>
    </w:p>
    <w:p w:rsidR="00A8663E" w:rsidDel="00CA3208" w:rsidRDefault="00A8663E" w:rsidP="00A8663E">
      <w:pPr>
        <w:ind w:left="720"/>
        <w:rPr>
          <w:del w:id="137" w:author="Patricia Dodel" w:date="2020-10-02T08:01:00Z"/>
          <w:rFonts w:ascii="Arial" w:eastAsia="Arial" w:hAnsi="Arial" w:cs="Arial"/>
        </w:rPr>
      </w:pPr>
    </w:p>
    <w:p w:rsidR="004A6585" w:rsidDel="00CA3208" w:rsidRDefault="00A8663E" w:rsidP="00A8663E">
      <w:pPr>
        <w:ind w:left="720"/>
        <w:jc w:val="center"/>
        <w:rPr>
          <w:del w:id="138" w:author="Patricia Dodel" w:date="2020-10-02T08:01:00Z"/>
          <w:rFonts w:ascii="Arial" w:hAnsi="Arial" w:cs="Arial"/>
        </w:rPr>
      </w:pPr>
      <w:del w:id="139" w:author="Patricia Dodel" w:date="2020-10-02T08:01:00Z">
        <w:r w:rsidDel="00CA3208">
          <w:rPr>
            <w:rFonts w:ascii="Arial" w:hAnsi="Arial" w:cs="Arial"/>
          </w:rPr>
          <w:lastRenderedPageBreak/>
          <w:delText>(Insert Report)</w:delText>
        </w:r>
      </w:del>
    </w:p>
    <w:p w:rsidR="00134F8A" w:rsidDel="00CA3208" w:rsidRDefault="00134F8A" w:rsidP="00A8663E">
      <w:pPr>
        <w:ind w:left="720"/>
        <w:jc w:val="center"/>
        <w:rPr>
          <w:del w:id="140" w:author="Patricia Dodel" w:date="2020-10-02T08:01:00Z"/>
          <w:rFonts w:ascii="Arial" w:hAnsi="Arial" w:cs="Arial"/>
        </w:rPr>
      </w:pPr>
    </w:p>
    <w:p w:rsidR="00A8663E" w:rsidRPr="00D271E3" w:rsidDel="00CA3208" w:rsidRDefault="00134F8A" w:rsidP="00A8663E">
      <w:pPr>
        <w:ind w:left="720"/>
        <w:rPr>
          <w:del w:id="141" w:author="Patricia Dodel" w:date="2020-10-02T08:01:00Z"/>
          <w:rFonts w:ascii="Arial" w:eastAsia="Arial" w:hAnsi="Arial" w:cs="Arial"/>
        </w:rPr>
      </w:pPr>
      <w:del w:id="142" w:author="Patricia Dodel" w:date="2020-10-02T08:01:00Z">
        <w:r w:rsidDel="00CA3208">
          <w:rPr>
            <w:rFonts w:ascii="Arial" w:eastAsia="Arial" w:hAnsi="Arial" w:cs="Arial"/>
          </w:rPr>
          <w:delText xml:space="preserve">Commissioner </w:delText>
        </w:r>
        <w:r w:rsidR="00766F54" w:rsidDel="00CA3208">
          <w:rPr>
            <w:rFonts w:ascii="Arial" w:eastAsia="Arial" w:hAnsi="Arial" w:cs="Arial"/>
          </w:rPr>
          <w:delText xml:space="preserve">Evens </w:delText>
        </w:r>
        <w:r w:rsidR="00A8663E" w:rsidRPr="00D271E3" w:rsidDel="00CA3208">
          <w:rPr>
            <w:rFonts w:ascii="Arial" w:eastAsia="Arial" w:hAnsi="Arial" w:cs="Arial"/>
          </w:rPr>
          <w:delText>made a motion, which was seconded by Commissioner</w:delText>
        </w:r>
        <w:r w:rsidR="00766F54" w:rsidDel="00CA3208">
          <w:rPr>
            <w:rFonts w:ascii="Arial" w:eastAsia="Arial" w:hAnsi="Arial" w:cs="Arial"/>
          </w:rPr>
          <w:delText xml:space="preserve"> Diel</w:delText>
        </w:r>
        <w:r w:rsidR="00A8663E" w:rsidRPr="00D271E3" w:rsidDel="00CA3208">
          <w:rPr>
            <w:rFonts w:ascii="Arial" w:eastAsia="Arial" w:hAnsi="Arial" w:cs="Arial"/>
          </w:rPr>
          <w:delText xml:space="preserve">, to </w:delText>
        </w:r>
        <w:r w:rsidR="00171592" w:rsidDel="00CA3208">
          <w:rPr>
            <w:rFonts w:ascii="Arial" w:eastAsia="Arial" w:hAnsi="Arial" w:cs="Arial"/>
          </w:rPr>
          <w:delText xml:space="preserve">recommend approval of </w:delText>
        </w:r>
        <w:r w:rsidR="00C03302"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D271E3" w:rsidDel="00CA3208">
          <w:rPr>
            <w:rFonts w:ascii="Arial" w:eastAsia="Arial" w:hAnsi="Arial" w:cs="Arial"/>
          </w:rPr>
          <w:delText xml:space="preserve">  </w:delText>
        </w:r>
      </w:del>
    </w:p>
    <w:p w:rsidR="00A8663E" w:rsidRPr="00D271E3" w:rsidDel="00CA3208" w:rsidRDefault="00A8663E" w:rsidP="00A8663E">
      <w:pPr>
        <w:ind w:left="720"/>
        <w:rPr>
          <w:del w:id="143" w:author="Patricia Dodel" w:date="2020-10-02T08:01:00Z"/>
          <w:rFonts w:ascii="Arial" w:eastAsia="Arial" w:hAnsi="Arial" w:cs="Arial"/>
        </w:rPr>
      </w:pPr>
    </w:p>
    <w:p w:rsidR="00A8663E" w:rsidRPr="00D271E3" w:rsidDel="00CA3208" w:rsidRDefault="00A8663E" w:rsidP="00A8663E">
      <w:pPr>
        <w:ind w:left="720"/>
        <w:rPr>
          <w:del w:id="144" w:author="Patricia Dodel" w:date="2020-10-02T08:01:00Z"/>
          <w:rFonts w:ascii="Arial" w:eastAsia="Arial" w:hAnsi="Arial" w:cs="Arial"/>
        </w:rPr>
      </w:pPr>
      <w:del w:id="145" w:author="Patricia Dodel" w:date="2020-10-02T08:01:00Z">
        <w:r w:rsidRPr="00D271E3" w:rsidDel="00CA3208">
          <w:rPr>
            <w:rFonts w:ascii="Arial" w:eastAsia="Arial" w:hAnsi="Arial" w:cs="Arial"/>
          </w:rPr>
          <w:delText>Roll Call:</w:delText>
        </w:r>
      </w:del>
    </w:p>
    <w:p w:rsidR="00A8663E" w:rsidRPr="00D271E3" w:rsidDel="00CA3208" w:rsidRDefault="00A8663E" w:rsidP="00A8663E">
      <w:pPr>
        <w:ind w:left="720"/>
        <w:rPr>
          <w:del w:id="146" w:author="Patricia Dodel" w:date="2020-10-02T08:01:00Z"/>
          <w:rFonts w:ascii="Arial" w:eastAsia="Arial" w:hAnsi="Arial" w:cs="Arial"/>
        </w:rPr>
      </w:pPr>
      <w:del w:id="147" w:author="Patricia Dodel" w:date="2020-10-02T08:01:00Z">
        <w:r w:rsidRPr="00D271E3" w:rsidDel="00CA3208">
          <w:rPr>
            <w:rFonts w:ascii="Arial" w:eastAsia="Arial" w:hAnsi="Arial" w:cs="Arial"/>
          </w:rPr>
          <w:tab/>
          <w:delText xml:space="preserve">Chairman </w:delText>
        </w:r>
        <w:r w:rsidR="00171592"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rPr>
          <w:del w:id="148" w:author="Patricia Dodel" w:date="2020-10-02T08:01:00Z"/>
          <w:rFonts w:ascii="Arial" w:eastAsia="Arial" w:hAnsi="Arial" w:cs="Arial"/>
        </w:rPr>
      </w:pPr>
      <w:del w:id="149" w:author="Patricia Dodel" w:date="2020-10-02T08:01:00Z">
        <w:r w:rsidDel="00CA3208">
          <w:rPr>
            <w:rFonts w:ascii="Arial" w:eastAsia="Arial" w:hAnsi="Arial" w:cs="Arial"/>
          </w:rPr>
          <w:tab/>
          <w:delText>Commissioner Klippel</w:delText>
        </w:r>
        <w:r w:rsidR="00A8663E" w:rsidRPr="00D271E3" w:rsidDel="00CA3208">
          <w:rPr>
            <w:rFonts w:ascii="Arial" w:eastAsia="Arial" w:hAnsi="Arial" w:cs="Arial"/>
          </w:rPr>
          <w:delText xml:space="preserve"> </w:delText>
        </w:r>
        <w:r w:rsidR="00A8663E" w:rsidRPr="00D271E3" w:rsidDel="00CA3208">
          <w:rPr>
            <w:rFonts w:ascii="Arial" w:eastAsia="Arial" w:hAnsi="Arial" w:cs="Arial"/>
          </w:rPr>
          <w:tab/>
        </w:r>
        <w:r w:rsidR="00A8663E" w:rsidRPr="00D271E3" w:rsidDel="00CA3208">
          <w:rPr>
            <w:rFonts w:ascii="Arial" w:eastAsia="Arial" w:hAnsi="Arial" w:cs="Arial"/>
          </w:rPr>
          <w:tab/>
          <w:delText>“</w:delText>
        </w:r>
        <w:r w:rsidDel="00CA3208">
          <w:rPr>
            <w:rFonts w:ascii="Arial" w:eastAsia="Arial" w:hAnsi="Arial" w:cs="Arial"/>
          </w:rPr>
          <w:delText>Y</w:delText>
        </w:r>
        <w:r w:rsidR="00A8663E" w:rsidRPr="00D271E3" w:rsidDel="00CA3208">
          <w:rPr>
            <w:rFonts w:ascii="Arial" w:eastAsia="Arial" w:hAnsi="Arial" w:cs="Arial"/>
          </w:rPr>
          <w:delText>es”</w:delText>
        </w:r>
      </w:del>
    </w:p>
    <w:p w:rsidR="00A8663E" w:rsidRPr="00D271E3" w:rsidDel="00CA3208" w:rsidRDefault="00A8663E" w:rsidP="00A8663E">
      <w:pPr>
        <w:ind w:left="720" w:firstLine="720"/>
        <w:rPr>
          <w:del w:id="150" w:author="Patricia Dodel" w:date="2020-10-02T08:01:00Z"/>
          <w:rFonts w:ascii="Arial" w:eastAsia="Arial" w:hAnsi="Arial" w:cs="Arial"/>
        </w:rPr>
      </w:pPr>
      <w:del w:id="151" w:author="Patricia Dodel" w:date="2020-10-02T08:01:00Z">
        <w:r w:rsidRPr="00D271E3" w:rsidDel="00CA3208">
          <w:rPr>
            <w:rFonts w:ascii="Arial" w:eastAsia="Arial" w:hAnsi="Arial" w:cs="Arial"/>
          </w:rPr>
          <w:delText>Commissioner O’Donnell</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Yes</w:delText>
        </w:r>
        <w:r w:rsidRPr="00D271E3" w:rsidDel="00CA3208">
          <w:rPr>
            <w:rFonts w:ascii="Arial" w:eastAsia="Arial" w:hAnsi="Arial" w:cs="Arial"/>
          </w:rPr>
          <w:delText>”</w:delText>
        </w:r>
      </w:del>
    </w:p>
    <w:p w:rsidR="00A8663E" w:rsidRPr="00D271E3" w:rsidDel="00CA3208" w:rsidRDefault="00A8663E" w:rsidP="00A8663E">
      <w:pPr>
        <w:ind w:left="720" w:firstLine="720"/>
        <w:rPr>
          <w:del w:id="152" w:author="Patricia Dodel" w:date="2020-10-02T08:01:00Z"/>
          <w:rFonts w:ascii="Arial" w:eastAsia="Arial" w:hAnsi="Arial" w:cs="Arial"/>
        </w:rPr>
      </w:pPr>
      <w:del w:id="153" w:author="Patricia Dodel" w:date="2020-10-02T08:01: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A8663E" w:rsidP="00A8663E">
      <w:pPr>
        <w:ind w:left="720" w:firstLine="720"/>
        <w:rPr>
          <w:del w:id="154" w:author="Patricia Dodel" w:date="2020-10-02T08:01:00Z"/>
          <w:rFonts w:ascii="Arial" w:eastAsia="Arial" w:hAnsi="Arial" w:cs="Arial"/>
        </w:rPr>
      </w:pPr>
      <w:del w:id="155" w:author="Patricia Dodel" w:date="2020-10-02T08:01: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firstLine="720"/>
        <w:rPr>
          <w:del w:id="156" w:author="Patricia Dodel" w:date="2020-10-02T08:01:00Z"/>
          <w:rFonts w:ascii="Arial" w:eastAsia="Arial" w:hAnsi="Arial" w:cs="Arial"/>
        </w:rPr>
      </w:pPr>
      <w:del w:id="157" w:author="Patricia Dodel" w:date="2020-10-02T08:01: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C03302" w:rsidDel="00CA3208">
          <w:rPr>
            <w:rFonts w:ascii="Arial" w:eastAsia="Arial" w:hAnsi="Arial" w:cs="Arial"/>
          </w:rPr>
          <w:delText>Yes</w:delText>
        </w:r>
        <w:r w:rsidDel="00CA3208">
          <w:rPr>
            <w:rFonts w:ascii="Arial" w:eastAsia="Arial" w:hAnsi="Arial" w:cs="Arial"/>
          </w:rPr>
          <w:delText>”</w:delText>
        </w:r>
      </w:del>
    </w:p>
    <w:p w:rsidR="00A8663E" w:rsidDel="00CA3208" w:rsidRDefault="00A8663E" w:rsidP="00A8663E">
      <w:pPr>
        <w:ind w:left="720" w:firstLine="720"/>
        <w:rPr>
          <w:del w:id="158" w:author="Patricia Dodel" w:date="2020-10-02T08:01:00Z"/>
          <w:rFonts w:ascii="Arial" w:eastAsia="Arial" w:hAnsi="Arial" w:cs="Arial"/>
        </w:rPr>
      </w:pPr>
      <w:del w:id="159" w:author="Patricia Dodel" w:date="2020-10-02T08:01: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171592" w:rsidDel="00CA3208" w:rsidRDefault="00171592" w:rsidP="00A8663E">
      <w:pPr>
        <w:ind w:left="720" w:firstLine="720"/>
        <w:rPr>
          <w:del w:id="160" w:author="Patricia Dodel" w:date="2020-10-02T08:01:00Z"/>
          <w:rFonts w:ascii="Arial" w:eastAsia="Arial" w:hAnsi="Arial" w:cs="Arial"/>
        </w:rPr>
      </w:pPr>
      <w:del w:id="161" w:author="Patricia Dodel" w:date="2020-10-02T08:01: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171592" w:rsidRPr="00D271E3" w:rsidDel="00CA3208" w:rsidRDefault="00171592" w:rsidP="00A8663E">
      <w:pPr>
        <w:ind w:left="720" w:firstLine="720"/>
        <w:rPr>
          <w:del w:id="162" w:author="Patricia Dodel" w:date="2020-10-02T08:01:00Z"/>
          <w:rFonts w:ascii="Arial" w:eastAsia="Arial" w:hAnsi="Arial" w:cs="Arial"/>
        </w:rPr>
      </w:pPr>
      <w:del w:id="163" w:author="Patricia Dodel" w:date="2020-10-02T08:01: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BA3805" w:rsidDel="00CA3208" w:rsidRDefault="00BA3805" w:rsidP="00BA3805">
      <w:pPr>
        <w:ind w:left="720"/>
        <w:rPr>
          <w:del w:id="164" w:author="Patricia Dodel" w:date="2020-10-02T08:01:00Z"/>
          <w:rFonts w:ascii="Arial" w:hAnsi="Arial" w:cs="Arial"/>
          <w:bCs/>
          <w:szCs w:val="24"/>
        </w:rPr>
      </w:pPr>
    </w:p>
    <w:p w:rsidR="00BA3805" w:rsidDel="00CA3208" w:rsidRDefault="00BA3805" w:rsidP="00BA3805">
      <w:pPr>
        <w:ind w:left="720"/>
        <w:rPr>
          <w:del w:id="165" w:author="Patricia Dodel" w:date="2020-10-02T08:01:00Z"/>
          <w:rFonts w:ascii="Arial" w:hAnsi="Arial" w:cs="Arial"/>
          <w:bCs/>
          <w:szCs w:val="24"/>
        </w:rPr>
      </w:pPr>
      <w:del w:id="166" w:author="Patricia Dodel" w:date="2020-10-02T08:01:00Z">
        <w:r w:rsidDel="00CA3208">
          <w:rPr>
            <w:rFonts w:ascii="Arial" w:hAnsi="Arial" w:cs="Arial"/>
            <w:bCs/>
            <w:szCs w:val="24"/>
          </w:rPr>
          <w:delText>The motion, which received majority approval of the Commission, was approved.</w:delText>
        </w:r>
      </w:del>
    </w:p>
    <w:p w:rsidR="00BA3805" w:rsidRPr="00D271E3" w:rsidDel="00CA3208" w:rsidRDefault="00A8663E" w:rsidP="00A8663E">
      <w:pPr>
        <w:rPr>
          <w:del w:id="167" w:author="Patricia Dodel" w:date="2020-10-02T08:01:00Z"/>
          <w:rFonts w:ascii="Arial" w:eastAsia="Arial" w:hAnsi="Arial" w:cs="Arial"/>
        </w:rPr>
      </w:pPr>
      <w:del w:id="168" w:author="Patricia Dodel" w:date="2020-10-02T08:01:00Z">
        <w:r w:rsidRPr="00D271E3" w:rsidDel="00CA3208">
          <w:rPr>
            <w:rFonts w:ascii="Arial" w:eastAsia="Arial" w:hAnsi="Arial" w:cs="Arial"/>
          </w:rPr>
          <w:tab/>
        </w:r>
      </w:del>
    </w:p>
    <w:p w:rsidR="00C03302" w:rsidRDefault="00C03302" w:rsidP="00C03302">
      <w:pPr>
        <w:rPr>
          <w:rFonts w:ascii="Arial" w:hAnsi="Arial" w:cs="Arial"/>
          <w:b/>
        </w:rPr>
      </w:pPr>
      <w:del w:id="169" w:author="Patricia Dodel" w:date="2020-10-02T08:01:00Z">
        <w:r w:rsidDel="00CA3208">
          <w:rPr>
            <w:rFonts w:ascii="Arial" w:hAnsi="Arial" w:cs="Arial"/>
            <w:b/>
          </w:rPr>
          <w:delText>5</w:delText>
        </w:r>
      </w:del>
      <w:ins w:id="170" w:author="Patricia Dodel" w:date="2020-10-02T08:01:00Z">
        <w:r w:rsidR="00CA3208">
          <w:rPr>
            <w:rFonts w:ascii="Arial" w:hAnsi="Arial" w:cs="Arial"/>
            <w:b/>
          </w:rPr>
          <w:t>3</w:t>
        </w:r>
      </w:ins>
      <w:r w:rsidRPr="00EC66CD">
        <w:rPr>
          <w:rFonts w:ascii="Arial" w:hAnsi="Arial" w:cs="Arial"/>
          <w:b/>
        </w:rPr>
        <w:t>.</w:t>
      </w:r>
      <w:r w:rsidRPr="00EC66CD">
        <w:rPr>
          <w:rFonts w:ascii="Arial" w:hAnsi="Arial" w:cs="Arial"/>
          <w:b/>
        </w:rPr>
        <w:tab/>
        <w:t>PZ-3-21  SPECIAL USE PERMIT (RESTAURANT</w:t>
      </w:r>
      <w:r>
        <w:rPr>
          <w:rFonts w:ascii="Arial" w:hAnsi="Arial" w:cs="Arial"/>
          <w:b/>
        </w:rPr>
        <w:t xml:space="preserve"> WITH OUTDOOR SEATING</w:t>
      </w:r>
      <w:r w:rsidRPr="00EC66CD">
        <w:rPr>
          <w:rFonts w:ascii="Arial" w:hAnsi="Arial" w:cs="Arial"/>
          <w:b/>
        </w:rPr>
        <w:t>)</w:t>
      </w:r>
    </w:p>
    <w:p w:rsidR="00C03302" w:rsidRPr="00EC66CD" w:rsidRDefault="00C03302" w:rsidP="00C03302">
      <w:pPr>
        <w:ind w:firstLine="720"/>
        <w:rPr>
          <w:rFonts w:ascii="Arial" w:hAnsi="Arial" w:cs="Arial"/>
          <w:b/>
        </w:rPr>
      </w:pPr>
      <w:r w:rsidRPr="00EC66CD">
        <w:rPr>
          <w:rFonts w:ascii="Arial" w:hAnsi="Arial" w:cs="Arial"/>
          <w:b/>
        </w:rPr>
        <w:t>AND SITE PLAN REVIEW – TELEO COFFEE, 132 W MONROE</w:t>
      </w:r>
    </w:p>
    <w:p w:rsidR="00C03302" w:rsidRPr="00EC66CD" w:rsidRDefault="00C03302" w:rsidP="00C03302">
      <w:pPr>
        <w:rPr>
          <w:rFonts w:ascii="Arial" w:hAnsi="Arial" w:cs="Arial"/>
        </w:rPr>
      </w:pPr>
      <w:r w:rsidRPr="00EC66CD">
        <w:rPr>
          <w:rFonts w:ascii="Arial" w:hAnsi="Arial" w:cs="Arial"/>
        </w:rPr>
        <w:tab/>
        <w:t>Submitted:  8-28-20  Automatic Recommendation: 12-26-20</w:t>
      </w:r>
    </w:p>
    <w:p w:rsidR="00C03302" w:rsidRPr="00EC66CD" w:rsidRDefault="00C03302" w:rsidP="00C03302">
      <w:pPr>
        <w:rPr>
          <w:rFonts w:ascii="Arial" w:hAnsi="Arial" w:cs="Arial"/>
        </w:rPr>
      </w:pPr>
      <w:r w:rsidRPr="00EC66CD">
        <w:rPr>
          <w:rFonts w:ascii="Arial" w:hAnsi="Arial" w:cs="Arial"/>
        </w:rPr>
        <w:tab/>
        <w:t>Petitioner’s Agent, Brian Ivy</w:t>
      </w:r>
    </w:p>
    <w:p w:rsidR="00C03302" w:rsidRPr="00EC66CD" w:rsidRDefault="00C03302" w:rsidP="00C03302">
      <w:pPr>
        <w:rPr>
          <w:rFonts w:ascii="Arial" w:hAnsi="Arial" w:cs="Arial"/>
          <w:i/>
        </w:rPr>
      </w:pPr>
      <w:r w:rsidRPr="00EC66CD">
        <w:rPr>
          <w:rFonts w:ascii="Arial" w:hAnsi="Arial" w:cs="Arial"/>
          <w:i/>
        </w:rPr>
        <w:tab/>
        <w:t>Opportunity for Public Comment</w:t>
      </w:r>
    </w:p>
    <w:p w:rsidR="00C03302" w:rsidRDefault="00C03302" w:rsidP="00C03302">
      <w:pPr>
        <w:tabs>
          <w:tab w:val="left" w:pos="720"/>
        </w:tabs>
        <w:rPr>
          <w:rFonts w:ascii="Arial" w:hAnsi="Arial" w:cs="Arial"/>
          <w:szCs w:val="24"/>
        </w:rPr>
      </w:pPr>
    </w:p>
    <w:p w:rsidR="00C03302" w:rsidDel="00E314AD" w:rsidRDefault="00257A74" w:rsidP="00C03302">
      <w:pPr>
        <w:ind w:left="720"/>
        <w:rPr>
          <w:del w:id="171" w:author="Patricia Dodel" w:date="2020-10-08T10:56:00Z"/>
          <w:rFonts w:ascii="Arial" w:hAnsi="Arial" w:cs="Arial"/>
          <w:bCs/>
          <w:szCs w:val="24"/>
        </w:rPr>
      </w:pPr>
      <w:r>
        <w:rPr>
          <w:rFonts w:ascii="Arial" w:hAnsi="Arial" w:cs="Arial"/>
          <w:bCs/>
          <w:szCs w:val="24"/>
        </w:rPr>
        <w:t>Planner II Amy Lowry stated the petitioner is requesting a Special Use Permit for a restaurant with outdoor seating</w:t>
      </w:r>
      <w:ins w:id="172" w:author="Patricia Dodel" w:date="2020-10-08T10:50:00Z">
        <w:r w:rsidR="005E025C">
          <w:rPr>
            <w:rFonts w:ascii="Arial" w:hAnsi="Arial" w:cs="Arial"/>
            <w:bCs/>
            <w:szCs w:val="24"/>
          </w:rPr>
          <w:t xml:space="preserve"> with music and a site plan for a new deck</w:t>
        </w:r>
      </w:ins>
      <w:r>
        <w:rPr>
          <w:rFonts w:ascii="Arial" w:hAnsi="Arial" w:cs="Arial"/>
          <w:bCs/>
          <w:szCs w:val="24"/>
        </w:rPr>
        <w:t xml:space="preserve"> </w:t>
      </w:r>
      <w:ins w:id="173" w:author="Patricia Dodel" w:date="2020-10-08T10:51:00Z">
        <w:r w:rsidR="005E025C">
          <w:rPr>
            <w:rFonts w:ascii="Arial" w:hAnsi="Arial" w:cs="Arial"/>
            <w:bCs/>
            <w:szCs w:val="24"/>
          </w:rPr>
          <w:t xml:space="preserve">on the front </w:t>
        </w:r>
      </w:ins>
      <w:ins w:id="174" w:author="Patricia Dodel" w:date="2020-10-08T10:52:00Z">
        <w:r w:rsidR="005E025C">
          <w:rPr>
            <w:rFonts w:ascii="Arial" w:hAnsi="Arial" w:cs="Arial"/>
            <w:bCs/>
            <w:szCs w:val="24"/>
          </w:rPr>
          <w:t xml:space="preserve">and wrapping around to the east side of the building </w:t>
        </w:r>
      </w:ins>
      <w:ins w:id="175" w:author="Patricia Dodel" w:date="2020-10-08T10:53:00Z">
        <w:r w:rsidR="005E025C">
          <w:rPr>
            <w:rFonts w:ascii="Arial" w:hAnsi="Arial" w:cs="Arial"/>
            <w:bCs/>
            <w:szCs w:val="24"/>
          </w:rPr>
          <w:t xml:space="preserve">with </w:t>
        </w:r>
      </w:ins>
      <w:ins w:id="176" w:author="Patricia Dodel" w:date="2020-10-08T10:51:00Z">
        <w:r w:rsidR="005E025C">
          <w:rPr>
            <w:rFonts w:ascii="Arial" w:hAnsi="Arial" w:cs="Arial"/>
            <w:bCs/>
            <w:szCs w:val="24"/>
          </w:rPr>
          <w:t xml:space="preserve">a walk-up window for </w:t>
        </w:r>
      </w:ins>
      <w:del w:id="177" w:author="Patricia Dodel" w:date="2020-10-08T10:51:00Z">
        <w:r w:rsidDel="005E025C">
          <w:rPr>
            <w:rFonts w:ascii="Arial" w:hAnsi="Arial" w:cs="Arial"/>
            <w:bCs/>
            <w:szCs w:val="24"/>
          </w:rPr>
          <w:delText xml:space="preserve">to operate </w:delText>
        </w:r>
      </w:del>
      <w:r>
        <w:rPr>
          <w:rFonts w:ascii="Arial" w:hAnsi="Arial" w:cs="Arial"/>
          <w:bCs/>
          <w:szCs w:val="24"/>
        </w:rPr>
        <w:t>a coffee shop at 132 West Monro</w:t>
      </w:r>
      <w:r w:rsidR="00BA3805">
        <w:rPr>
          <w:rFonts w:ascii="Arial" w:hAnsi="Arial" w:cs="Arial"/>
          <w:bCs/>
          <w:szCs w:val="24"/>
        </w:rPr>
        <w:t xml:space="preserve">e Avenue.  </w:t>
      </w:r>
      <w:ins w:id="178" w:author="Patricia Dodel" w:date="2020-10-08T10:50:00Z">
        <w:r w:rsidR="005E025C">
          <w:rPr>
            <w:rFonts w:ascii="Arial" w:hAnsi="Arial" w:cs="Arial"/>
            <w:bCs/>
            <w:szCs w:val="24"/>
          </w:rPr>
          <w:t>Decades</w:t>
        </w:r>
      </w:ins>
      <w:ins w:id="179" w:author="Patricia Dodel" w:date="2020-10-08T10:51:00Z">
        <w:r w:rsidR="005E025C">
          <w:rPr>
            <w:rFonts w:ascii="Arial" w:hAnsi="Arial" w:cs="Arial"/>
            <w:bCs/>
            <w:szCs w:val="24"/>
          </w:rPr>
          <w:t xml:space="preserve"> </w:t>
        </w:r>
      </w:ins>
      <w:del w:id="180" w:author="Patricia Dodel" w:date="2020-10-08T10:51:00Z">
        <w:r w:rsidR="00CB6DC2" w:rsidDel="005E025C">
          <w:rPr>
            <w:rFonts w:ascii="Arial" w:hAnsi="Arial" w:cs="Arial"/>
            <w:bCs/>
            <w:szCs w:val="24"/>
          </w:rPr>
          <w:delText xml:space="preserve">Many years </w:delText>
        </w:r>
      </w:del>
      <w:r w:rsidR="00CB6DC2">
        <w:rPr>
          <w:rFonts w:ascii="Arial" w:hAnsi="Arial" w:cs="Arial"/>
          <w:bCs/>
          <w:szCs w:val="24"/>
        </w:rPr>
        <w:t>ago, t</w:t>
      </w:r>
      <w:r w:rsidR="00BA3805">
        <w:rPr>
          <w:rFonts w:ascii="Arial" w:hAnsi="Arial" w:cs="Arial"/>
          <w:bCs/>
          <w:szCs w:val="24"/>
        </w:rPr>
        <w:t>he original home had been</w:t>
      </w:r>
      <w:r>
        <w:rPr>
          <w:rFonts w:ascii="Arial" w:hAnsi="Arial" w:cs="Arial"/>
          <w:bCs/>
          <w:szCs w:val="24"/>
        </w:rPr>
        <w:t xml:space="preserve"> converted to </w:t>
      </w:r>
      <w:ins w:id="181" w:author="Patricia Dodel" w:date="2020-10-08T10:50:00Z">
        <w:r w:rsidR="005E025C">
          <w:rPr>
            <w:rFonts w:ascii="Arial" w:hAnsi="Arial" w:cs="Arial"/>
            <w:bCs/>
            <w:szCs w:val="24"/>
          </w:rPr>
          <w:t>business use.</w:t>
        </w:r>
      </w:ins>
      <w:del w:id="182" w:author="Patricia Dodel" w:date="2020-10-08T10:51:00Z">
        <w:r w:rsidDel="005E025C">
          <w:rPr>
            <w:rFonts w:ascii="Arial" w:hAnsi="Arial" w:cs="Arial"/>
            <w:bCs/>
            <w:szCs w:val="24"/>
          </w:rPr>
          <w:delText>an office.</w:delText>
        </w:r>
      </w:del>
      <w:r>
        <w:rPr>
          <w:rFonts w:ascii="Arial" w:hAnsi="Arial" w:cs="Arial"/>
          <w:bCs/>
          <w:szCs w:val="24"/>
        </w:rPr>
        <w:t xml:space="preserve">  </w:t>
      </w:r>
      <w:r w:rsidR="00BA3805">
        <w:rPr>
          <w:rFonts w:ascii="Arial" w:hAnsi="Arial" w:cs="Arial"/>
          <w:bCs/>
          <w:szCs w:val="24"/>
        </w:rPr>
        <w:t xml:space="preserve">An exterior staircase provides access to the second floor.  </w:t>
      </w:r>
      <w:del w:id="183" w:author="Patricia Dodel" w:date="2020-10-08T10:51:00Z">
        <w:r w:rsidR="00BA3805" w:rsidDel="005E025C">
          <w:rPr>
            <w:rFonts w:ascii="Arial" w:hAnsi="Arial" w:cs="Arial"/>
            <w:bCs/>
            <w:szCs w:val="24"/>
          </w:rPr>
          <w:delText xml:space="preserve">A new front deck is proposed.  </w:delText>
        </w:r>
      </w:del>
      <w:del w:id="184" w:author="Patricia Dodel" w:date="2020-10-08T10:54:00Z">
        <w:r w:rsidR="00BA3805" w:rsidDel="005E025C">
          <w:rPr>
            <w:rFonts w:ascii="Arial" w:hAnsi="Arial" w:cs="Arial"/>
            <w:bCs/>
            <w:szCs w:val="24"/>
          </w:rPr>
          <w:delText xml:space="preserve">The first floor contains 1,050 square feet and the second floor contains 778 square feet.  </w:delText>
        </w:r>
      </w:del>
      <w:r w:rsidR="00BA3805">
        <w:rPr>
          <w:rFonts w:ascii="Arial" w:hAnsi="Arial" w:cs="Arial"/>
          <w:bCs/>
          <w:szCs w:val="24"/>
        </w:rPr>
        <w:t xml:space="preserve">The Architectural Review Board will review the exterior of the building and signs.  </w:t>
      </w:r>
      <w:ins w:id="185" w:author="Patricia Dodel" w:date="2020-10-08T10:53:00Z">
        <w:r w:rsidR="005E025C">
          <w:rPr>
            <w:rFonts w:ascii="Arial" w:hAnsi="Arial" w:cs="Arial"/>
            <w:bCs/>
            <w:szCs w:val="24"/>
          </w:rPr>
          <w:t>The applicant is requested 12 outdoor seats</w:t>
        </w:r>
      </w:ins>
      <w:ins w:id="186" w:author="Patricia Dodel" w:date="2020-10-08T10:54:00Z">
        <w:r w:rsidR="005E025C">
          <w:rPr>
            <w:rFonts w:ascii="Arial" w:hAnsi="Arial" w:cs="Arial"/>
            <w:bCs/>
            <w:szCs w:val="24"/>
          </w:rPr>
          <w:t xml:space="preserve">, which is the </w:t>
        </w:r>
      </w:ins>
      <w:del w:id="187" w:author="Patricia Dodel" w:date="2020-10-08T10:54:00Z">
        <w:r w:rsidR="00BA3805" w:rsidDel="005E025C">
          <w:rPr>
            <w:rFonts w:ascii="Arial" w:hAnsi="Arial" w:cs="Arial"/>
            <w:bCs/>
            <w:szCs w:val="24"/>
          </w:rPr>
          <w:delText xml:space="preserve">A </w:delText>
        </w:r>
      </w:del>
      <w:r w:rsidR="00BA3805">
        <w:rPr>
          <w:rFonts w:ascii="Arial" w:hAnsi="Arial" w:cs="Arial"/>
          <w:bCs/>
          <w:szCs w:val="24"/>
        </w:rPr>
        <w:t xml:space="preserve">maximum </w:t>
      </w:r>
      <w:ins w:id="188" w:author="Patricia Dodel" w:date="2020-10-08T10:54:00Z">
        <w:r w:rsidR="005E025C">
          <w:rPr>
            <w:rFonts w:ascii="Arial" w:hAnsi="Arial" w:cs="Arial"/>
            <w:bCs/>
            <w:szCs w:val="24"/>
          </w:rPr>
          <w:t xml:space="preserve">allowed as </w:t>
        </w:r>
      </w:ins>
      <w:del w:id="189" w:author="Patricia Dodel" w:date="2020-10-08T10:54:00Z">
        <w:r w:rsidR="00BA3805" w:rsidDel="005E025C">
          <w:rPr>
            <w:rFonts w:ascii="Arial" w:hAnsi="Arial" w:cs="Arial"/>
            <w:bCs/>
            <w:szCs w:val="24"/>
          </w:rPr>
          <w:delText xml:space="preserve">of 12 seats could be provided on the exterior as </w:delText>
        </w:r>
      </w:del>
      <w:r w:rsidR="00BA3805">
        <w:rPr>
          <w:rFonts w:ascii="Arial" w:hAnsi="Arial" w:cs="Arial"/>
          <w:bCs/>
          <w:szCs w:val="24"/>
        </w:rPr>
        <w:t>an accessory use.</w:t>
      </w:r>
      <w:ins w:id="190" w:author="Patricia Dodel" w:date="2020-10-08T10:54:00Z">
        <w:r w:rsidR="005E025C">
          <w:rPr>
            <w:rFonts w:ascii="Arial" w:hAnsi="Arial" w:cs="Arial"/>
            <w:bCs/>
            <w:szCs w:val="24"/>
          </w:rPr>
          <w:t xml:space="preserve"> </w:t>
        </w:r>
      </w:ins>
      <w:ins w:id="191" w:author="Patricia Dodel" w:date="2020-10-08T10:55:00Z">
        <w:r w:rsidR="00E314AD">
          <w:rPr>
            <w:rFonts w:ascii="Arial" w:hAnsi="Arial" w:cs="Arial"/>
            <w:bCs/>
            <w:szCs w:val="24"/>
          </w:rPr>
          <w:t xml:space="preserve"> Additional outdoor seats would be allowed provided a written agreement is recorded to provide off-site parking.</w:t>
        </w:r>
      </w:ins>
      <w:ins w:id="192" w:author="Patricia Dodel" w:date="2020-10-08T10:56:00Z">
        <w:r w:rsidR="00E314AD">
          <w:rPr>
            <w:rFonts w:ascii="Arial" w:hAnsi="Arial" w:cs="Arial"/>
            <w:bCs/>
            <w:szCs w:val="24"/>
          </w:rPr>
          <w:t xml:space="preserve"> A bicycle rack would be provided for two bicycles.</w:t>
        </w:r>
      </w:ins>
      <w:r w:rsidR="00BA3805">
        <w:rPr>
          <w:rFonts w:ascii="Arial" w:hAnsi="Arial" w:cs="Arial"/>
          <w:bCs/>
          <w:szCs w:val="24"/>
        </w:rPr>
        <w:t xml:space="preserve">  Outdoor speakers are proposed for music.  </w:t>
      </w:r>
    </w:p>
    <w:p w:rsidR="00BA3805" w:rsidRDefault="00BA3805" w:rsidP="00C03302">
      <w:pPr>
        <w:ind w:left="720"/>
        <w:rPr>
          <w:rFonts w:ascii="Arial" w:hAnsi="Arial" w:cs="Arial"/>
          <w:bCs/>
          <w:szCs w:val="24"/>
        </w:rPr>
      </w:pPr>
    </w:p>
    <w:p w:rsidR="00BA3805" w:rsidDel="003B20FE" w:rsidRDefault="00BA3805" w:rsidP="00C03302">
      <w:pPr>
        <w:ind w:left="720"/>
        <w:rPr>
          <w:del w:id="193" w:author="Patricia Dodel" w:date="2020-10-08T08:20:00Z"/>
          <w:rFonts w:ascii="Arial" w:hAnsi="Arial" w:cs="Arial"/>
          <w:bCs/>
          <w:szCs w:val="24"/>
        </w:rPr>
      </w:pPr>
      <w:del w:id="194" w:author="Patricia Dodel" w:date="2020-10-08T08:20:00Z">
        <w:r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RDefault="00BA3805" w:rsidP="00C03302">
      <w:pPr>
        <w:ind w:left="720"/>
        <w:rPr>
          <w:rFonts w:ascii="Arial" w:hAnsi="Arial" w:cs="Arial"/>
          <w:bCs/>
          <w:szCs w:val="24"/>
        </w:rPr>
      </w:pPr>
    </w:p>
    <w:p w:rsidR="00BA3805" w:rsidRDefault="00BA3805" w:rsidP="00C03302">
      <w:pPr>
        <w:ind w:left="720"/>
        <w:rPr>
          <w:rFonts w:ascii="Arial" w:hAnsi="Arial" w:cs="Arial"/>
          <w:bCs/>
          <w:szCs w:val="24"/>
        </w:rPr>
      </w:pPr>
      <w:r>
        <w:rPr>
          <w:rFonts w:ascii="Arial" w:hAnsi="Arial" w:cs="Arial"/>
          <w:bCs/>
          <w:szCs w:val="24"/>
        </w:rPr>
        <w:t>Brian Ivy stated they</w:t>
      </w:r>
      <w:ins w:id="195" w:author="Patricia Dodel" w:date="2020-10-08T10:59:00Z">
        <w:r w:rsidR="00D43DE8">
          <w:rPr>
            <w:rFonts w:ascii="Arial" w:hAnsi="Arial" w:cs="Arial"/>
            <w:bCs/>
            <w:szCs w:val="24"/>
          </w:rPr>
          <w:t xml:space="preserve"> are pursuing an agreement </w:t>
        </w:r>
      </w:ins>
      <w:del w:id="196" w:author="Patricia Dodel" w:date="2020-10-08T10:59:00Z">
        <w:r w:rsidDel="00D43DE8">
          <w:rPr>
            <w:rFonts w:ascii="Arial" w:hAnsi="Arial" w:cs="Arial"/>
            <w:bCs/>
            <w:szCs w:val="24"/>
          </w:rPr>
          <w:delText xml:space="preserve"> </w:delText>
        </w:r>
      </w:del>
      <w:ins w:id="197" w:author="Patricia Dodel" w:date="2020-10-08T10:59:00Z">
        <w:r w:rsidR="00D43DE8">
          <w:rPr>
            <w:rFonts w:ascii="Arial" w:hAnsi="Arial" w:cs="Arial"/>
            <w:bCs/>
            <w:szCs w:val="24"/>
          </w:rPr>
          <w:t xml:space="preserve">with the American Legion Post at </w:t>
        </w:r>
      </w:ins>
      <w:del w:id="198" w:author="Patricia Dodel" w:date="2020-10-08T10:59:00Z">
        <w:r w:rsidDel="00D43DE8">
          <w:rPr>
            <w:rFonts w:ascii="Arial" w:hAnsi="Arial" w:cs="Arial"/>
            <w:bCs/>
            <w:szCs w:val="24"/>
          </w:rPr>
          <w:delText>are pursuing a shared parking agreem</w:delText>
        </w:r>
        <w:r w:rsidR="002D1E1F" w:rsidDel="00D43DE8">
          <w:rPr>
            <w:rFonts w:ascii="Arial" w:hAnsi="Arial" w:cs="Arial"/>
            <w:bCs/>
            <w:szCs w:val="24"/>
          </w:rPr>
          <w:delText xml:space="preserve">ent with 142 West Monroe and </w:delText>
        </w:r>
      </w:del>
      <w:r w:rsidR="002D1E1F">
        <w:rPr>
          <w:rFonts w:ascii="Arial" w:hAnsi="Arial" w:cs="Arial"/>
          <w:bCs/>
          <w:szCs w:val="24"/>
        </w:rPr>
        <w:t>314</w:t>
      </w:r>
      <w:r>
        <w:rPr>
          <w:rFonts w:ascii="Arial" w:hAnsi="Arial" w:cs="Arial"/>
          <w:bCs/>
          <w:szCs w:val="24"/>
        </w:rPr>
        <w:t xml:space="preserve"> </w:t>
      </w:r>
      <w:r>
        <w:rPr>
          <w:rFonts w:ascii="Arial" w:hAnsi="Arial" w:cs="Arial"/>
          <w:bCs/>
          <w:szCs w:val="24"/>
        </w:rPr>
        <w:lastRenderedPageBreak/>
        <w:t>South Clay</w:t>
      </w:r>
      <w:ins w:id="199" w:author="Patricia Dodel" w:date="2020-10-08T10:59:00Z">
        <w:r w:rsidR="00D43DE8">
          <w:rPr>
            <w:rFonts w:ascii="Arial" w:hAnsi="Arial" w:cs="Arial"/>
            <w:bCs/>
            <w:szCs w:val="24"/>
          </w:rPr>
          <w:t xml:space="preserve"> to share their trash dumpster</w:t>
        </w:r>
      </w:ins>
      <w:ins w:id="200" w:author="Patricia Dodel" w:date="2020-10-08T11:00:00Z">
        <w:r w:rsidR="00D43DE8">
          <w:rPr>
            <w:rFonts w:ascii="Arial" w:hAnsi="Arial" w:cs="Arial"/>
            <w:bCs/>
            <w:szCs w:val="24"/>
          </w:rPr>
          <w:t xml:space="preserve"> and hope</w:t>
        </w:r>
      </w:ins>
      <w:ins w:id="201" w:author="Patricia Dodel" w:date="2020-10-08T11:01:00Z">
        <w:r w:rsidR="00D43DE8">
          <w:rPr>
            <w:rFonts w:ascii="Arial" w:hAnsi="Arial" w:cs="Arial"/>
            <w:bCs/>
            <w:szCs w:val="24"/>
          </w:rPr>
          <w:t>s</w:t>
        </w:r>
      </w:ins>
      <w:ins w:id="202" w:author="Patricia Dodel" w:date="2020-10-08T11:00:00Z">
        <w:r w:rsidR="00D43DE8">
          <w:rPr>
            <w:rFonts w:ascii="Arial" w:hAnsi="Arial" w:cs="Arial"/>
            <w:bCs/>
            <w:szCs w:val="24"/>
          </w:rPr>
          <w:t xml:space="preserve"> staff </w:t>
        </w:r>
      </w:ins>
      <w:ins w:id="203" w:author="Patricia Dodel" w:date="2020-10-08T11:02:00Z">
        <w:r w:rsidR="00D43DE8">
          <w:rPr>
            <w:rFonts w:ascii="Arial" w:hAnsi="Arial" w:cs="Arial"/>
            <w:bCs/>
            <w:szCs w:val="24"/>
          </w:rPr>
          <w:t>c</w:t>
        </w:r>
      </w:ins>
      <w:ins w:id="204" w:author="Patricia Dodel" w:date="2020-10-08T11:00:00Z">
        <w:r w:rsidR="00D43DE8">
          <w:rPr>
            <w:rFonts w:ascii="Arial" w:hAnsi="Arial" w:cs="Arial"/>
            <w:bCs/>
            <w:szCs w:val="24"/>
          </w:rPr>
          <w:t xml:space="preserve">ould </w:t>
        </w:r>
      </w:ins>
      <w:ins w:id="205" w:author="Patricia Dodel" w:date="2020-10-08T11:02:00Z">
        <w:r w:rsidR="00D43DE8">
          <w:rPr>
            <w:rFonts w:ascii="Arial" w:hAnsi="Arial" w:cs="Arial"/>
            <w:bCs/>
            <w:szCs w:val="24"/>
          </w:rPr>
          <w:t xml:space="preserve">approve this change administratively </w:t>
        </w:r>
      </w:ins>
      <w:ins w:id="206" w:author="Patricia Dodel" w:date="2020-10-08T11:01:00Z">
        <w:r w:rsidR="00D43DE8">
          <w:rPr>
            <w:rFonts w:ascii="Arial" w:hAnsi="Arial" w:cs="Arial"/>
            <w:bCs/>
            <w:szCs w:val="24"/>
          </w:rPr>
          <w:t>and not require a dumpster on this site</w:t>
        </w:r>
      </w:ins>
      <w:ins w:id="207" w:author="Patricia Dodel" w:date="2020-10-08T10:59:00Z">
        <w:r w:rsidR="00D43DE8">
          <w:rPr>
            <w:rFonts w:ascii="Arial" w:hAnsi="Arial" w:cs="Arial"/>
            <w:bCs/>
            <w:szCs w:val="24"/>
          </w:rPr>
          <w:t xml:space="preserve">.  </w:t>
        </w:r>
      </w:ins>
      <w:ins w:id="208" w:author="Patricia Dodel" w:date="2020-10-08T11:02:00Z">
        <w:r w:rsidR="00D43DE8">
          <w:rPr>
            <w:rFonts w:ascii="Arial" w:hAnsi="Arial" w:cs="Arial"/>
            <w:bCs/>
            <w:szCs w:val="24"/>
          </w:rPr>
          <w:t>A trash enclosure complying with City regulatio</w:t>
        </w:r>
      </w:ins>
      <w:ins w:id="209" w:author="Patricia Dodel" w:date="2020-10-08T11:03:00Z">
        <w:r w:rsidR="00D43DE8">
          <w:rPr>
            <w:rFonts w:ascii="Arial" w:hAnsi="Arial" w:cs="Arial"/>
            <w:bCs/>
            <w:szCs w:val="24"/>
          </w:rPr>
          <w:t>n</w:t>
        </w:r>
      </w:ins>
      <w:ins w:id="210" w:author="Patricia Dodel" w:date="2020-10-08T11:02:00Z">
        <w:r w:rsidR="00D43DE8">
          <w:rPr>
            <w:rFonts w:ascii="Arial" w:hAnsi="Arial" w:cs="Arial"/>
            <w:bCs/>
            <w:szCs w:val="24"/>
          </w:rPr>
          <w:t xml:space="preserve">s would be constructed on the Post’s property. </w:t>
        </w:r>
      </w:ins>
      <w:ins w:id="211" w:author="Patricia Dodel" w:date="2020-10-08T11:03:00Z">
        <w:r w:rsidR="00D43DE8">
          <w:rPr>
            <w:rFonts w:ascii="Arial" w:hAnsi="Arial" w:cs="Arial"/>
            <w:bCs/>
            <w:szCs w:val="24"/>
          </w:rPr>
          <w:t xml:space="preserve"> A shared parking agreement is also being considered by the Post.</w:t>
        </w:r>
      </w:ins>
      <w:ins w:id="212" w:author="Patricia Dodel" w:date="2020-10-08T11:02:00Z">
        <w:r w:rsidR="00D43DE8">
          <w:rPr>
            <w:rFonts w:ascii="Arial" w:hAnsi="Arial" w:cs="Arial"/>
            <w:bCs/>
            <w:szCs w:val="24"/>
          </w:rPr>
          <w:t xml:space="preserve"> </w:t>
        </w:r>
      </w:ins>
      <w:ins w:id="213" w:author="Patricia Dodel" w:date="2020-10-08T11:03:00Z">
        <w:r w:rsidR="00D43DE8">
          <w:rPr>
            <w:rFonts w:ascii="Arial" w:hAnsi="Arial" w:cs="Arial"/>
            <w:bCs/>
            <w:szCs w:val="24"/>
          </w:rPr>
          <w:t xml:space="preserve"> </w:t>
        </w:r>
      </w:ins>
      <w:r>
        <w:rPr>
          <w:rFonts w:ascii="Arial" w:hAnsi="Arial" w:cs="Arial"/>
          <w:bCs/>
          <w:szCs w:val="24"/>
        </w:rPr>
        <w:t xml:space="preserve"> </w:t>
      </w:r>
      <w:del w:id="214" w:author="Patricia Dodel" w:date="2020-10-08T11:04:00Z">
        <w:r w:rsidDel="00D43DE8">
          <w:rPr>
            <w:rFonts w:ascii="Arial" w:hAnsi="Arial" w:cs="Arial"/>
            <w:bCs/>
            <w:szCs w:val="24"/>
          </w:rPr>
          <w:delText>because they need six additional parking spaces.</w:delText>
        </w:r>
        <w:r w:rsidR="002D1E1F" w:rsidDel="00D43DE8">
          <w:rPr>
            <w:rFonts w:ascii="Arial" w:hAnsi="Arial" w:cs="Arial"/>
            <w:bCs/>
            <w:szCs w:val="24"/>
          </w:rPr>
          <w:delText xml:space="preserve"> </w:delText>
        </w:r>
      </w:del>
      <w:ins w:id="215" w:author="Patricia Dodel" w:date="2020-10-08T11:04:00Z">
        <w:r w:rsidR="00D43DE8">
          <w:rPr>
            <w:rFonts w:ascii="Arial" w:hAnsi="Arial" w:cs="Arial"/>
            <w:bCs/>
            <w:szCs w:val="24"/>
          </w:rPr>
          <w:t>M</w:t>
        </w:r>
      </w:ins>
      <w:del w:id="216" w:author="Patricia Dodel" w:date="2020-10-08T11:04:00Z">
        <w:r w:rsidR="002D1E1F" w:rsidDel="00D43DE8">
          <w:rPr>
            <w:rFonts w:ascii="Arial" w:hAnsi="Arial" w:cs="Arial"/>
            <w:bCs/>
            <w:szCs w:val="24"/>
          </w:rPr>
          <w:delText>M</w:delText>
        </w:r>
      </w:del>
      <w:r w:rsidR="002D1E1F">
        <w:rPr>
          <w:rFonts w:ascii="Arial" w:hAnsi="Arial" w:cs="Arial"/>
          <w:bCs/>
          <w:szCs w:val="24"/>
        </w:rPr>
        <w:t xml:space="preserve">r. Raiche </w:t>
      </w:r>
      <w:ins w:id="217" w:author="Patricia Dodel" w:date="2020-10-08T11:04:00Z">
        <w:r w:rsidR="00D43DE8">
          <w:rPr>
            <w:rFonts w:ascii="Arial" w:hAnsi="Arial" w:cs="Arial"/>
            <w:bCs/>
            <w:szCs w:val="24"/>
          </w:rPr>
          <w:t xml:space="preserve">responded that </w:t>
        </w:r>
      </w:ins>
      <w:ins w:id="218" w:author="Patricia Dodel" w:date="2020-10-08T11:05:00Z">
        <w:r w:rsidR="00D43DE8">
          <w:rPr>
            <w:rFonts w:ascii="Arial" w:hAnsi="Arial" w:cs="Arial"/>
            <w:bCs/>
            <w:szCs w:val="24"/>
          </w:rPr>
          <w:t xml:space="preserve">the shared parking agreement is already addressed in the Report and </w:t>
        </w:r>
      </w:ins>
      <w:ins w:id="219" w:author="Patricia Dodel" w:date="2020-10-08T11:04:00Z">
        <w:r w:rsidR="00D43DE8">
          <w:rPr>
            <w:rFonts w:ascii="Arial" w:hAnsi="Arial" w:cs="Arial"/>
            <w:bCs/>
            <w:szCs w:val="24"/>
          </w:rPr>
          <w:t>a shared dump</w:t>
        </w:r>
      </w:ins>
      <w:ins w:id="220" w:author="Jonathan D. Raiche" w:date="2020-10-12T08:47:00Z">
        <w:r w:rsidR="00944ABE">
          <w:rPr>
            <w:rFonts w:ascii="Arial" w:hAnsi="Arial" w:cs="Arial"/>
            <w:bCs/>
            <w:szCs w:val="24"/>
          </w:rPr>
          <w:t>s</w:t>
        </w:r>
      </w:ins>
      <w:ins w:id="221" w:author="Patricia Dodel" w:date="2020-10-08T11:04:00Z">
        <w:r w:rsidR="00D43DE8">
          <w:rPr>
            <w:rFonts w:ascii="Arial" w:hAnsi="Arial" w:cs="Arial"/>
            <w:bCs/>
            <w:szCs w:val="24"/>
          </w:rPr>
          <w:t xml:space="preserve">ter would not require any additional </w:t>
        </w:r>
      </w:ins>
      <w:ins w:id="222" w:author="Patricia Dodel" w:date="2020-10-08T11:05:00Z">
        <w:r w:rsidR="00D43DE8">
          <w:rPr>
            <w:rFonts w:ascii="Arial" w:hAnsi="Arial" w:cs="Arial"/>
            <w:bCs/>
            <w:szCs w:val="24"/>
          </w:rPr>
          <w:t xml:space="preserve">condition </w:t>
        </w:r>
      </w:ins>
      <w:ins w:id="223" w:author="Patricia Dodel" w:date="2020-10-08T11:04:00Z">
        <w:r w:rsidR="00D43DE8">
          <w:rPr>
            <w:rFonts w:ascii="Arial" w:hAnsi="Arial" w:cs="Arial"/>
            <w:bCs/>
            <w:szCs w:val="24"/>
          </w:rPr>
          <w:t>by the Commission</w:t>
        </w:r>
      </w:ins>
      <w:ins w:id="224" w:author="Patricia Dodel" w:date="2020-10-08T11:06:00Z">
        <w:r w:rsidR="00E57BB6">
          <w:rPr>
            <w:rFonts w:ascii="Arial" w:hAnsi="Arial" w:cs="Arial"/>
            <w:bCs/>
            <w:szCs w:val="24"/>
          </w:rPr>
          <w:t xml:space="preserve"> if the applicant is able to provide for trash provisions off-site that meet the Code provisions</w:t>
        </w:r>
      </w:ins>
      <w:ins w:id="225" w:author="Patricia Dodel" w:date="2020-10-08T11:07:00Z">
        <w:r w:rsidR="00E57BB6">
          <w:rPr>
            <w:rFonts w:ascii="Arial" w:hAnsi="Arial" w:cs="Arial"/>
            <w:bCs/>
            <w:szCs w:val="24"/>
          </w:rPr>
          <w:t xml:space="preserve"> and recommends to continue with the report.  If they can provide documentation that a dumpster is provided, the dumpster shown on the site plan would not be required.  The bike rack would</w:t>
        </w:r>
      </w:ins>
      <w:ins w:id="226" w:author="Patricia Dodel" w:date="2020-10-14T11:27:00Z">
        <w:r w:rsidR="00FC0F53">
          <w:rPr>
            <w:rFonts w:ascii="Arial" w:hAnsi="Arial" w:cs="Arial"/>
            <w:bCs/>
            <w:szCs w:val="24"/>
          </w:rPr>
          <w:t xml:space="preserve"> then </w:t>
        </w:r>
      </w:ins>
      <w:ins w:id="227" w:author="Patricia Dodel" w:date="2020-10-08T11:07:00Z">
        <w:r w:rsidR="00E57BB6">
          <w:rPr>
            <w:rFonts w:ascii="Arial" w:hAnsi="Arial" w:cs="Arial"/>
            <w:bCs/>
            <w:szCs w:val="24"/>
          </w:rPr>
          <w:t xml:space="preserve">be located where the dumpster was shown.  </w:t>
        </w:r>
      </w:ins>
      <w:del w:id="228" w:author="Patricia Dodel" w:date="2020-10-08T11:08:00Z">
        <w:r w:rsidR="002D1E1F"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ins w:id="229" w:author="Patricia Dodel" w:date="2020-10-08T11:09:00Z">
        <w:r w:rsidR="00E57BB6">
          <w:rPr>
            <w:rFonts w:ascii="Arial" w:hAnsi="Arial" w:cs="Arial"/>
            <w:bCs/>
            <w:szCs w:val="24"/>
          </w:rPr>
          <w:t>Mr.</w:t>
        </w:r>
      </w:ins>
      <w:ins w:id="230" w:author="Patricia Dodel" w:date="2020-10-08T11:10:00Z">
        <w:r w:rsidR="00E57BB6">
          <w:rPr>
            <w:rFonts w:ascii="Arial" w:hAnsi="Arial" w:cs="Arial"/>
            <w:bCs/>
            <w:szCs w:val="24"/>
          </w:rPr>
          <w:t xml:space="preserve"> Ivy advised the Commission that, due to financial challenges, the deck would be constructed at a later date.  Mr. </w:t>
        </w:r>
      </w:ins>
      <w:ins w:id="231" w:author="Patricia Dodel" w:date="2020-10-08T11:09:00Z">
        <w:r w:rsidR="00E57BB6">
          <w:rPr>
            <w:rFonts w:ascii="Arial" w:hAnsi="Arial" w:cs="Arial"/>
            <w:bCs/>
            <w:szCs w:val="24"/>
          </w:rPr>
          <w:t xml:space="preserve">Raiche informed </w:t>
        </w:r>
      </w:ins>
      <w:ins w:id="232" w:author="Patricia Dodel" w:date="2020-10-08T11:10:00Z">
        <w:r w:rsidR="00FC0F53">
          <w:rPr>
            <w:rFonts w:ascii="Arial" w:hAnsi="Arial" w:cs="Arial"/>
            <w:bCs/>
            <w:szCs w:val="24"/>
          </w:rPr>
          <w:t xml:space="preserve">him the approval </w:t>
        </w:r>
      </w:ins>
      <w:ins w:id="233" w:author="Patricia Dodel" w:date="2020-10-14T11:27:00Z">
        <w:r w:rsidR="00FC0F53">
          <w:rPr>
            <w:rFonts w:ascii="Arial" w:hAnsi="Arial" w:cs="Arial"/>
            <w:bCs/>
            <w:szCs w:val="24"/>
          </w:rPr>
          <w:t>would be</w:t>
        </w:r>
      </w:ins>
      <w:ins w:id="234" w:author="Patricia Dodel" w:date="2020-10-08T11:10:00Z">
        <w:r w:rsidR="00E57BB6">
          <w:rPr>
            <w:rFonts w:ascii="Arial" w:hAnsi="Arial" w:cs="Arial"/>
            <w:bCs/>
            <w:szCs w:val="24"/>
          </w:rPr>
          <w:t xml:space="preserve"> valid for </w:t>
        </w:r>
      </w:ins>
      <w:ins w:id="235" w:author="Patricia Dodel" w:date="2020-10-08T11:09:00Z">
        <w:r w:rsidR="00E57BB6">
          <w:rPr>
            <w:rFonts w:ascii="Arial" w:hAnsi="Arial" w:cs="Arial"/>
            <w:bCs/>
            <w:szCs w:val="24"/>
          </w:rPr>
          <w:t>12 months.</w:t>
        </w:r>
      </w:ins>
    </w:p>
    <w:p w:rsidR="00C03302" w:rsidRDefault="00C03302" w:rsidP="00C03302">
      <w:pPr>
        <w:rPr>
          <w:rFonts w:ascii="Arial" w:hAnsi="Arial" w:cs="Arial"/>
          <w:bCs/>
          <w:szCs w:val="24"/>
        </w:rPr>
      </w:pPr>
    </w:p>
    <w:p w:rsidR="002D1E1F" w:rsidDel="00E57BB6" w:rsidRDefault="002D1E1F" w:rsidP="002D1E1F">
      <w:pPr>
        <w:ind w:left="720"/>
        <w:rPr>
          <w:del w:id="236" w:author="Patricia Dodel" w:date="2020-10-08T11:11:00Z"/>
          <w:rFonts w:ascii="Arial" w:hAnsi="Arial" w:cs="Arial"/>
          <w:bCs/>
          <w:szCs w:val="24"/>
        </w:rPr>
      </w:pPr>
      <w:del w:id="237" w:author="Patricia Dodel" w:date="2020-10-08T11:11:00Z">
        <w:r w:rsidDel="00E57BB6">
          <w:rPr>
            <w:rFonts w:ascii="Arial" w:hAnsi="Arial" w:cs="Arial"/>
            <w:bCs/>
            <w:szCs w:val="24"/>
          </w:rPr>
          <w:delText>In response to Commissioner Evens question about a location for unloading trucks, Mr. Ivy responded it would be behind the building adjacent to the ADA ramp.  He added that the proposed hours of operation are 6 a.m. to 6 p.m.</w:delText>
        </w:r>
      </w:del>
    </w:p>
    <w:p w:rsidR="002D1E1F" w:rsidDel="00E57BB6" w:rsidRDefault="002D1E1F" w:rsidP="002D1E1F">
      <w:pPr>
        <w:ind w:left="720"/>
        <w:rPr>
          <w:del w:id="238" w:author="Patricia Dodel" w:date="2020-10-08T11:11:00Z"/>
          <w:rFonts w:ascii="Arial" w:hAnsi="Arial" w:cs="Arial"/>
          <w:bCs/>
          <w:szCs w:val="24"/>
        </w:rPr>
      </w:pPr>
    </w:p>
    <w:p w:rsidR="002D1E1F" w:rsidDel="00E57BB6" w:rsidRDefault="002D1E1F" w:rsidP="002D1E1F">
      <w:pPr>
        <w:ind w:left="720"/>
        <w:rPr>
          <w:del w:id="239" w:author="Patricia Dodel" w:date="2020-10-08T11:11:00Z"/>
          <w:rFonts w:ascii="Arial" w:hAnsi="Arial" w:cs="Arial"/>
          <w:bCs/>
          <w:szCs w:val="24"/>
        </w:rPr>
      </w:pPr>
      <w:del w:id="240" w:author="Patricia Dodel" w:date="2020-10-08T11:11:00Z">
        <w:r w:rsidDel="00E57BB6">
          <w:rPr>
            <w:rFonts w:ascii="Arial" w:hAnsi="Arial" w:cs="Arial"/>
            <w:bCs/>
            <w:szCs w:val="24"/>
          </w:rPr>
          <w:delText>In response to Mr. Adkins questions regarding food, alcohol, and music, Mr. Ivy responded foo</w:delText>
        </w:r>
      </w:del>
      <w:ins w:id="241" w:author="Jonathan D. Raiche" w:date="2020-09-28T14:45:00Z">
        <w:del w:id="242" w:author="Patricia Dodel" w:date="2020-10-08T11:11:00Z">
          <w:r w:rsidR="005B0D99" w:rsidDel="00E57BB6">
            <w:rPr>
              <w:rFonts w:ascii="Arial" w:hAnsi="Arial" w:cs="Arial"/>
              <w:bCs/>
              <w:szCs w:val="24"/>
            </w:rPr>
            <w:delText>d</w:delText>
          </w:r>
        </w:del>
      </w:ins>
      <w:del w:id="243" w:author="Patricia Dodel" w:date="2020-10-08T11:11:00Z">
        <w:r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Del="00E57BB6">
          <w:rPr>
            <w:rFonts w:ascii="Arial" w:hAnsi="Arial" w:cs="Arial"/>
            <w:bCs/>
            <w:szCs w:val="24"/>
          </w:rPr>
          <w:delText>served, and “background” music would be played through speakers.</w:delText>
        </w:r>
      </w:del>
      <w:ins w:id="244" w:author="Jonathan D. Raiche" w:date="2020-09-28T14:46:00Z">
        <w:del w:id="245" w:author="Patricia Dodel" w:date="2020-10-08T11:11:00Z">
          <w:r w:rsidR="005B0D99" w:rsidDel="00E57BB6">
            <w:rPr>
              <w:rFonts w:ascii="Arial" w:hAnsi="Arial" w:cs="Arial"/>
              <w:bCs/>
              <w:szCs w:val="24"/>
            </w:rPr>
            <w:delText xml:space="preserve">  However, the applicant would not want to limit themselves to not having an option for potential live music outdoors.</w:delText>
          </w:r>
        </w:del>
      </w:ins>
    </w:p>
    <w:p w:rsidR="002D1E1F" w:rsidDel="00E57BB6" w:rsidRDefault="002D1E1F" w:rsidP="002D1E1F">
      <w:pPr>
        <w:ind w:left="720"/>
        <w:rPr>
          <w:del w:id="246" w:author="Patricia Dodel" w:date="2020-10-08T11:11:00Z"/>
          <w:rFonts w:ascii="Arial" w:hAnsi="Arial" w:cs="Arial"/>
          <w:bCs/>
          <w:szCs w:val="24"/>
        </w:rPr>
      </w:pPr>
    </w:p>
    <w:p w:rsidR="00C03302" w:rsidDel="00CA3208" w:rsidRDefault="00C03302" w:rsidP="00286264">
      <w:pPr>
        <w:tabs>
          <w:tab w:val="left" w:pos="720"/>
        </w:tabs>
        <w:ind w:left="720"/>
        <w:rPr>
          <w:del w:id="247" w:author="Patricia Dodel" w:date="2020-10-02T08:00:00Z"/>
          <w:rFonts w:ascii="Arial" w:hAnsi="Arial" w:cs="Arial"/>
          <w:szCs w:val="24"/>
        </w:rPr>
      </w:pPr>
      <w:del w:id="248" w:author="Patricia Dodel" w:date="2020-10-02T08:00:00Z">
        <w:r w:rsidDel="00CA3208">
          <w:rPr>
            <w:rFonts w:ascii="Arial" w:hAnsi="Arial" w:cs="Arial"/>
            <w:szCs w:val="24"/>
          </w:rPr>
          <w:delText>Chairman Adkins appointed Commissioners</w:delText>
        </w:r>
        <w:r w:rsidR="002D1E1F" w:rsidDel="00CA3208">
          <w:rPr>
            <w:rFonts w:ascii="Arial" w:hAnsi="Arial" w:cs="Arial"/>
            <w:szCs w:val="24"/>
          </w:rPr>
          <w:delText xml:space="preserve"> Evens and Eagleton</w:delText>
        </w:r>
        <w:r w:rsidDel="00CA3208">
          <w:rPr>
            <w:rFonts w:ascii="Arial" w:hAnsi="Arial" w:cs="Arial"/>
            <w:szCs w:val="24"/>
          </w:rPr>
          <w:delText xml:space="preserve"> to the Subcommittee, and the Subcommittee scheduled a meeting to be held via Zoom on September </w:delText>
        </w:r>
        <w:r w:rsidR="002D1E1F" w:rsidDel="00CA3208">
          <w:rPr>
            <w:rFonts w:ascii="Arial" w:hAnsi="Arial" w:cs="Arial"/>
            <w:szCs w:val="24"/>
          </w:rPr>
          <w:delText xml:space="preserve">24 </w:delText>
        </w:r>
        <w:r w:rsidDel="00CA3208">
          <w:rPr>
            <w:rFonts w:ascii="Arial" w:hAnsi="Arial" w:cs="Arial"/>
            <w:szCs w:val="24"/>
          </w:rPr>
          <w:delText>at</w:delText>
        </w:r>
        <w:r w:rsidR="002D1E1F" w:rsidDel="00CA3208">
          <w:rPr>
            <w:rFonts w:ascii="Arial" w:hAnsi="Arial" w:cs="Arial"/>
            <w:szCs w:val="24"/>
          </w:rPr>
          <w:delText xml:space="preserve"> 9 a.m.</w:delText>
        </w:r>
      </w:del>
    </w:p>
    <w:p w:rsidR="00CA3208" w:rsidRPr="00D271E3" w:rsidRDefault="00CA3208" w:rsidP="00CA3208">
      <w:pPr>
        <w:ind w:left="720"/>
        <w:jc w:val="both"/>
        <w:rPr>
          <w:ins w:id="249" w:author="Patricia Dodel" w:date="2020-10-02T07:59:00Z"/>
          <w:rFonts w:ascii="Arial" w:eastAsia="Arial" w:hAnsi="Arial" w:cs="Arial"/>
        </w:rPr>
      </w:pPr>
      <w:ins w:id="250" w:author="Patricia Dodel" w:date="2020-10-02T07:59:00Z">
        <w:r w:rsidRPr="00D271E3">
          <w:rPr>
            <w:rFonts w:ascii="Arial" w:eastAsia="Arial" w:hAnsi="Arial" w:cs="Arial"/>
          </w:rPr>
          <w:t xml:space="preserve">Commissioner </w:t>
        </w:r>
      </w:ins>
      <w:ins w:id="251" w:author="Patricia Dodel" w:date="2020-10-08T08:20:00Z">
        <w:r w:rsidR="003B20FE">
          <w:rPr>
            <w:rFonts w:ascii="Arial" w:eastAsia="Arial" w:hAnsi="Arial" w:cs="Arial"/>
          </w:rPr>
          <w:t xml:space="preserve">Eagleton </w:t>
        </w:r>
      </w:ins>
      <w:ins w:id="252" w:author="Patricia Dodel" w:date="2020-10-02T07:59:00Z">
        <w:r w:rsidRPr="00D271E3">
          <w:rPr>
            <w:rFonts w:ascii="Arial" w:eastAsia="Arial" w:hAnsi="Arial" w:cs="Arial"/>
          </w:rPr>
          <w:t>read the underlined sections of the Subcommittee Report:</w:t>
        </w:r>
      </w:ins>
    </w:p>
    <w:p w:rsidR="00CA3208" w:rsidRPr="007E4D6A" w:rsidRDefault="00CA3208" w:rsidP="007E4D6A">
      <w:pPr>
        <w:ind w:left="720"/>
        <w:rPr>
          <w:ins w:id="253" w:author="Patricia Dodel" w:date="2020-10-22T16:15:00Z"/>
          <w:rFonts w:ascii="Arial" w:eastAsia="Arial" w:hAnsi="Arial" w:cs="Arial"/>
          <w:szCs w:val="24"/>
        </w:rPr>
      </w:pPr>
    </w:p>
    <w:p w:rsidR="007E4D6A" w:rsidRPr="007E4D6A" w:rsidRDefault="007E4D6A" w:rsidP="007E4D6A">
      <w:pPr>
        <w:pStyle w:val="Title"/>
        <w:rPr>
          <w:ins w:id="254" w:author="Patricia Dodel" w:date="2020-10-22T16:15:00Z"/>
          <w:rFonts w:ascii="Arial" w:hAnsi="Arial" w:cs="Arial"/>
          <w:sz w:val="24"/>
        </w:rPr>
      </w:pPr>
      <w:ins w:id="255" w:author="Patricia Dodel" w:date="2020-10-22T16:15:00Z">
        <w:r w:rsidRPr="007E4D6A">
          <w:rPr>
            <w:rFonts w:ascii="Arial" w:hAnsi="Arial" w:cs="Arial"/>
            <w:sz w:val="24"/>
          </w:rPr>
          <w:t>CITY OF KIRKWOOD</w:t>
        </w:r>
      </w:ins>
    </w:p>
    <w:p w:rsidR="007E4D6A" w:rsidRPr="007E4D6A" w:rsidRDefault="007E4D6A" w:rsidP="007E4D6A">
      <w:pPr>
        <w:tabs>
          <w:tab w:val="center" w:pos="4680"/>
        </w:tabs>
        <w:jc w:val="center"/>
        <w:rPr>
          <w:ins w:id="256" w:author="Patricia Dodel" w:date="2020-10-22T16:15:00Z"/>
          <w:rFonts w:ascii="Arial" w:hAnsi="Arial" w:cs="Arial"/>
          <w:b/>
          <w:szCs w:val="24"/>
        </w:rPr>
      </w:pPr>
      <w:ins w:id="257" w:author="Patricia Dodel" w:date="2020-10-22T16:15:00Z">
        <w:r w:rsidRPr="007E4D6A">
          <w:rPr>
            <w:rFonts w:ascii="Arial" w:hAnsi="Arial" w:cs="Arial"/>
            <w:b/>
            <w:szCs w:val="24"/>
          </w:rPr>
          <w:t>PLANNING AND ZONING COMMISSION</w:t>
        </w:r>
      </w:ins>
    </w:p>
    <w:p w:rsidR="007E4D6A" w:rsidRPr="007E4D6A" w:rsidRDefault="007E4D6A" w:rsidP="007E4D6A">
      <w:pPr>
        <w:tabs>
          <w:tab w:val="center" w:pos="4680"/>
        </w:tabs>
        <w:jc w:val="center"/>
        <w:rPr>
          <w:ins w:id="258" w:author="Patricia Dodel" w:date="2020-10-22T16:15:00Z"/>
          <w:rFonts w:ascii="Arial" w:hAnsi="Arial" w:cs="Arial"/>
          <w:szCs w:val="24"/>
        </w:rPr>
      </w:pPr>
      <w:ins w:id="259" w:author="Patricia Dodel" w:date="2020-10-22T16:15:00Z">
        <w:r w:rsidRPr="007E4D6A">
          <w:rPr>
            <w:rFonts w:ascii="Arial" w:hAnsi="Arial" w:cs="Arial"/>
            <w:b/>
            <w:szCs w:val="24"/>
          </w:rPr>
          <w:t>SUBCOMMITTEE REPORT</w:t>
        </w:r>
      </w:ins>
    </w:p>
    <w:p w:rsidR="007E4D6A" w:rsidRPr="007E4D6A" w:rsidRDefault="007E4D6A" w:rsidP="007E4D6A">
      <w:pPr>
        <w:pStyle w:val="Heading6"/>
        <w:jc w:val="center"/>
        <w:rPr>
          <w:ins w:id="260" w:author="Patricia Dodel" w:date="2020-10-22T16:15:00Z"/>
          <w:rFonts w:ascii="Arial" w:hAnsi="Arial" w:cs="Arial"/>
          <w:sz w:val="24"/>
          <w:szCs w:val="24"/>
        </w:rPr>
      </w:pPr>
      <w:ins w:id="261" w:author="Patricia Dodel" w:date="2020-10-22T16:15:00Z">
        <w:r w:rsidRPr="007E4D6A">
          <w:rPr>
            <w:rFonts w:ascii="Arial" w:hAnsi="Arial" w:cs="Arial"/>
            <w:sz w:val="24"/>
            <w:szCs w:val="24"/>
          </w:rPr>
          <w:t>OCTOBER 7, 2020</w:t>
        </w:r>
      </w:ins>
    </w:p>
    <w:p w:rsidR="007E4D6A" w:rsidRPr="007E4D6A" w:rsidRDefault="007E4D6A" w:rsidP="007E4D6A">
      <w:pPr>
        <w:jc w:val="both"/>
        <w:rPr>
          <w:ins w:id="262" w:author="Patricia Dodel" w:date="2020-10-22T16:15:00Z"/>
          <w:rFonts w:ascii="Arial" w:hAnsi="Arial" w:cs="Arial"/>
          <w:szCs w:val="24"/>
        </w:rPr>
      </w:pPr>
    </w:p>
    <w:p w:rsidR="007E4D6A" w:rsidRPr="007E4D6A" w:rsidRDefault="007E4D6A" w:rsidP="007E4D6A">
      <w:pPr>
        <w:ind w:firstLine="720"/>
        <w:jc w:val="both"/>
        <w:rPr>
          <w:ins w:id="263" w:author="Patricia Dodel" w:date="2020-10-22T16:15:00Z"/>
          <w:rFonts w:ascii="Arial" w:hAnsi="Arial" w:cs="Arial"/>
          <w:szCs w:val="24"/>
        </w:rPr>
      </w:pPr>
      <w:ins w:id="264" w:author="Patricia Dodel" w:date="2020-10-22T16:15:00Z">
        <w:r w:rsidRPr="007E4D6A">
          <w:rPr>
            <w:rFonts w:ascii="Arial" w:hAnsi="Arial" w:cs="Arial"/>
            <w:b/>
            <w:szCs w:val="24"/>
            <w:u w:val="single"/>
          </w:rPr>
          <w:t>PETITION NUMBER</w:t>
        </w:r>
        <w:r w:rsidRPr="007E4D6A">
          <w:rPr>
            <w:rFonts w:ascii="Arial" w:hAnsi="Arial" w:cs="Arial"/>
            <w:b/>
            <w:szCs w:val="24"/>
          </w:rPr>
          <w:t>:</w:t>
        </w:r>
        <w:r w:rsidRPr="007E4D6A">
          <w:rPr>
            <w:rFonts w:ascii="Arial" w:hAnsi="Arial" w:cs="Arial"/>
            <w:szCs w:val="24"/>
          </w:rPr>
          <w:tab/>
          <w:t>PZ-03-21</w:t>
        </w:r>
      </w:ins>
    </w:p>
    <w:p w:rsidR="007E4D6A" w:rsidRPr="007E4D6A" w:rsidRDefault="007E4D6A" w:rsidP="007E4D6A">
      <w:pPr>
        <w:jc w:val="both"/>
        <w:rPr>
          <w:ins w:id="265" w:author="Patricia Dodel" w:date="2020-10-22T16:15:00Z"/>
          <w:rFonts w:ascii="Arial" w:hAnsi="Arial" w:cs="Arial"/>
          <w:szCs w:val="24"/>
          <w:highlight w:val="yellow"/>
        </w:rPr>
      </w:pPr>
    </w:p>
    <w:p w:rsidR="007E4D6A" w:rsidRPr="007E4D6A" w:rsidRDefault="007E4D6A" w:rsidP="007E4D6A">
      <w:pPr>
        <w:ind w:left="3600" w:hanging="2880"/>
        <w:rPr>
          <w:ins w:id="266" w:author="Patricia Dodel" w:date="2020-10-22T16:15:00Z"/>
          <w:rFonts w:ascii="Arial" w:hAnsi="Arial" w:cs="Arial"/>
          <w:bCs/>
          <w:iCs/>
          <w:szCs w:val="24"/>
        </w:rPr>
      </w:pPr>
      <w:ins w:id="267" w:author="Patricia Dodel" w:date="2020-10-22T16:15:00Z">
        <w:r w:rsidRPr="007E4D6A">
          <w:rPr>
            <w:rFonts w:ascii="Arial" w:hAnsi="Arial" w:cs="Arial"/>
            <w:b/>
            <w:szCs w:val="24"/>
            <w:u w:val="single"/>
          </w:rPr>
          <w:t>ACTION REQUESTED</w:t>
        </w:r>
        <w:r w:rsidRPr="007E4D6A">
          <w:rPr>
            <w:rFonts w:ascii="Arial" w:hAnsi="Arial" w:cs="Arial"/>
            <w:b/>
            <w:szCs w:val="24"/>
          </w:rPr>
          <w:t>:</w:t>
        </w:r>
        <w:r w:rsidRPr="007E4D6A">
          <w:rPr>
            <w:rFonts w:ascii="Arial" w:hAnsi="Arial" w:cs="Arial"/>
            <w:szCs w:val="24"/>
          </w:rPr>
          <w:tab/>
          <w:t>SPECIAL USE PERMIT (RESTAURANT, OUTDOOR SEATING) AND SITE PLAN REVIEW</w:t>
        </w:r>
      </w:ins>
    </w:p>
    <w:p w:rsidR="007E4D6A" w:rsidRPr="007E4D6A" w:rsidRDefault="007E4D6A" w:rsidP="007E4D6A">
      <w:pPr>
        <w:autoSpaceDE w:val="0"/>
        <w:autoSpaceDN w:val="0"/>
        <w:adjustRightInd w:val="0"/>
        <w:ind w:left="1440"/>
        <w:rPr>
          <w:ins w:id="268" w:author="Patricia Dodel" w:date="2020-10-22T16:15:00Z"/>
          <w:rFonts w:ascii="Arial" w:hAnsi="Arial" w:cs="Arial"/>
          <w:bCs/>
          <w:iCs/>
          <w:szCs w:val="24"/>
        </w:rPr>
      </w:pPr>
      <w:ins w:id="269" w:author="Patricia Dodel" w:date="2020-10-22T16:15:00Z">
        <w:r w:rsidRPr="007E4D6A">
          <w:rPr>
            <w:rFonts w:ascii="Arial" w:hAnsi="Arial" w:cs="Arial"/>
            <w:szCs w:val="24"/>
          </w:rPr>
          <w:tab/>
        </w:r>
        <w:r w:rsidRPr="007E4D6A">
          <w:rPr>
            <w:rFonts w:ascii="Arial" w:hAnsi="Arial" w:cs="Arial"/>
            <w:szCs w:val="24"/>
          </w:rPr>
          <w:tab/>
        </w:r>
      </w:ins>
    </w:p>
    <w:p w:rsidR="007E4D6A" w:rsidRDefault="007E4D6A" w:rsidP="007E4D6A">
      <w:pPr>
        <w:ind w:firstLine="720"/>
        <w:rPr>
          <w:ins w:id="270" w:author="Patricia Dodel" w:date="2020-10-22T16:16:00Z"/>
          <w:rFonts w:ascii="Arial" w:hAnsi="Arial" w:cs="Arial"/>
          <w:szCs w:val="24"/>
        </w:rPr>
      </w:pPr>
      <w:ins w:id="271" w:author="Patricia Dodel" w:date="2020-10-22T16:15:00Z">
        <w:r w:rsidRPr="007E4D6A">
          <w:rPr>
            <w:rFonts w:ascii="Arial" w:hAnsi="Arial" w:cs="Arial"/>
            <w:b/>
            <w:szCs w:val="24"/>
          </w:rPr>
          <w:t>PROPERTY OWNER:</w:t>
        </w:r>
        <w:r w:rsidRPr="007E4D6A">
          <w:rPr>
            <w:rFonts w:ascii="Arial" w:hAnsi="Arial" w:cs="Arial"/>
            <w:szCs w:val="24"/>
          </w:rPr>
          <w:tab/>
          <w:t xml:space="preserve">EMBRACE PROPERTIES, LLC (PURCHASER </w:t>
        </w:r>
      </w:ins>
    </w:p>
    <w:p w:rsidR="007E4D6A" w:rsidRPr="007E4D6A" w:rsidRDefault="007E4D6A" w:rsidP="007E4D6A">
      <w:pPr>
        <w:rPr>
          <w:ins w:id="272" w:author="Patricia Dodel" w:date="2020-10-22T16:15:00Z"/>
          <w:rFonts w:ascii="Arial" w:hAnsi="Arial" w:cs="Arial"/>
          <w:szCs w:val="24"/>
        </w:rPr>
      </w:pPr>
      <w:ins w:id="273" w:author="Patricia Dodel" w:date="2020-10-22T16:16:00Z">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ins>
      <w:ins w:id="274" w:author="Patricia Dodel" w:date="2020-10-22T16:15:00Z">
        <w:r w:rsidRPr="007E4D6A">
          <w:rPr>
            <w:rFonts w:ascii="Arial" w:hAnsi="Arial" w:cs="Arial"/>
            <w:szCs w:val="24"/>
          </w:rPr>
          <w:t>UNDER CONTRACT)</w:t>
        </w:r>
      </w:ins>
    </w:p>
    <w:p w:rsidR="007E4D6A" w:rsidRPr="007E4D6A" w:rsidRDefault="007E4D6A" w:rsidP="007E4D6A">
      <w:pPr>
        <w:jc w:val="both"/>
        <w:rPr>
          <w:ins w:id="275" w:author="Patricia Dodel" w:date="2020-10-22T16:15:00Z"/>
          <w:rFonts w:ascii="Arial" w:hAnsi="Arial" w:cs="Arial"/>
          <w:szCs w:val="24"/>
        </w:rPr>
      </w:pPr>
    </w:p>
    <w:p w:rsidR="007E4D6A" w:rsidRPr="007E4D6A" w:rsidRDefault="007E4D6A" w:rsidP="007E4D6A">
      <w:pPr>
        <w:ind w:firstLine="720"/>
        <w:jc w:val="both"/>
        <w:rPr>
          <w:ins w:id="276" w:author="Patricia Dodel" w:date="2020-10-22T16:15:00Z"/>
          <w:rFonts w:ascii="Arial" w:hAnsi="Arial" w:cs="Arial"/>
          <w:szCs w:val="24"/>
        </w:rPr>
      </w:pPr>
      <w:ins w:id="277" w:author="Patricia Dodel" w:date="2020-10-22T16:15:00Z">
        <w:r w:rsidRPr="007E4D6A">
          <w:rPr>
            <w:rFonts w:ascii="Arial" w:hAnsi="Arial" w:cs="Arial"/>
            <w:b/>
            <w:szCs w:val="24"/>
            <w:u w:val="single"/>
          </w:rPr>
          <w:t>PETITIONER</w:t>
        </w:r>
        <w:r w:rsidRPr="007E4D6A">
          <w:rPr>
            <w:rFonts w:ascii="Arial" w:hAnsi="Arial" w:cs="Arial"/>
            <w:b/>
            <w:szCs w:val="24"/>
          </w:rPr>
          <w:t>:</w:t>
        </w:r>
        <w:r w:rsidRPr="007E4D6A">
          <w:rPr>
            <w:rFonts w:ascii="Arial" w:hAnsi="Arial" w:cs="Arial"/>
            <w:szCs w:val="24"/>
          </w:rPr>
          <w:tab/>
        </w:r>
        <w:r w:rsidRPr="007E4D6A">
          <w:rPr>
            <w:rFonts w:ascii="Arial" w:hAnsi="Arial" w:cs="Arial"/>
            <w:szCs w:val="24"/>
          </w:rPr>
          <w:tab/>
          <w:t>EMBRACE PROPERTIES, LLC</w:t>
        </w:r>
      </w:ins>
    </w:p>
    <w:p w:rsidR="007E4D6A" w:rsidRPr="007E4D6A" w:rsidRDefault="007E4D6A" w:rsidP="007E4D6A">
      <w:pPr>
        <w:jc w:val="both"/>
        <w:rPr>
          <w:ins w:id="278" w:author="Patricia Dodel" w:date="2020-10-22T16:15:00Z"/>
          <w:rFonts w:ascii="Arial" w:hAnsi="Arial" w:cs="Arial"/>
          <w:szCs w:val="24"/>
        </w:rPr>
      </w:pPr>
    </w:p>
    <w:p w:rsidR="007E4D6A" w:rsidRPr="007E4D6A" w:rsidRDefault="007E4D6A" w:rsidP="007E4D6A">
      <w:pPr>
        <w:ind w:firstLine="720"/>
        <w:jc w:val="both"/>
        <w:rPr>
          <w:ins w:id="279" w:author="Patricia Dodel" w:date="2020-10-22T16:15:00Z"/>
          <w:rFonts w:ascii="Arial" w:hAnsi="Arial" w:cs="Arial"/>
          <w:szCs w:val="24"/>
        </w:rPr>
      </w:pPr>
      <w:ins w:id="280" w:author="Patricia Dodel" w:date="2020-10-22T16:15:00Z">
        <w:r w:rsidRPr="007E4D6A">
          <w:rPr>
            <w:rFonts w:ascii="Arial" w:hAnsi="Arial" w:cs="Arial"/>
            <w:b/>
            <w:szCs w:val="24"/>
            <w:u w:val="single"/>
          </w:rPr>
          <w:t>PROPERTY LOCATION</w:t>
        </w:r>
        <w:r w:rsidRPr="007E4D6A">
          <w:rPr>
            <w:rFonts w:ascii="Arial" w:hAnsi="Arial" w:cs="Arial"/>
            <w:b/>
            <w:szCs w:val="24"/>
          </w:rPr>
          <w:t>:</w:t>
        </w:r>
        <w:r w:rsidRPr="007E4D6A">
          <w:rPr>
            <w:rFonts w:ascii="Arial" w:hAnsi="Arial" w:cs="Arial"/>
            <w:szCs w:val="24"/>
          </w:rPr>
          <w:tab/>
          <w:t>132 WEST MONROE AVENUE</w:t>
        </w:r>
      </w:ins>
    </w:p>
    <w:p w:rsidR="007E4D6A" w:rsidRPr="007E4D6A" w:rsidRDefault="007E4D6A" w:rsidP="007E4D6A">
      <w:pPr>
        <w:jc w:val="both"/>
        <w:rPr>
          <w:ins w:id="281" w:author="Patricia Dodel" w:date="2020-10-22T16:15:00Z"/>
          <w:rFonts w:ascii="Arial" w:hAnsi="Arial" w:cs="Arial"/>
          <w:szCs w:val="24"/>
        </w:rPr>
      </w:pPr>
    </w:p>
    <w:p w:rsidR="007E4D6A" w:rsidRDefault="007E4D6A" w:rsidP="007E4D6A">
      <w:pPr>
        <w:ind w:firstLine="720"/>
        <w:jc w:val="both"/>
        <w:rPr>
          <w:ins w:id="282" w:author="Patricia Dodel" w:date="2020-10-22T16:17:00Z"/>
          <w:rFonts w:ascii="Arial" w:hAnsi="Arial" w:cs="Arial"/>
          <w:szCs w:val="24"/>
        </w:rPr>
      </w:pPr>
      <w:ins w:id="283" w:author="Patricia Dodel" w:date="2020-10-22T16:15:00Z">
        <w:r w:rsidRPr="007E4D6A">
          <w:rPr>
            <w:rFonts w:ascii="Arial" w:hAnsi="Arial" w:cs="Arial"/>
            <w:b/>
            <w:szCs w:val="24"/>
            <w:u w:val="single"/>
          </w:rPr>
          <w:t>ZONING</w:t>
        </w:r>
        <w:r w:rsidRPr="007E4D6A">
          <w:rPr>
            <w:rFonts w:ascii="Arial" w:hAnsi="Arial" w:cs="Arial"/>
            <w:b/>
            <w:szCs w:val="24"/>
          </w:rPr>
          <w:t>:</w:t>
        </w:r>
        <w:r w:rsidRPr="007E4D6A">
          <w:rPr>
            <w:rFonts w:ascii="Arial" w:hAnsi="Arial" w:cs="Arial"/>
            <w:szCs w:val="24"/>
          </w:rPr>
          <w:tab/>
        </w:r>
        <w:r w:rsidRPr="007E4D6A">
          <w:rPr>
            <w:rFonts w:ascii="Arial" w:hAnsi="Arial" w:cs="Arial"/>
            <w:szCs w:val="24"/>
          </w:rPr>
          <w:tab/>
        </w:r>
        <w:r w:rsidRPr="007E4D6A">
          <w:rPr>
            <w:rFonts w:ascii="Arial" w:hAnsi="Arial" w:cs="Arial"/>
            <w:szCs w:val="24"/>
          </w:rPr>
          <w:tab/>
          <w:t xml:space="preserve">B-2 GENERAL BUSINESS DISTRICT (CENTRAL </w:t>
        </w:r>
      </w:ins>
    </w:p>
    <w:p w:rsidR="007E4D6A" w:rsidRPr="007E4D6A" w:rsidRDefault="007E4D6A" w:rsidP="007E4D6A">
      <w:pPr>
        <w:ind w:firstLine="720"/>
        <w:jc w:val="both"/>
        <w:rPr>
          <w:ins w:id="284" w:author="Patricia Dodel" w:date="2020-10-22T16:15:00Z"/>
          <w:rFonts w:ascii="Arial" w:hAnsi="Arial" w:cs="Arial"/>
          <w:szCs w:val="24"/>
        </w:rPr>
      </w:pPr>
      <w:ins w:id="285" w:author="Patricia Dodel" w:date="2020-10-22T16:17:00Z">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ins>
      <w:ins w:id="286" w:author="Patricia Dodel" w:date="2020-10-22T16:15:00Z">
        <w:r w:rsidRPr="007E4D6A">
          <w:rPr>
            <w:rFonts w:ascii="Arial" w:hAnsi="Arial" w:cs="Arial"/>
            <w:szCs w:val="24"/>
          </w:rPr>
          <w:t>BUSINESS DISTRICT)</w:t>
        </w:r>
      </w:ins>
    </w:p>
    <w:p w:rsidR="007E4D6A" w:rsidRPr="007E4D6A" w:rsidRDefault="007E4D6A" w:rsidP="007E4D6A">
      <w:pPr>
        <w:jc w:val="both"/>
        <w:rPr>
          <w:ins w:id="287" w:author="Patricia Dodel" w:date="2020-10-22T16:15:00Z"/>
          <w:rFonts w:ascii="Arial" w:hAnsi="Arial" w:cs="Arial"/>
          <w:szCs w:val="24"/>
        </w:rPr>
      </w:pPr>
    </w:p>
    <w:p w:rsidR="007E4D6A" w:rsidRPr="007E4D6A" w:rsidRDefault="007E4D6A" w:rsidP="007E4D6A">
      <w:pPr>
        <w:tabs>
          <w:tab w:val="left" w:pos="-1440"/>
          <w:tab w:val="left" w:pos="720"/>
        </w:tabs>
        <w:ind w:left="3600" w:hanging="3600"/>
        <w:rPr>
          <w:ins w:id="288" w:author="Patricia Dodel" w:date="2020-10-22T16:15:00Z"/>
          <w:rFonts w:ascii="Arial" w:hAnsi="Arial" w:cs="Arial"/>
          <w:szCs w:val="24"/>
        </w:rPr>
      </w:pPr>
      <w:ins w:id="289" w:author="Patricia Dodel" w:date="2020-10-22T16:17:00Z">
        <w:r>
          <w:rPr>
            <w:rFonts w:ascii="Arial" w:hAnsi="Arial" w:cs="Arial"/>
            <w:b/>
            <w:szCs w:val="24"/>
          </w:rPr>
          <w:tab/>
        </w:r>
      </w:ins>
      <w:ins w:id="290" w:author="Patricia Dodel" w:date="2020-10-22T16:15:00Z">
        <w:r w:rsidRPr="007E4D6A">
          <w:rPr>
            <w:rFonts w:ascii="Arial" w:hAnsi="Arial" w:cs="Arial"/>
            <w:b/>
            <w:szCs w:val="24"/>
          </w:rPr>
          <w:t>DRAWINGS SUBMITTED</w:t>
        </w:r>
        <w:r w:rsidRPr="007E4D6A">
          <w:rPr>
            <w:rFonts w:ascii="Arial" w:hAnsi="Arial" w:cs="Arial"/>
            <w:b/>
            <w:i/>
            <w:szCs w:val="24"/>
          </w:rPr>
          <w:t>:</w:t>
        </w:r>
        <w:r w:rsidRPr="007E4D6A">
          <w:rPr>
            <w:rFonts w:ascii="Arial" w:hAnsi="Arial" w:cs="Arial"/>
            <w:szCs w:val="24"/>
          </w:rPr>
          <w:tab/>
          <w:t>SITE, FLOOR AND ELEVATION PLANS (3 SHEETS) PREPARED BY BRIAN IVY, IDEA ARCHITECTS, STAMPED "RECEIVED AUGUST 28, 2020 CITY OF KIRKWOOD PUBLIC SERVICES DEPARTMENT”</w:t>
        </w:r>
      </w:ins>
    </w:p>
    <w:p w:rsidR="007E4D6A" w:rsidRPr="007E4D6A" w:rsidRDefault="007E4D6A" w:rsidP="007E4D6A">
      <w:pPr>
        <w:tabs>
          <w:tab w:val="left" w:pos="-1440"/>
        </w:tabs>
        <w:ind w:left="2880" w:hanging="2880"/>
        <w:jc w:val="both"/>
        <w:rPr>
          <w:ins w:id="291" w:author="Patricia Dodel" w:date="2020-10-22T16:15:00Z"/>
          <w:rFonts w:ascii="Arial" w:hAnsi="Arial" w:cs="Arial"/>
          <w:szCs w:val="24"/>
        </w:rPr>
      </w:pPr>
    </w:p>
    <w:p w:rsidR="007E4D6A" w:rsidRPr="007E4D6A" w:rsidRDefault="007E4D6A" w:rsidP="007E4D6A">
      <w:pPr>
        <w:ind w:firstLine="720"/>
        <w:jc w:val="both"/>
        <w:rPr>
          <w:ins w:id="292" w:author="Patricia Dodel" w:date="2020-10-22T16:15:00Z"/>
          <w:rFonts w:ascii="Arial" w:hAnsi="Arial" w:cs="Arial"/>
          <w:b/>
          <w:szCs w:val="24"/>
        </w:rPr>
      </w:pPr>
      <w:ins w:id="293" w:author="Patricia Dodel" w:date="2020-10-22T16:15:00Z">
        <w:r w:rsidRPr="007E4D6A">
          <w:rPr>
            <w:rFonts w:ascii="Arial" w:hAnsi="Arial" w:cs="Arial"/>
            <w:b/>
            <w:szCs w:val="24"/>
          </w:rPr>
          <w:t>DESCRIPTION OF PROJECT:</w:t>
        </w:r>
      </w:ins>
    </w:p>
    <w:p w:rsidR="007E4D6A" w:rsidRPr="007E4D6A" w:rsidRDefault="007E4D6A" w:rsidP="007E4D6A">
      <w:pPr>
        <w:ind w:left="720"/>
        <w:rPr>
          <w:ins w:id="294" w:author="Patricia Dodel" w:date="2020-10-22T16:15:00Z"/>
          <w:rFonts w:ascii="Arial" w:hAnsi="Arial" w:cs="Arial"/>
          <w:szCs w:val="24"/>
        </w:rPr>
      </w:pPr>
      <w:ins w:id="295" w:author="Patricia Dodel" w:date="2020-10-22T16:15:00Z">
        <w:r w:rsidRPr="007E4D6A">
          <w:rPr>
            <w:rFonts w:ascii="Arial" w:hAnsi="Arial" w:cs="Arial"/>
            <w:szCs w:val="24"/>
          </w:rPr>
          <w:t>The petitioner is requesting a Special Use Permit (SUP) with Outdoor Seating and a Site Plan approval for the existing building located at 132 W. Monroe Avenue.  The building was originally a residence converted to commercial use.  The space was most recently used as an office.  The current request is for a restaurant use (coffee shop) with outdoor seats on a new deck with a trellis with fans, radiant heaters and outdoor speakers.  New landscaping will be installed in front of the new deck and a new vinyl trash enclosure will be constructed at the rear of the building.  The hours of operation are 6 a.m. to 8 p.m. every day.  The number of employees will fluctuate, but is anticipated to range from 2 to 5 throughout the day.</w:t>
        </w:r>
      </w:ins>
    </w:p>
    <w:p w:rsidR="007E4D6A" w:rsidRPr="007E4D6A" w:rsidRDefault="007E4D6A" w:rsidP="007E4D6A">
      <w:pPr>
        <w:jc w:val="both"/>
        <w:rPr>
          <w:ins w:id="296" w:author="Patricia Dodel" w:date="2020-10-22T16:15:00Z"/>
          <w:rFonts w:ascii="Arial" w:hAnsi="Arial" w:cs="Arial"/>
          <w:szCs w:val="24"/>
          <w:highlight w:val="yellow"/>
        </w:rPr>
      </w:pPr>
    </w:p>
    <w:p w:rsidR="007E4D6A" w:rsidRPr="007E4D6A" w:rsidRDefault="007E4D6A" w:rsidP="007E4D6A">
      <w:pPr>
        <w:ind w:firstLine="720"/>
        <w:jc w:val="both"/>
        <w:rPr>
          <w:ins w:id="297" w:author="Patricia Dodel" w:date="2020-10-22T16:15:00Z"/>
          <w:rFonts w:ascii="Arial" w:hAnsi="Arial" w:cs="Arial"/>
          <w:b/>
          <w:szCs w:val="24"/>
        </w:rPr>
      </w:pPr>
      <w:ins w:id="298" w:author="Patricia Dodel" w:date="2020-10-22T16:15:00Z">
        <w:r w:rsidRPr="007E4D6A">
          <w:rPr>
            <w:rFonts w:ascii="Arial" w:hAnsi="Arial" w:cs="Arial"/>
            <w:b/>
            <w:szCs w:val="24"/>
          </w:rPr>
          <w:t>COMPREHENSIVE PLAN, LAND USE AND ZONING:</w:t>
        </w:r>
      </w:ins>
    </w:p>
    <w:p w:rsidR="007E4D6A" w:rsidRPr="007E4D6A" w:rsidRDefault="007E4D6A" w:rsidP="007E4D6A">
      <w:pPr>
        <w:pStyle w:val="BodyText3"/>
        <w:widowControl/>
        <w:ind w:left="720"/>
        <w:jc w:val="both"/>
        <w:rPr>
          <w:ins w:id="299" w:author="Patricia Dodel" w:date="2020-10-22T16:15:00Z"/>
          <w:rFonts w:ascii="Arial" w:hAnsi="Arial" w:cs="Arial"/>
          <w:bCs/>
          <w:iCs/>
          <w:sz w:val="24"/>
          <w:szCs w:val="24"/>
        </w:rPr>
      </w:pPr>
      <w:ins w:id="300" w:author="Patricia Dodel" w:date="2020-10-22T16:15:00Z">
        <w:r w:rsidRPr="007E4D6A">
          <w:rPr>
            <w:rFonts w:ascii="Arial" w:hAnsi="Arial" w:cs="Arial"/>
            <w:bCs/>
            <w:iCs/>
            <w:sz w:val="24"/>
            <w:szCs w:val="24"/>
          </w:rPr>
          <w:t xml:space="preserve">The site is designated as the Downtown category on the EnVision Kirkwood 2035 Future Land Use map.  Development types discussed in this land use include regional and neighborhood commercial.  The proposed development fits within this broad land-use category.  </w:t>
        </w:r>
      </w:ins>
    </w:p>
    <w:p w:rsidR="007E4D6A" w:rsidRPr="007E4D6A" w:rsidRDefault="007E4D6A" w:rsidP="007E4D6A">
      <w:pPr>
        <w:pStyle w:val="BodyText3"/>
        <w:widowControl/>
        <w:rPr>
          <w:ins w:id="301" w:author="Patricia Dodel" w:date="2020-10-22T16:15:00Z"/>
          <w:rFonts w:ascii="Arial" w:hAnsi="Arial" w:cs="Arial"/>
          <w:bCs/>
          <w:iCs/>
          <w:sz w:val="24"/>
          <w:szCs w:val="24"/>
          <w:highlight w:val="yellow"/>
        </w:rPr>
      </w:pPr>
    </w:p>
    <w:p w:rsidR="007E4D6A" w:rsidRDefault="007E4D6A" w:rsidP="007E4D6A">
      <w:pPr>
        <w:pStyle w:val="BodyText3"/>
        <w:widowControl/>
        <w:rPr>
          <w:ins w:id="302" w:author="Patricia Dodel" w:date="2020-10-22T16:17:00Z"/>
          <w:rFonts w:ascii="Arial" w:hAnsi="Arial" w:cs="Arial"/>
          <w:bCs/>
          <w:iCs/>
          <w:sz w:val="24"/>
          <w:szCs w:val="24"/>
        </w:rPr>
      </w:pPr>
    </w:p>
    <w:p w:rsidR="007E4D6A" w:rsidRPr="007E4D6A" w:rsidRDefault="007E4D6A" w:rsidP="007E4D6A">
      <w:pPr>
        <w:pStyle w:val="BodyText3"/>
        <w:widowControl/>
        <w:ind w:firstLine="720"/>
        <w:rPr>
          <w:ins w:id="303" w:author="Patricia Dodel" w:date="2020-10-22T16:15:00Z"/>
          <w:rFonts w:ascii="Arial" w:hAnsi="Arial" w:cs="Arial"/>
          <w:bCs/>
          <w:iCs/>
          <w:sz w:val="24"/>
          <w:szCs w:val="24"/>
        </w:rPr>
      </w:pPr>
      <w:ins w:id="304" w:author="Patricia Dodel" w:date="2020-10-22T16:15:00Z">
        <w:r w:rsidRPr="007E4D6A">
          <w:rPr>
            <w:rFonts w:ascii="Arial" w:hAnsi="Arial" w:cs="Arial"/>
            <w:bCs/>
            <w:iCs/>
            <w:sz w:val="24"/>
            <w:szCs w:val="24"/>
          </w:rPr>
          <w:t>Surrounding land uses and zoning include the following:</w:t>
        </w:r>
      </w:ins>
    </w:p>
    <w:p w:rsidR="007E4D6A" w:rsidRPr="007E4D6A" w:rsidRDefault="007E4D6A" w:rsidP="007E4D6A">
      <w:pPr>
        <w:pStyle w:val="BodyText3"/>
        <w:widowControl/>
        <w:rPr>
          <w:ins w:id="305" w:author="Patricia Dodel" w:date="2020-10-22T16:15:00Z"/>
          <w:rFonts w:ascii="Arial" w:hAnsi="Arial" w:cs="Arial"/>
          <w:bCs/>
          <w:iCs/>
          <w:sz w:val="24"/>
          <w:szCs w:val="24"/>
        </w:rPr>
      </w:pPr>
    </w:p>
    <w:p w:rsidR="007E4D6A" w:rsidRPr="007E4D6A" w:rsidRDefault="007E4D6A" w:rsidP="007E4D6A">
      <w:pPr>
        <w:pStyle w:val="BodyText3"/>
        <w:widowControl/>
        <w:ind w:left="2160" w:hanging="1440"/>
        <w:rPr>
          <w:ins w:id="306" w:author="Patricia Dodel" w:date="2020-10-22T16:15:00Z"/>
          <w:rFonts w:ascii="Arial" w:hAnsi="Arial" w:cs="Arial"/>
          <w:bCs/>
          <w:iCs/>
          <w:sz w:val="24"/>
          <w:szCs w:val="24"/>
        </w:rPr>
      </w:pPr>
      <w:ins w:id="307" w:author="Patricia Dodel" w:date="2020-10-22T16:15:00Z">
        <w:r w:rsidRPr="007E4D6A">
          <w:rPr>
            <w:rFonts w:ascii="Arial" w:hAnsi="Arial" w:cs="Arial"/>
            <w:bCs/>
            <w:iCs/>
            <w:sz w:val="24"/>
            <w:szCs w:val="24"/>
          </w:rPr>
          <w:t>To the north:</w:t>
        </w:r>
        <w:r w:rsidRPr="007E4D6A">
          <w:rPr>
            <w:rFonts w:ascii="Arial" w:hAnsi="Arial" w:cs="Arial"/>
            <w:bCs/>
            <w:iCs/>
            <w:sz w:val="24"/>
            <w:szCs w:val="24"/>
          </w:rPr>
          <w:tab/>
          <w:t>Across West Monroe Avenue are multi-family developments, and office and commercial businesses zoned B-2 General Business District.</w:t>
        </w:r>
      </w:ins>
    </w:p>
    <w:p w:rsidR="007E4D6A" w:rsidRPr="007E4D6A" w:rsidRDefault="007E4D6A" w:rsidP="007E4D6A">
      <w:pPr>
        <w:pStyle w:val="BodyText3"/>
        <w:widowControl/>
        <w:rPr>
          <w:ins w:id="308" w:author="Patricia Dodel" w:date="2020-10-22T16:15:00Z"/>
          <w:rFonts w:ascii="Arial" w:hAnsi="Arial" w:cs="Arial"/>
          <w:bCs/>
          <w:iCs/>
          <w:sz w:val="24"/>
          <w:szCs w:val="24"/>
        </w:rPr>
      </w:pPr>
    </w:p>
    <w:p w:rsidR="007E4D6A" w:rsidRPr="007E4D6A" w:rsidRDefault="007E4D6A" w:rsidP="007E4D6A">
      <w:pPr>
        <w:pStyle w:val="BodyText3"/>
        <w:widowControl/>
        <w:ind w:left="2160" w:hanging="1440"/>
        <w:rPr>
          <w:ins w:id="309" w:author="Patricia Dodel" w:date="2020-10-22T16:15:00Z"/>
          <w:rFonts w:ascii="Arial" w:hAnsi="Arial" w:cs="Arial"/>
          <w:bCs/>
          <w:iCs/>
          <w:sz w:val="24"/>
          <w:szCs w:val="24"/>
        </w:rPr>
      </w:pPr>
      <w:ins w:id="310" w:author="Patricia Dodel" w:date="2020-10-22T16:15:00Z">
        <w:r w:rsidRPr="007E4D6A">
          <w:rPr>
            <w:rFonts w:ascii="Arial" w:hAnsi="Arial" w:cs="Arial"/>
            <w:bCs/>
            <w:iCs/>
            <w:sz w:val="24"/>
            <w:szCs w:val="24"/>
          </w:rPr>
          <w:t>To the south:</w:t>
        </w:r>
        <w:r w:rsidRPr="007E4D6A">
          <w:rPr>
            <w:rFonts w:ascii="Arial" w:hAnsi="Arial" w:cs="Arial"/>
            <w:bCs/>
            <w:iCs/>
            <w:sz w:val="24"/>
            <w:szCs w:val="24"/>
          </w:rPr>
          <w:tab/>
          <w:t>Office and commercial businesses zoned B-2 General Business District.</w:t>
        </w:r>
      </w:ins>
    </w:p>
    <w:p w:rsidR="007E4D6A" w:rsidRPr="007E4D6A" w:rsidRDefault="007E4D6A" w:rsidP="007E4D6A">
      <w:pPr>
        <w:pStyle w:val="BodyText3"/>
        <w:widowControl/>
        <w:rPr>
          <w:ins w:id="311" w:author="Patricia Dodel" w:date="2020-10-22T16:15:00Z"/>
          <w:rFonts w:ascii="Arial" w:hAnsi="Arial" w:cs="Arial"/>
          <w:bCs/>
          <w:iCs/>
          <w:sz w:val="24"/>
          <w:szCs w:val="24"/>
        </w:rPr>
      </w:pPr>
    </w:p>
    <w:p w:rsidR="007E4D6A" w:rsidRPr="007E4D6A" w:rsidRDefault="007E4D6A" w:rsidP="007E4D6A">
      <w:pPr>
        <w:pStyle w:val="BodyText3"/>
        <w:widowControl/>
        <w:ind w:left="2160" w:hanging="1440"/>
        <w:rPr>
          <w:ins w:id="312" w:author="Patricia Dodel" w:date="2020-10-22T16:15:00Z"/>
          <w:rFonts w:ascii="Arial" w:hAnsi="Arial" w:cs="Arial"/>
          <w:bCs/>
          <w:iCs/>
          <w:sz w:val="24"/>
          <w:szCs w:val="24"/>
        </w:rPr>
      </w:pPr>
      <w:ins w:id="313" w:author="Patricia Dodel" w:date="2020-10-22T16:15:00Z">
        <w:r w:rsidRPr="007E4D6A">
          <w:rPr>
            <w:rFonts w:ascii="Arial" w:hAnsi="Arial" w:cs="Arial"/>
            <w:bCs/>
            <w:iCs/>
            <w:sz w:val="24"/>
            <w:szCs w:val="24"/>
          </w:rPr>
          <w:t>To the east:</w:t>
        </w:r>
        <w:r w:rsidRPr="007E4D6A">
          <w:rPr>
            <w:rFonts w:ascii="Arial" w:hAnsi="Arial" w:cs="Arial"/>
            <w:bCs/>
            <w:iCs/>
            <w:sz w:val="24"/>
            <w:szCs w:val="24"/>
          </w:rPr>
          <w:tab/>
          <w:t>Office and commercial businesses zoned B-2 General Business District.</w:t>
        </w:r>
      </w:ins>
    </w:p>
    <w:p w:rsidR="007E4D6A" w:rsidRPr="007E4D6A" w:rsidRDefault="007E4D6A" w:rsidP="007E4D6A">
      <w:pPr>
        <w:pStyle w:val="BodyText3"/>
        <w:widowControl/>
        <w:rPr>
          <w:ins w:id="314" w:author="Patricia Dodel" w:date="2020-10-22T16:15:00Z"/>
          <w:rFonts w:ascii="Arial" w:hAnsi="Arial" w:cs="Arial"/>
          <w:bCs/>
          <w:iCs/>
          <w:sz w:val="24"/>
          <w:szCs w:val="24"/>
        </w:rPr>
      </w:pPr>
    </w:p>
    <w:p w:rsidR="007E4D6A" w:rsidRDefault="007E4D6A" w:rsidP="007E4D6A">
      <w:pPr>
        <w:pStyle w:val="BodyText3"/>
        <w:widowControl/>
        <w:ind w:left="2160" w:hanging="1440"/>
        <w:rPr>
          <w:ins w:id="315" w:author="Patricia Dodel" w:date="2020-10-22T16:18:00Z"/>
          <w:rFonts w:ascii="Arial" w:hAnsi="Arial" w:cs="Arial"/>
          <w:bCs/>
          <w:iCs/>
          <w:sz w:val="24"/>
          <w:szCs w:val="24"/>
        </w:rPr>
      </w:pPr>
      <w:ins w:id="316" w:author="Patricia Dodel" w:date="2020-10-22T16:15:00Z">
        <w:r w:rsidRPr="007E4D6A">
          <w:rPr>
            <w:rFonts w:ascii="Arial" w:hAnsi="Arial" w:cs="Arial"/>
            <w:bCs/>
            <w:iCs/>
            <w:sz w:val="24"/>
            <w:szCs w:val="24"/>
          </w:rPr>
          <w:t>To the west:</w:t>
        </w:r>
        <w:r w:rsidRPr="007E4D6A">
          <w:rPr>
            <w:rFonts w:ascii="Arial" w:hAnsi="Arial" w:cs="Arial"/>
            <w:bCs/>
            <w:iCs/>
            <w:sz w:val="24"/>
            <w:szCs w:val="24"/>
          </w:rPr>
          <w:tab/>
          <w:t>The building to the immediate west is currently vacant and zoned B-2 General Business District.  Across South Clay Avenue are residences zoned R-4 Single-Family Residential and multi-family developments zoned R-5 Multiple-Family Residential District.</w:t>
        </w:r>
      </w:ins>
    </w:p>
    <w:p w:rsidR="007E4D6A" w:rsidRPr="007E4D6A" w:rsidRDefault="007E4D6A" w:rsidP="007E4D6A">
      <w:pPr>
        <w:pStyle w:val="BodyText3"/>
        <w:widowControl/>
        <w:ind w:left="2160" w:hanging="1440"/>
        <w:rPr>
          <w:ins w:id="317" w:author="Patricia Dodel" w:date="2020-10-22T16:15:00Z"/>
          <w:rFonts w:ascii="Arial" w:hAnsi="Arial" w:cs="Arial"/>
          <w:bCs/>
          <w:iCs/>
          <w:sz w:val="24"/>
          <w:szCs w:val="24"/>
        </w:rPr>
      </w:pPr>
    </w:p>
    <w:p w:rsidR="007E4D6A" w:rsidRPr="007E4D6A" w:rsidRDefault="007E4D6A" w:rsidP="007E4D6A">
      <w:pPr>
        <w:pStyle w:val="BodyText3"/>
        <w:widowControl/>
        <w:ind w:firstLine="720"/>
        <w:rPr>
          <w:ins w:id="318" w:author="Patricia Dodel" w:date="2020-10-22T16:15:00Z"/>
          <w:rFonts w:ascii="Arial" w:hAnsi="Arial" w:cs="Arial"/>
          <w:b/>
          <w:i/>
          <w:sz w:val="24"/>
          <w:szCs w:val="24"/>
        </w:rPr>
      </w:pPr>
      <w:ins w:id="319" w:author="Patricia Dodel" w:date="2020-10-22T16:15:00Z">
        <w:r w:rsidRPr="007E4D6A">
          <w:rPr>
            <w:rFonts w:ascii="Arial" w:hAnsi="Arial" w:cs="Arial"/>
            <w:b/>
            <w:sz w:val="24"/>
            <w:szCs w:val="24"/>
          </w:rPr>
          <w:t>DEPARTMENTAL/AGENCY COMMENTS</w:t>
        </w:r>
        <w:r w:rsidRPr="007E4D6A">
          <w:rPr>
            <w:rFonts w:ascii="Arial" w:hAnsi="Arial" w:cs="Arial"/>
            <w:b/>
            <w:i/>
            <w:sz w:val="24"/>
            <w:szCs w:val="24"/>
          </w:rPr>
          <w:t>:</w:t>
        </w:r>
      </w:ins>
    </w:p>
    <w:p w:rsidR="007E4D6A" w:rsidRPr="007E4D6A" w:rsidRDefault="007E4D6A" w:rsidP="007E4D6A">
      <w:pPr>
        <w:ind w:left="2160" w:hanging="1440"/>
        <w:rPr>
          <w:ins w:id="320" w:author="Patricia Dodel" w:date="2020-10-22T16:15:00Z"/>
          <w:rFonts w:ascii="Arial" w:hAnsi="Arial" w:cs="Arial"/>
          <w:szCs w:val="24"/>
        </w:rPr>
      </w:pPr>
      <w:ins w:id="321" w:author="Patricia Dodel" w:date="2020-10-22T16:15:00Z">
        <w:r w:rsidRPr="007E4D6A">
          <w:rPr>
            <w:rFonts w:ascii="Arial" w:hAnsi="Arial" w:cs="Arial"/>
            <w:szCs w:val="24"/>
          </w:rPr>
          <w:t>Electric:</w:t>
        </w:r>
        <w:r w:rsidRPr="007E4D6A">
          <w:rPr>
            <w:rFonts w:ascii="Arial" w:hAnsi="Arial" w:cs="Arial"/>
            <w:szCs w:val="24"/>
          </w:rPr>
          <w:tab/>
          <w:t>The petitioner has been advised to provide commercial load information.</w:t>
        </w:r>
      </w:ins>
    </w:p>
    <w:p w:rsidR="007E4D6A" w:rsidRPr="007E4D6A" w:rsidRDefault="007E4D6A" w:rsidP="007E4D6A">
      <w:pPr>
        <w:ind w:hanging="2160"/>
        <w:rPr>
          <w:ins w:id="322" w:author="Patricia Dodel" w:date="2020-10-22T16:15:00Z"/>
          <w:rFonts w:ascii="Arial" w:hAnsi="Arial" w:cs="Arial"/>
          <w:szCs w:val="24"/>
        </w:rPr>
      </w:pPr>
    </w:p>
    <w:p w:rsidR="007E4D6A" w:rsidRPr="007E4D6A" w:rsidRDefault="007E4D6A" w:rsidP="007E4D6A">
      <w:pPr>
        <w:ind w:left="2160" w:hanging="1440"/>
        <w:rPr>
          <w:ins w:id="323" w:author="Patricia Dodel" w:date="2020-10-22T16:15:00Z"/>
          <w:rFonts w:ascii="Arial" w:hAnsi="Arial" w:cs="Arial"/>
          <w:szCs w:val="24"/>
        </w:rPr>
      </w:pPr>
      <w:ins w:id="324" w:author="Patricia Dodel" w:date="2020-10-22T16:15:00Z">
        <w:r w:rsidRPr="007E4D6A">
          <w:rPr>
            <w:rFonts w:ascii="Arial" w:hAnsi="Arial" w:cs="Arial"/>
            <w:szCs w:val="24"/>
          </w:rPr>
          <w:t xml:space="preserve">Water: </w:t>
        </w:r>
        <w:r w:rsidRPr="007E4D6A">
          <w:rPr>
            <w:rFonts w:ascii="Arial" w:hAnsi="Arial" w:cs="Arial"/>
            <w:szCs w:val="24"/>
          </w:rPr>
          <w:tab/>
          <w:t>No comments.</w:t>
        </w:r>
      </w:ins>
    </w:p>
    <w:p w:rsidR="007E4D6A" w:rsidRPr="007E4D6A" w:rsidRDefault="007E4D6A" w:rsidP="007E4D6A">
      <w:pPr>
        <w:ind w:left="2160" w:hanging="2160"/>
        <w:rPr>
          <w:ins w:id="325" w:author="Patricia Dodel" w:date="2020-10-22T16:15:00Z"/>
          <w:rFonts w:ascii="Arial" w:hAnsi="Arial" w:cs="Arial"/>
          <w:szCs w:val="24"/>
        </w:rPr>
      </w:pPr>
    </w:p>
    <w:p w:rsidR="007E4D6A" w:rsidRPr="007E4D6A" w:rsidRDefault="007E4D6A" w:rsidP="007E4D6A">
      <w:pPr>
        <w:ind w:left="2160" w:hanging="1440"/>
        <w:rPr>
          <w:ins w:id="326" w:author="Patricia Dodel" w:date="2020-10-22T16:15:00Z"/>
          <w:rFonts w:ascii="Arial" w:hAnsi="Arial" w:cs="Arial"/>
          <w:szCs w:val="24"/>
          <w:highlight w:val="yellow"/>
        </w:rPr>
      </w:pPr>
      <w:ins w:id="327" w:author="Patricia Dodel" w:date="2020-10-22T16:15:00Z">
        <w:r w:rsidRPr="007E4D6A">
          <w:rPr>
            <w:rFonts w:ascii="Arial" w:hAnsi="Arial" w:cs="Arial"/>
            <w:szCs w:val="24"/>
          </w:rPr>
          <w:t>Engineering:</w:t>
        </w:r>
        <w:r w:rsidRPr="007E4D6A">
          <w:rPr>
            <w:rFonts w:ascii="Arial" w:hAnsi="Arial" w:cs="Arial"/>
            <w:szCs w:val="24"/>
          </w:rPr>
          <w:tab/>
          <w:t>No comments.</w:t>
        </w:r>
      </w:ins>
    </w:p>
    <w:p w:rsidR="007E4D6A" w:rsidRPr="007E4D6A" w:rsidRDefault="007E4D6A" w:rsidP="007E4D6A">
      <w:pPr>
        <w:ind w:left="2160" w:hanging="2160"/>
        <w:rPr>
          <w:ins w:id="328" w:author="Patricia Dodel" w:date="2020-10-22T16:15:00Z"/>
          <w:rFonts w:ascii="Arial" w:hAnsi="Arial" w:cs="Arial"/>
          <w:szCs w:val="24"/>
        </w:rPr>
      </w:pPr>
    </w:p>
    <w:p w:rsidR="007E4D6A" w:rsidRPr="007E4D6A" w:rsidRDefault="007E4D6A" w:rsidP="007E4D6A">
      <w:pPr>
        <w:ind w:left="2160" w:hanging="1440"/>
        <w:rPr>
          <w:ins w:id="329" w:author="Patricia Dodel" w:date="2020-10-22T16:15:00Z"/>
          <w:rFonts w:ascii="Arial" w:hAnsi="Arial" w:cs="Arial"/>
          <w:szCs w:val="24"/>
        </w:rPr>
      </w:pPr>
      <w:ins w:id="330" w:author="Patricia Dodel" w:date="2020-10-22T16:15:00Z">
        <w:r w:rsidRPr="007E4D6A">
          <w:rPr>
            <w:rFonts w:ascii="Arial" w:hAnsi="Arial" w:cs="Arial"/>
            <w:szCs w:val="24"/>
          </w:rPr>
          <w:t>Building/Fire:</w:t>
        </w:r>
        <w:r w:rsidRPr="007E4D6A">
          <w:rPr>
            <w:rFonts w:ascii="Arial" w:hAnsi="Arial" w:cs="Arial"/>
            <w:szCs w:val="24"/>
          </w:rPr>
          <w:tab/>
          <w:t>The Building Commissioner and Fire Marshal reviewed the project for occupancy and sprinkler requirements.</w:t>
        </w:r>
      </w:ins>
    </w:p>
    <w:p w:rsidR="007E4D6A" w:rsidRPr="007E4D6A" w:rsidRDefault="007E4D6A" w:rsidP="007E4D6A">
      <w:pPr>
        <w:ind w:left="2160" w:hanging="2160"/>
        <w:rPr>
          <w:ins w:id="331" w:author="Patricia Dodel" w:date="2020-10-22T16:15:00Z"/>
          <w:rFonts w:ascii="Arial" w:hAnsi="Arial" w:cs="Arial"/>
          <w:szCs w:val="24"/>
        </w:rPr>
      </w:pPr>
    </w:p>
    <w:p w:rsidR="007E4D6A" w:rsidRPr="007E4D6A" w:rsidRDefault="007E4D6A" w:rsidP="007E4D6A">
      <w:pPr>
        <w:ind w:left="2160" w:hanging="1440"/>
        <w:rPr>
          <w:ins w:id="332" w:author="Patricia Dodel" w:date="2020-10-22T16:15:00Z"/>
          <w:rFonts w:ascii="Arial" w:hAnsi="Arial" w:cs="Arial"/>
          <w:szCs w:val="24"/>
        </w:rPr>
      </w:pPr>
      <w:ins w:id="333" w:author="Patricia Dodel" w:date="2020-10-22T16:15:00Z">
        <w:r w:rsidRPr="007E4D6A">
          <w:rPr>
            <w:rFonts w:ascii="Arial" w:hAnsi="Arial" w:cs="Arial"/>
            <w:szCs w:val="24"/>
          </w:rPr>
          <w:t>Forester:</w:t>
        </w:r>
        <w:r w:rsidRPr="007E4D6A">
          <w:rPr>
            <w:rFonts w:ascii="Arial" w:hAnsi="Arial" w:cs="Arial"/>
            <w:szCs w:val="24"/>
          </w:rPr>
          <w:tab/>
          <w:t>There are no significant trees on site and the removal of the small tree and other vegetation close to the front northwest corner of the building is not a concern.</w:t>
        </w:r>
      </w:ins>
    </w:p>
    <w:p w:rsidR="007E4D6A" w:rsidRPr="007E4D6A" w:rsidRDefault="007E4D6A" w:rsidP="007E4D6A">
      <w:pPr>
        <w:rPr>
          <w:ins w:id="334" w:author="Patricia Dodel" w:date="2020-10-22T16:15:00Z"/>
          <w:rFonts w:ascii="Arial" w:hAnsi="Arial" w:cs="Arial"/>
          <w:b/>
          <w:szCs w:val="24"/>
          <w:highlight w:val="yellow"/>
        </w:rPr>
      </w:pPr>
    </w:p>
    <w:p w:rsidR="007E4D6A" w:rsidRPr="007E4D6A" w:rsidRDefault="007E4D6A" w:rsidP="007E4D6A">
      <w:pPr>
        <w:ind w:left="720"/>
        <w:rPr>
          <w:ins w:id="335" w:author="Patricia Dodel" w:date="2020-10-22T16:15:00Z"/>
          <w:rFonts w:ascii="Arial" w:hAnsi="Arial" w:cs="Arial"/>
          <w:szCs w:val="24"/>
        </w:rPr>
      </w:pPr>
      <w:ins w:id="336" w:author="Patricia Dodel" w:date="2020-10-22T16:15:00Z">
        <w:r w:rsidRPr="007E4D6A">
          <w:rPr>
            <w:rFonts w:ascii="Arial" w:hAnsi="Arial" w:cs="Arial"/>
            <w:szCs w:val="24"/>
          </w:rPr>
          <w:t>All of the above Departmental Comments were addressed in discussion at the subcommittee meeting.</w:t>
        </w:r>
      </w:ins>
    </w:p>
    <w:p w:rsidR="007E4D6A" w:rsidRPr="007E4D6A" w:rsidRDefault="007E4D6A" w:rsidP="007E4D6A">
      <w:pPr>
        <w:jc w:val="both"/>
        <w:rPr>
          <w:ins w:id="337" w:author="Patricia Dodel" w:date="2020-10-22T16:15:00Z"/>
          <w:rFonts w:ascii="Arial" w:hAnsi="Arial" w:cs="Arial"/>
          <w:b/>
          <w:szCs w:val="24"/>
        </w:rPr>
      </w:pPr>
    </w:p>
    <w:p w:rsidR="007E4D6A" w:rsidRPr="007E4D6A" w:rsidRDefault="007E4D6A" w:rsidP="007E4D6A">
      <w:pPr>
        <w:ind w:firstLine="720"/>
        <w:jc w:val="both"/>
        <w:rPr>
          <w:ins w:id="338" w:author="Patricia Dodel" w:date="2020-10-22T16:15:00Z"/>
          <w:rFonts w:ascii="Arial" w:hAnsi="Arial" w:cs="Arial"/>
          <w:b/>
          <w:szCs w:val="24"/>
        </w:rPr>
      </w:pPr>
      <w:ins w:id="339" w:author="Patricia Dodel" w:date="2020-10-22T16:15:00Z">
        <w:r w:rsidRPr="007E4D6A">
          <w:rPr>
            <w:rFonts w:ascii="Arial" w:hAnsi="Arial" w:cs="Arial"/>
            <w:b/>
            <w:szCs w:val="24"/>
          </w:rPr>
          <w:t>PARKING ANALYSIS</w:t>
        </w:r>
        <w:r w:rsidRPr="007E4D6A">
          <w:rPr>
            <w:rFonts w:ascii="Arial" w:hAnsi="Arial" w:cs="Arial"/>
            <w:b/>
            <w:i/>
            <w:szCs w:val="24"/>
          </w:rPr>
          <w:t>:</w:t>
        </w:r>
      </w:ins>
    </w:p>
    <w:p w:rsidR="007E4D6A" w:rsidRPr="007E4D6A" w:rsidRDefault="007E4D6A" w:rsidP="007E4D6A">
      <w:pPr>
        <w:ind w:left="720"/>
        <w:rPr>
          <w:ins w:id="340" w:author="Patricia Dodel" w:date="2020-10-22T16:15:00Z"/>
          <w:rFonts w:ascii="Arial" w:hAnsi="Arial" w:cs="Arial"/>
          <w:szCs w:val="24"/>
        </w:rPr>
      </w:pPr>
      <w:ins w:id="341" w:author="Patricia Dodel" w:date="2020-10-22T16:15:00Z">
        <w:r w:rsidRPr="007E4D6A">
          <w:rPr>
            <w:rFonts w:ascii="Arial" w:hAnsi="Arial" w:cs="Arial"/>
            <w:szCs w:val="24"/>
          </w:rPr>
          <w:t xml:space="preserve">The change in use of the building itself does not trigger a review of the parking.  There are 11 parking spaces provided, one of which is ADA compliant.  The expansion of the building to add a new deck with outdoor seating would require new parking spaces for any outdoor seating beyond the 12 seats allowed as an accessory use to the restaurant use.  The applicant may be pursuing a reciprocal parking agreement for off-site parking and vehicle easements with surrounding properties, including 132 W. Monroe Avenue and 314 S. Clay Avenue.  Restaurant parking requires that for each additional parking space, 100 square feet of gross floor area may be devoted to outdoor seating.  </w:t>
        </w:r>
      </w:ins>
    </w:p>
    <w:p w:rsidR="007E4D6A" w:rsidRPr="007E4D6A" w:rsidRDefault="007E4D6A" w:rsidP="007E4D6A">
      <w:pPr>
        <w:rPr>
          <w:ins w:id="342" w:author="Patricia Dodel" w:date="2020-10-22T16:15:00Z"/>
          <w:rFonts w:ascii="Arial" w:hAnsi="Arial" w:cs="Arial"/>
          <w:szCs w:val="24"/>
        </w:rPr>
      </w:pPr>
    </w:p>
    <w:p w:rsidR="007E4D6A" w:rsidRPr="007E4D6A" w:rsidRDefault="007E4D6A" w:rsidP="007E4D6A">
      <w:pPr>
        <w:keepNext/>
        <w:ind w:firstLine="720"/>
        <w:rPr>
          <w:ins w:id="343" w:author="Patricia Dodel" w:date="2020-10-22T16:15:00Z"/>
          <w:rFonts w:ascii="Arial" w:hAnsi="Arial" w:cs="Arial"/>
          <w:b/>
          <w:szCs w:val="24"/>
        </w:rPr>
      </w:pPr>
      <w:ins w:id="344" w:author="Patricia Dodel" w:date="2020-10-22T16:15:00Z">
        <w:r w:rsidRPr="007E4D6A">
          <w:rPr>
            <w:rFonts w:ascii="Arial" w:hAnsi="Arial" w:cs="Arial"/>
            <w:b/>
            <w:szCs w:val="24"/>
          </w:rPr>
          <w:t>DISCUSSION:</w:t>
        </w:r>
      </w:ins>
    </w:p>
    <w:p w:rsidR="007E4D6A" w:rsidRPr="007E4D6A" w:rsidRDefault="007E4D6A" w:rsidP="007E4D6A">
      <w:pPr>
        <w:ind w:left="720"/>
        <w:rPr>
          <w:ins w:id="345" w:author="Patricia Dodel" w:date="2020-10-22T16:15:00Z"/>
          <w:rFonts w:ascii="Arial" w:hAnsi="Arial" w:cs="Arial"/>
          <w:szCs w:val="24"/>
        </w:rPr>
      </w:pPr>
      <w:ins w:id="346" w:author="Patricia Dodel" w:date="2020-10-22T16:15:00Z">
        <w:r w:rsidRPr="007E4D6A">
          <w:rPr>
            <w:rFonts w:ascii="Arial" w:hAnsi="Arial" w:cs="Arial"/>
            <w:szCs w:val="24"/>
          </w:rPr>
          <w:t>A “Zoning Matters” sign was placed on the property on September 10, 2020 and this item was introduced at the Planning &amp; Zoning Commission meeting on September 16, 2020.  A subcommittee meeting was held via Zoom on September 24, 2020 with proper notification posted.  A list of attendees at that meeting is attached as Exhibit B.  At this subcommittee meeting, the following items were discussed:</w:t>
        </w:r>
      </w:ins>
    </w:p>
    <w:p w:rsidR="007E4D6A" w:rsidRPr="007E4D6A" w:rsidRDefault="007E4D6A" w:rsidP="007E4D6A">
      <w:pPr>
        <w:widowControl/>
        <w:numPr>
          <w:ilvl w:val="0"/>
          <w:numId w:val="5"/>
        </w:numPr>
        <w:rPr>
          <w:ins w:id="347" w:author="Patricia Dodel" w:date="2020-10-22T16:15:00Z"/>
          <w:rFonts w:ascii="Arial" w:hAnsi="Arial" w:cs="Arial"/>
          <w:szCs w:val="24"/>
        </w:rPr>
      </w:pPr>
      <w:ins w:id="348" w:author="Patricia Dodel" w:date="2020-10-22T16:15:00Z">
        <w:r w:rsidRPr="007E4D6A">
          <w:rPr>
            <w:rFonts w:ascii="Arial" w:hAnsi="Arial" w:cs="Arial"/>
            <w:szCs w:val="24"/>
          </w:rPr>
          <w:t xml:space="preserve">The applicant cannot pursue a formal parking agreement for additional off-site parking until after closing on the property.  The applicant requests approval of 12 outdoor seats with outdoor speakers with a contingency that City staff may approve more outdoor seats if a parking agreement for off-site parking is found to be workable and is approved by City staff after review by the City Attorney.  </w:t>
        </w:r>
      </w:ins>
    </w:p>
    <w:p w:rsidR="007E4D6A" w:rsidRPr="007E4D6A" w:rsidRDefault="007E4D6A" w:rsidP="007E4D6A">
      <w:pPr>
        <w:widowControl/>
        <w:numPr>
          <w:ilvl w:val="0"/>
          <w:numId w:val="5"/>
        </w:numPr>
        <w:rPr>
          <w:ins w:id="349" w:author="Patricia Dodel" w:date="2020-10-22T16:15:00Z"/>
          <w:rFonts w:ascii="Arial" w:hAnsi="Arial" w:cs="Arial"/>
          <w:szCs w:val="24"/>
        </w:rPr>
      </w:pPr>
      <w:ins w:id="350" w:author="Patricia Dodel" w:date="2020-10-22T16:15:00Z">
        <w:r w:rsidRPr="007E4D6A">
          <w:rPr>
            <w:rFonts w:ascii="Arial" w:hAnsi="Arial" w:cs="Arial"/>
            <w:szCs w:val="24"/>
          </w:rPr>
          <w:t>A bicycle rack will be added to the site.  The Zoning Code requires one rack to accommodate two bicycles.</w:t>
        </w:r>
      </w:ins>
    </w:p>
    <w:p w:rsidR="007E4D6A" w:rsidRPr="007E4D6A" w:rsidRDefault="007E4D6A" w:rsidP="007E4D6A">
      <w:pPr>
        <w:widowControl/>
        <w:numPr>
          <w:ilvl w:val="0"/>
          <w:numId w:val="5"/>
        </w:numPr>
        <w:rPr>
          <w:ins w:id="351" w:author="Patricia Dodel" w:date="2020-10-22T16:15:00Z"/>
          <w:rFonts w:ascii="Arial" w:hAnsi="Arial" w:cs="Arial"/>
          <w:szCs w:val="24"/>
        </w:rPr>
      </w:pPr>
      <w:ins w:id="352" w:author="Patricia Dodel" w:date="2020-10-22T16:15:00Z">
        <w:r w:rsidRPr="007E4D6A">
          <w:rPr>
            <w:rFonts w:ascii="Arial" w:hAnsi="Arial" w:cs="Arial"/>
            <w:szCs w:val="24"/>
          </w:rPr>
          <w:t>Schnuck’s recently requested outdoor seating with outdoor speakers; the subcommittee suggested similar language to that SUP be used.</w:t>
        </w:r>
      </w:ins>
    </w:p>
    <w:p w:rsidR="007E4D6A" w:rsidRPr="007E4D6A" w:rsidRDefault="007E4D6A" w:rsidP="007E4D6A">
      <w:pPr>
        <w:widowControl/>
        <w:numPr>
          <w:ilvl w:val="0"/>
          <w:numId w:val="5"/>
        </w:numPr>
        <w:rPr>
          <w:ins w:id="353" w:author="Patricia Dodel" w:date="2020-10-22T16:15:00Z"/>
          <w:rFonts w:ascii="Arial" w:hAnsi="Arial" w:cs="Arial"/>
          <w:szCs w:val="24"/>
        </w:rPr>
      </w:pPr>
      <w:ins w:id="354" w:author="Patricia Dodel" w:date="2020-10-22T16:15:00Z">
        <w:r w:rsidRPr="007E4D6A">
          <w:rPr>
            <w:rFonts w:ascii="Arial" w:hAnsi="Arial" w:cs="Arial"/>
            <w:szCs w:val="24"/>
          </w:rPr>
          <w:t>The applicant may add lighting wall packs to the building.  If so, the applicant will need to provide a photometric plan for review and approval by City staff in accordance with the lighting regulations.</w:t>
        </w:r>
      </w:ins>
    </w:p>
    <w:p w:rsidR="007E4D6A" w:rsidRPr="007E4D6A" w:rsidRDefault="007E4D6A" w:rsidP="007E4D6A">
      <w:pPr>
        <w:widowControl/>
        <w:numPr>
          <w:ilvl w:val="0"/>
          <w:numId w:val="5"/>
        </w:numPr>
        <w:rPr>
          <w:ins w:id="355" w:author="Patricia Dodel" w:date="2020-10-22T16:15:00Z"/>
          <w:rFonts w:ascii="Arial" w:hAnsi="Arial" w:cs="Arial"/>
          <w:szCs w:val="24"/>
        </w:rPr>
      </w:pPr>
      <w:ins w:id="356" w:author="Patricia Dodel" w:date="2020-10-22T16:15:00Z">
        <w:r w:rsidRPr="007E4D6A">
          <w:rPr>
            <w:rFonts w:ascii="Arial" w:hAnsi="Arial" w:cs="Arial"/>
            <w:szCs w:val="24"/>
          </w:rPr>
          <w:t>A new trash enclosure will be constructed with closing gates; 2 evergreen trees must be planted on either side of the trash enclosure.</w:t>
        </w:r>
      </w:ins>
    </w:p>
    <w:p w:rsidR="007E4D6A" w:rsidRPr="007E4D6A" w:rsidRDefault="007E4D6A" w:rsidP="007E4D6A">
      <w:pPr>
        <w:rPr>
          <w:ins w:id="357" w:author="Patricia Dodel" w:date="2020-10-22T16:15:00Z"/>
          <w:rFonts w:ascii="Arial" w:hAnsi="Arial" w:cs="Arial"/>
          <w:szCs w:val="24"/>
        </w:rPr>
      </w:pPr>
    </w:p>
    <w:p w:rsidR="007E4D6A" w:rsidRPr="007E4D6A" w:rsidRDefault="007E4D6A" w:rsidP="007E4D6A">
      <w:pPr>
        <w:ind w:left="720"/>
        <w:rPr>
          <w:ins w:id="358" w:author="Patricia Dodel" w:date="2020-10-22T16:15:00Z"/>
          <w:rFonts w:ascii="Arial" w:hAnsi="Arial" w:cs="Arial"/>
          <w:szCs w:val="24"/>
        </w:rPr>
      </w:pPr>
      <w:ins w:id="359" w:author="Patricia Dodel" w:date="2020-10-22T16:15:00Z">
        <w:r w:rsidRPr="007E4D6A">
          <w:rPr>
            <w:rFonts w:ascii="Arial" w:hAnsi="Arial" w:cs="Arial"/>
            <w:szCs w:val="24"/>
          </w:rPr>
          <w:t>These items have been discussed throughout the report and outstanding items have been included in conditions in the Recommendation section of this report.</w:t>
        </w:r>
      </w:ins>
    </w:p>
    <w:p w:rsidR="007E4D6A" w:rsidRDefault="007E4D6A" w:rsidP="007E4D6A">
      <w:pPr>
        <w:jc w:val="both"/>
        <w:rPr>
          <w:ins w:id="360" w:author="Patricia Dodel" w:date="2020-10-22T16:19:00Z"/>
          <w:rFonts w:ascii="Arial" w:hAnsi="Arial" w:cs="Arial"/>
          <w:b/>
          <w:szCs w:val="24"/>
          <w:u w:val="single"/>
        </w:rPr>
      </w:pPr>
    </w:p>
    <w:p w:rsidR="007E4D6A" w:rsidRPr="007E4D6A" w:rsidRDefault="007E4D6A" w:rsidP="007E4D6A">
      <w:pPr>
        <w:ind w:firstLine="720"/>
        <w:jc w:val="both"/>
        <w:rPr>
          <w:ins w:id="361" w:author="Patricia Dodel" w:date="2020-10-22T16:15:00Z"/>
          <w:rFonts w:ascii="Arial" w:hAnsi="Arial" w:cs="Arial"/>
          <w:szCs w:val="24"/>
        </w:rPr>
      </w:pPr>
      <w:ins w:id="362" w:author="Patricia Dodel" w:date="2020-10-22T16:15:00Z">
        <w:r w:rsidRPr="007E4D6A">
          <w:rPr>
            <w:rFonts w:ascii="Arial" w:hAnsi="Arial" w:cs="Arial"/>
            <w:b/>
            <w:szCs w:val="24"/>
            <w:u w:val="single"/>
          </w:rPr>
          <w:t>RECOMMENDATION</w:t>
        </w:r>
        <w:r w:rsidRPr="007E4D6A">
          <w:rPr>
            <w:rFonts w:ascii="Arial" w:hAnsi="Arial" w:cs="Arial"/>
            <w:b/>
            <w:i/>
            <w:szCs w:val="24"/>
          </w:rPr>
          <w:t xml:space="preserve">:  </w:t>
        </w:r>
      </w:ins>
    </w:p>
    <w:p w:rsidR="007E4D6A" w:rsidRPr="007E4D6A" w:rsidRDefault="007E4D6A" w:rsidP="007E4D6A">
      <w:pPr>
        <w:pStyle w:val="BodyText"/>
        <w:widowControl/>
        <w:spacing w:line="240" w:lineRule="auto"/>
        <w:ind w:left="720"/>
        <w:jc w:val="left"/>
        <w:rPr>
          <w:ins w:id="363" w:author="Patricia Dodel" w:date="2020-10-22T16:15:00Z"/>
          <w:rFonts w:ascii="Arial" w:hAnsi="Arial" w:cs="Arial"/>
          <w:sz w:val="24"/>
          <w:szCs w:val="24"/>
        </w:rPr>
      </w:pPr>
      <w:ins w:id="364" w:author="Patricia Dodel" w:date="2020-10-22T16:15:00Z">
        <w:r w:rsidRPr="007E4D6A">
          <w:rPr>
            <w:rFonts w:ascii="Arial" w:hAnsi="Arial" w:cs="Arial"/>
            <w:sz w:val="24"/>
            <w:szCs w:val="24"/>
          </w:rPr>
          <w:t xml:space="preserve">The subcommittee recommends that this petition be </w:t>
        </w:r>
        <w:r w:rsidRPr="007E4D6A">
          <w:rPr>
            <w:rFonts w:ascii="Arial" w:hAnsi="Arial" w:cs="Arial"/>
            <w:b/>
            <w:sz w:val="24"/>
            <w:szCs w:val="24"/>
            <w:u w:val="single"/>
          </w:rPr>
          <w:t>approved</w:t>
        </w:r>
        <w:r w:rsidRPr="007E4D6A">
          <w:rPr>
            <w:rFonts w:ascii="Arial" w:hAnsi="Arial" w:cs="Arial"/>
            <w:sz w:val="24"/>
            <w:szCs w:val="24"/>
          </w:rPr>
          <w:t xml:space="preserve"> with the following conditions:</w:t>
        </w:r>
      </w:ins>
    </w:p>
    <w:p w:rsidR="007E4D6A" w:rsidRPr="007E4D6A" w:rsidRDefault="007E4D6A" w:rsidP="007E4D6A">
      <w:pPr>
        <w:widowControl/>
        <w:numPr>
          <w:ilvl w:val="0"/>
          <w:numId w:val="4"/>
        </w:numPr>
        <w:tabs>
          <w:tab w:val="left" w:pos="720"/>
        </w:tabs>
        <w:rPr>
          <w:ins w:id="365" w:author="Patricia Dodel" w:date="2020-10-22T16:15:00Z"/>
          <w:rFonts w:ascii="Arial" w:hAnsi="Arial" w:cs="Arial"/>
          <w:szCs w:val="24"/>
          <w:u w:val="single"/>
        </w:rPr>
      </w:pPr>
      <w:ins w:id="366" w:author="Patricia Dodel" w:date="2020-10-22T16:15:00Z">
        <w:r w:rsidRPr="007E4D6A">
          <w:rPr>
            <w:rFonts w:ascii="Arial" w:hAnsi="Arial" w:cs="Arial"/>
            <w:szCs w:val="24"/>
          </w:rPr>
          <w:t xml:space="preserve">The project shall be constructed and maintained in accordance with the Site, Floor and Elevation Plans (3 sheets) prepared by Brian Ivy, Idea Architects, stamped "Received August 28, 2020 City of Kirkwood Public Services Department,” except as noted herein. </w:t>
        </w:r>
      </w:ins>
    </w:p>
    <w:p w:rsidR="007E4D6A" w:rsidRPr="007E4D6A" w:rsidRDefault="007E4D6A" w:rsidP="007E4D6A">
      <w:pPr>
        <w:pStyle w:val="ListParagraph"/>
        <w:rPr>
          <w:ins w:id="367" w:author="Patricia Dodel" w:date="2020-10-22T16:15:00Z"/>
          <w:rFonts w:ascii="Arial" w:hAnsi="Arial" w:cs="Arial"/>
          <w:szCs w:val="24"/>
        </w:rPr>
      </w:pPr>
    </w:p>
    <w:p w:rsidR="007E4D6A" w:rsidRPr="007E4D6A" w:rsidRDefault="007E4D6A" w:rsidP="007E4D6A">
      <w:pPr>
        <w:widowControl/>
        <w:numPr>
          <w:ilvl w:val="0"/>
          <w:numId w:val="4"/>
        </w:numPr>
        <w:tabs>
          <w:tab w:val="left" w:pos="720"/>
        </w:tabs>
        <w:rPr>
          <w:ins w:id="368" w:author="Patricia Dodel" w:date="2020-10-22T16:15:00Z"/>
          <w:rFonts w:ascii="Arial" w:hAnsi="Arial" w:cs="Arial"/>
          <w:szCs w:val="24"/>
        </w:rPr>
      </w:pPr>
      <w:ins w:id="369" w:author="Patricia Dodel" w:date="2020-10-22T16:15:00Z">
        <w:r w:rsidRPr="007E4D6A">
          <w:rPr>
            <w:rFonts w:ascii="Arial" w:hAnsi="Arial" w:cs="Arial"/>
            <w:szCs w:val="24"/>
          </w:rPr>
          <w:t>The petitioner shall provide one bicycle rack to accommodate two bicycles.  The bicycle rack shall be located in a highly visible, active, and well-illuminated area, and meet all other regulations of Section A-1000.6.</w:t>
        </w:r>
      </w:ins>
    </w:p>
    <w:p w:rsidR="007E4D6A" w:rsidRPr="007E4D6A" w:rsidRDefault="007E4D6A" w:rsidP="007E4D6A">
      <w:pPr>
        <w:pStyle w:val="ListParagraph"/>
        <w:rPr>
          <w:ins w:id="370" w:author="Patricia Dodel" w:date="2020-10-22T16:15:00Z"/>
          <w:rFonts w:ascii="Arial" w:hAnsi="Arial" w:cs="Arial"/>
          <w:szCs w:val="24"/>
        </w:rPr>
      </w:pPr>
    </w:p>
    <w:p w:rsidR="007E4D6A" w:rsidRPr="007E4D6A" w:rsidRDefault="007E4D6A" w:rsidP="007E4D6A">
      <w:pPr>
        <w:widowControl/>
        <w:numPr>
          <w:ilvl w:val="0"/>
          <w:numId w:val="4"/>
        </w:numPr>
        <w:tabs>
          <w:tab w:val="left" w:pos="720"/>
        </w:tabs>
        <w:rPr>
          <w:ins w:id="371" w:author="Patricia Dodel" w:date="2020-10-22T16:15:00Z"/>
          <w:rFonts w:ascii="Arial" w:hAnsi="Arial" w:cs="Arial"/>
          <w:szCs w:val="24"/>
        </w:rPr>
      </w:pPr>
      <w:ins w:id="372" w:author="Patricia Dodel" w:date="2020-10-22T16:15:00Z">
        <w:r w:rsidRPr="007E4D6A">
          <w:rPr>
            <w:rFonts w:ascii="Arial" w:hAnsi="Arial" w:cs="Arial"/>
            <w:szCs w:val="24"/>
          </w:rPr>
          <w:t>Outdoor seating will be limited to 12 seats on the deck during the daily hours of operation, 6 a.m. to 8 p.m., unless applicant provides a written agreement to provide off-site parking in order to add outdoor seating beyond 12 seats.  Such agreement shall be properly drawn and executed by the parties concerned, and approved as to form and execution by the City Attorney.  Such parking agreement shall comply with the requirements of Section A-1000, including the provision that if the required accessory off-street parking facilities are provided elsewhere than on the lot on which the principal use served is located or when such spaces are collectively or jointly provided and used, they shall be in the same possession, either by deed or long-term lease, as the property occupied by such principal use or uses, and the owner shall be bound by covenants filed of record in the office of the St. Louis County Recorder of Deeds, requiring the owner and the owner's heirs, successors and assigns to maintain the required number of off-street parking spaces during the existence of said principal use.</w:t>
        </w:r>
      </w:ins>
    </w:p>
    <w:p w:rsidR="007E4D6A" w:rsidRPr="007E4D6A" w:rsidRDefault="007E4D6A" w:rsidP="007E4D6A">
      <w:pPr>
        <w:pStyle w:val="ListParagraph"/>
        <w:rPr>
          <w:ins w:id="373" w:author="Patricia Dodel" w:date="2020-10-22T16:15:00Z"/>
          <w:rFonts w:ascii="Arial" w:hAnsi="Arial" w:cs="Arial"/>
          <w:szCs w:val="24"/>
        </w:rPr>
      </w:pPr>
    </w:p>
    <w:p w:rsidR="007E4D6A" w:rsidRPr="007E4D6A" w:rsidRDefault="007E4D6A" w:rsidP="007E4D6A">
      <w:pPr>
        <w:widowControl/>
        <w:numPr>
          <w:ilvl w:val="0"/>
          <w:numId w:val="4"/>
        </w:numPr>
        <w:rPr>
          <w:ins w:id="374" w:author="Patricia Dodel" w:date="2020-10-22T16:15:00Z"/>
          <w:rFonts w:ascii="Arial" w:hAnsi="Arial" w:cs="Arial"/>
          <w:szCs w:val="24"/>
        </w:rPr>
      </w:pPr>
      <w:ins w:id="375" w:author="Patricia Dodel" w:date="2020-10-22T16:15:00Z">
        <w:r w:rsidRPr="007E4D6A">
          <w:rPr>
            <w:rFonts w:ascii="Arial" w:hAnsi="Arial" w:cs="Arial"/>
            <w:szCs w:val="24"/>
          </w:rPr>
          <w:t>Outdoor speakers utilized in the outdoor seating area shall provide music similar to inside the coffee shop during the</w:t>
        </w:r>
        <w:r w:rsidRPr="007E4D6A">
          <w:rPr>
            <w:rFonts w:ascii="Arial" w:hAnsi="Arial" w:cs="Arial"/>
            <w:b/>
            <w:szCs w:val="24"/>
          </w:rPr>
          <w:t xml:space="preserve"> </w:t>
        </w:r>
        <w:r w:rsidRPr="007E4D6A">
          <w:rPr>
            <w:rFonts w:ascii="Arial" w:hAnsi="Arial" w:cs="Arial"/>
            <w:szCs w:val="24"/>
          </w:rPr>
          <w:t>same hours of operation.</w:t>
        </w:r>
      </w:ins>
    </w:p>
    <w:p w:rsidR="007E4D6A" w:rsidRPr="007E4D6A" w:rsidRDefault="007E4D6A" w:rsidP="007E4D6A">
      <w:pPr>
        <w:pStyle w:val="ListParagraph"/>
        <w:rPr>
          <w:ins w:id="376" w:author="Patricia Dodel" w:date="2020-10-22T16:15:00Z"/>
          <w:rFonts w:ascii="Arial" w:hAnsi="Arial" w:cs="Arial"/>
          <w:szCs w:val="24"/>
        </w:rPr>
      </w:pPr>
    </w:p>
    <w:p w:rsidR="007E4D6A" w:rsidRPr="007E4D6A" w:rsidRDefault="007E4D6A" w:rsidP="007E4D6A">
      <w:pPr>
        <w:widowControl/>
        <w:numPr>
          <w:ilvl w:val="0"/>
          <w:numId w:val="4"/>
        </w:numPr>
        <w:rPr>
          <w:ins w:id="377" w:author="Patricia Dodel" w:date="2020-10-22T16:15:00Z"/>
          <w:rFonts w:ascii="Arial" w:hAnsi="Arial" w:cs="Arial"/>
          <w:szCs w:val="24"/>
        </w:rPr>
      </w:pPr>
      <w:ins w:id="378" w:author="Patricia Dodel" w:date="2020-10-22T16:15:00Z">
        <w:r w:rsidRPr="007E4D6A">
          <w:rPr>
            <w:rFonts w:ascii="Arial" w:hAnsi="Arial" w:cs="Arial"/>
            <w:szCs w:val="24"/>
          </w:rPr>
          <w:t>Should the applicant add lighting wall packs to the building, a lighting plan that meets the requirements of Section A-1040 shall be provided prior to issuance of a building permit for the exterior work.</w:t>
        </w:r>
      </w:ins>
    </w:p>
    <w:p w:rsidR="007E4D6A" w:rsidRPr="007E4D6A" w:rsidRDefault="007E4D6A" w:rsidP="007E4D6A">
      <w:pPr>
        <w:pStyle w:val="ListParagraph"/>
        <w:ind w:left="0"/>
        <w:rPr>
          <w:ins w:id="379" w:author="Patricia Dodel" w:date="2020-10-22T16:15:00Z"/>
          <w:rFonts w:ascii="Arial" w:hAnsi="Arial" w:cs="Arial"/>
          <w:szCs w:val="24"/>
        </w:rPr>
      </w:pPr>
    </w:p>
    <w:p w:rsidR="007E4D6A" w:rsidRPr="007E4D6A" w:rsidRDefault="007E4D6A" w:rsidP="007E4D6A">
      <w:pPr>
        <w:widowControl/>
        <w:numPr>
          <w:ilvl w:val="0"/>
          <w:numId w:val="4"/>
        </w:numPr>
        <w:tabs>
          <w:tab w:val="left" w:pos="720"/>
        </w:tabs>
        <w:rPr>
          <w:ins w:id="380" w:author="Patricia Dodel" w:date="2020-10-22T16:15:00Z"/>
          <w:rFonts w:ascii="Arial" w:hAnsi="Arial" w:cs="Arial"/>
          <w:szCs w:val="24"/>
        </w:rPr>
      </w:pPr>
      <w:ins w:id="381" w:author="Patricia Dodel" w:date="2020-10-22T16:15:00Z">
        <w:r w:rsidRPr="007E4D6A">
          <w:rPr>
            <w:rFonts w:ascii="Arial" w:hAnsi="Arial" w:cs="Arial"/>
            <w:szCs w:val="24"/>
          </w:rPr>
          <w:t>The petitioner shall comply with all standard conditions as listed in Exhibit A.</w:t>
        </w:r>
      </w:ins>
    </w:p>
    <w:p w:rsidR="007E4D6A" w:rsidRPr="007E4D6A" w:rsidRDefault="007E4D6A" w:rsidP="007E4D6A">
      <w:pPr>
        <w:jc w:val="both"/>
        <w:rPr>
          <w:ins w:id="382" w:author="Patricia Dodel" w:date="2020-10-22T16:15:00Z"/>
          <w:rFonts w:ascii="Arial" w:hAnsi="Arial" w:cs="Arial"/>
          <w:szCs w:val="24"/>
        </w:rPr>
      </w:pPr>
    </w:p>
    <w:p w:rsidR="007E4D6A" w:rsidRPr="007E4D6A" w:rsidRDefault="007E4D6A" w:rsidP="007E4D6A">
      <w:pPr>
        <w:ind w:firstLine="720"/>
        <w:jc w:val="both"/>
        <w:rPr>
          <w:ins w:id="383" w:author="Patricia Dodel" w:date="2020-10-22T16:15:00Z"/>
          <w:rFonts w:ascii="Arial" w:hAnsi="Arial" w:cs="Arial"/>
          <w:szCs w:val="24"/>
        </w:rPr>
      </w:pPr>
      <w:ins w:id="384" w:author="Patricia Dodel" w:date="2020-10-22T16:15:00Z">
        <w:r w:rsidRPr="007E4D6A">
          <w:rPr>
            <w:rFonts w:ascii="Arial" w:hAnsi="Arial" w:cs="Arial"/>
            <w:szCs w:val="24"/>
          </w:rPr>
          <w:t>Respectfully submitted,</w:t>
        </w:r>
      </w:ins>
    </w:p>
    <w:p w:rsidR="007E4D6A" w:rsidRPr="007E4D6A" w:rsidRDefault="007E4D6A" w:rsidP="007E4D6A">
      <w:pPr>
        <w:jc w:val="both"/>
        <w:rPr>
          <w:ins w:id="385" w:author="Patricia Dodel" w:date="2020-10-22T16:15:00Z"/>
          <w:rFonts w:ascii="Arial" w:hAnsi="Arial" w:cs="Arial"/>
          <w:szCs w:val="24"/>
          <w:u w:val="single"/>
        </w:rPr>
      </w:pPr>
    </w:p>
    <w:p w:rsidR="007E4D6A" w:rsidRPr="007E4D6A" w:rsidRDefault="007E4D6A" w:rsidP="007E4D6A">
      <w:pPr>
        <w:ind w:left="720"/>
        <w:rPr>
          <w:ins w:id="386" w:author="Patricia Dodel" w:date="2020-10-02T07:59:00Z"/>
          <w:rFonts w:ascii="Arial" w:eastAsia="Arial" w:hAnsi="Arial" w:cs="Arial"/>
          <w:szCs w:val="24"/>
        </w:rPr>
      </w:pPr>
      <w:ins w:id="387" w:author="Patricia Dodel" w:date="2020-10-22T16:15:00Z">
        <w:r w:rsidRPr="007E4D6A">
          <w:rPr>
            <w:rFonts w:ascii="Arial" w:hAnsi="Arial" w:cs="Arial"/>
            <w:szCs w:val="24"/>
          </w:rPr>
          <w:t>Ron Evens</w:t>
        </w:r>
        <w:r w:rsidRPr="007E4D6A">
          <w:rPr>
            <w:rFonts w:ascii="Arial" w:hAnsi="Arial" w:cs="Arial"/>
            <w:szCs w:val="24"/>
          </w:rPr>
          <w:tab/>
        </w:r>
        <w:r w:rsidRPr="007E4D6A">
          <w:rPr>
            <w:rFonts w:ascii="Arial" w:hAnsi="Arial" w:cs="Arial"/>
            <w:szCs w:val="24"/>
          </w:rPr>
          <w:tab/>
        </w:r>
        <w:r w:rsidRPr="007E4D6A">
          <w:rPr>
            <w:rFonts w:ascii="Arial" w:hAnsi="Arial" w:cs="Arial"/>
            <w:szCs w:val="24"/>
          </w:rPr>
          <w:tab/>
          <w:t>David Eagleton</w:t>
        </w:r>
      </w:ins>
    </w:p>
    <w:p w:rsidR="00CA3208" w:rsidRDefault="00CA3208" w:rsidP="00CA3208">
      <w:pPr>
        <w:ind w:left="720"/>
        <w:jc w:val="center"/>
        <w:rPr>
          <w:ins w:id="388" w:author="Patricia Dodel" w:date="2020-10-02T07:59:00Z"/>
          <w:rFonts w:ascii="Arial" w:hAnsi="Arial" w:cs="Arial"/>
        </w:rPr>
      </w:pPr>
    </w:p>
    <w:p w:rsidR="00CA3208" w:rsidRDefault="00CA3208" w:rsidP="00CA3208">
      <w:pPr>
        <w:ind w:left="720"/>
        <w:rPr>
          <w:ins w:id="389" w:author="Patricia Dodel" w:date="2020-10-08T08:49:00Z"/>
          <w:rFonts w:ascii="Arial" w:eastAsia="Arial" w:hAnsi="Arial" w:cs="Arial"/>
        </w:rPr>
      </w:pPr>
      <w:ins w:id="390" w:author="Patricia Dodel" w:date="2020-10-02T07:59:00Z">
        <w:r>
          <w:rPr>
            <w:rFonts w:ascii="Arial" w:eastAsia="Arial" w:hAnsi="Arial" w:cs="Arial"/>
          </w:rPr>
          <w:t xml:space="preserve">Commissioner Evens </w:t>
        </w:r>
        <w:r w:rsidRPr="00D271E3">
          <w:rPr>
            <w:rFonts w:ascii="Arial" w:eastAsia="Arial" w:hAnsi="Arial" w:cs="Arial"/>
          </w:rPr>
          <w:t>made a motion, which was seconded by Commissioner</w:t>
        </w:r>
        <w:r>
          <w:rPr>
            <w:rFonts w:ascii="Arial" w:eastAsia="Arial" w:hAnsi="Arial" w:cs="Arial"/>
          </w:rPr>
          <w:t xml:space="preserve"> </w:t>
        </w:r>
      </w:ins>
      <w:ins w:id="391" w:author="Patricia Dodel" w:date="2020-10-08T08:48:00Z">
        <w:r w:rsidR="00B154E1">
          <w:rPr>
            <w:rFonts w:ascii="Arial" w:eastAsia="Arial" w:hAnsi="Arial" w:cs="Arial"/>
          </w:rPr>
          <w:t>O’Donnell</w:t>
        </w:r>
      </w:ins>
      <w:ins w:id="392" w:author="Patricia Dodel" w:date="2020-10-02T07:59:00Z">
        <w:r w:rsidRPr="00D271E3">
          <w:rPr>
            <w:rFonts w:ascii="Arial" w:eastAsia="Arial" w:hAnsi="Arial" w:cs="Arial"/>
          </w:rPr>
          <w:t xml:space="preserve">, to </w:t>
        </w:r>
        <w:r>
          <w:rPr>
            <w:rFonts w:ascii="Arial" w:eastAsia="Arial" w:hAnsi="Arial" w:cs="Arial"/>
          </w:rPr>
          <w:t xml:space="preserve">recommend approval of </w:t>
        </w:r>
      </w:ins>
      <w:ins w:id="393" w:author="Patricia Dodel" w:date="2020-10-08T09:28:00Z">
        <w:r w:rsidR="007B04B6">
          <w:rPr>
            <w:rFonts w:ascii="Arial" w:eastAsia="Arial" w:hAnsi="Arial" w:cs="Arial"/>
          </w:rPr>
          <w:t xml:space="preserve">PZ-3-21 for a request of a </w:t>
        </w:r>
      </w:ins>
      <w:ins w:id="394" w:author="Patricia Dodel" w:date="2020-10-08T08:49:00Z">
        <w:r w:rsidR="00B154E1">
          <w:rPr>
            <w:rFonts w:ascii="Arial" w:eastAsia="Arial" w:hAnsi="Arial" w:cs="Arial"/>
          </w:rPr>
          <w:t>Special Use Permit for a restaurant with outdoor seating</w:t>
        </w:r>
      </w:ins>
      <w:ins w:id="395" w:author="Patricia Dodel" w:date="2020-10-08T11:16:00Z">
        <w:r w:rsidR="00A534F9">
          <w:rPr>
            <w:rFonts w:ascii="Arial" w:eastAsia="Arial" w:hAnsi="Arial" w:cs="Arial"/>
          </w:rPr>
          <w:t xml:space="preserve"> with </w:t>
        </w:r>
      </w:ins>
      <w:ins w:id="396" w:author="Patricia Dodel" w:date="2020-10-14T12:57:00Z">
        <w:r w:rsidR="003B59C2">
          <w:rPr>
            <w:rFonts w:ascii="Arial" w:eastAsia="Arial" w:hAnsi="Arial" w:cs="Arial"/>
          </w:rPr>
          <w:t xml:space="preserve">outdoor speakers </w:t>
        </w:r>
      </w:ins>
      <w:ins w:id="397" w:author="Patricia Dodel" w:date="2020-10-08T08:49:00Z">
        <w:r w:rsidR="00B154E1">
          <w:rPr>
            <w:rFonts w:ascii="Arial" w:eastAsia="Arial" w:hAnsi="Arial" w:cs="Arial"/>
          </w:rPr>
          <w:t>at 132 West Monroe</w:t>
        </w:r>
      </w:ins>
      <w:ins w:id="398" w:author="Patricia Dodel" w:date="2020-10-02T07:59:00Z">
        <w:r>
          <w:rPr>
            <w:rFonts w:ascii="Arial" w:eastAsia="Arial" w:hAnsi="Arial" w:cs="Arial"/>
          </w:rPr>
          <w:t xml:space="preserve"> Avenue subject to the conditions contained in the Subcommittee Report.</w:t>
        </w:r>
        <w:r w:rsidRPr="00D271E3">
          <w:rPr>
            <w:rFonts w:ascii="Arial" w:eastAsia="Arial" w:hAnsi="Arial" w:cs="Arial"/>
          </w:rPr>
          <w:t xml:space="preserve">  </w:t>
        </w:r>
      </w:ins>
    </w:p>
    <w:p w:rsidR="00B154E1" w:rsidRDefault="00B154E1" w:rsidP="00CA3208">
      <w:pPr>
        <w:ind w:left="720"/>
        <w:rPr>
          <w:ins w:id="399" w:author="Patricia Dodel" w:date="2020-10-08T08:49:00Z"/>
          <w:rFonts w:ascii="Arial" w:eastAsia="Arial" w:hAnsi="Arial" w:cs="Arial"/>
        </w:rPr>
      </w:pPr>
    </w:p>
    <w:p w:rsidR="00B154E1" w:rsidRPr="00B154E1" w:rsidRDefault="00B154E1" w:rsidP="00B154E1">
      <w:pPr>
        <w:widowControl/>
        <w:tabs>
          <w:tab w:val="left" w:pos="720"/>
        </w:tabs>
        <w:ind w:left="720"/>
        <w:jc w:val="both"/>
        <w:rPr>
          <w:ins w:id="400" w:author="Patricia Dodel" w:date="2020-10-08T08:51:00Z"/>
          <w:rFonts w:ascii="Arial" w:hAnsi="Arial" w:cs="Arial"/>
          <w:szCs w:val="24"/>
        </w:rPr>
      </w:pPr>
      <w:ins w:id="401" w:author="Patricia Dodel" w:date="2020-10-08T08:49:00Z">
        <w:r>
          <w:rPr>
            <w:rFonts w:ascii="Arial" w:eastAsia="Arial" w:hAnsi="Arial" w:cs="Arial"/>
          </w:rPr>
          <w:t xml:space="preserve">Commissioner Feiner made a motion to amend Condition No. 3 of the Subcommittee Report </w:t>
        </w:r>
      </w:ins>
      <w:ins w:id="402" w:author="Patricia Dodel" w:date="2020-10-08T08:52:00Z">
        <w:r>
          <w:rPr>
            <w:rFonts w:ascii="Arial" w:eastAsia="Arial" w:hAnsi="Arial" w:cs="Arial"/>
          </w:rPr>
          <w:t>by adding the underlined sentence and del</w:t>
        </w:r>
      </w:ins>
      <w:ins w:id="403" w:author="Patricia Dodel" w:date="2020-10-08T08:53:00Z">
        <w:r>
          <w:rPr>
            <w:rFonts w:ascii="Arial" w:eastAsia="Arial" w:hAnsi="Arial" w:cs="Arial"/>
          </w:rPr>
          <w:t>e</w:t>
        </w:r>
      </w:ins>
      <w:ins w:id="404" w:author="Patricia Dodel" w:date="2020-10-08T08:52:00Z">
        <w:r>
          <w:rPr>
            <w:rFonts w:ascii="Arial" w:eastAsia="Arial" w:hAnsi="Arial" w:cs="Arial"/>
          </w:rPr>
          <w:t>ting strik</w:t>
        </w:r>
      </w:ins>
      <w:ins w:id="405" w:author="Patricia Dodel" w:date="2020-10-08T08:53:00Z">
        <w:r>
          <w:rPr>
            <w:rFonts w:ascii="Arial" w:eastAsia="Arial" w:hAnsi="Arial" w:cs="Arial"/>
          </w:rPr>
          <w:t>e-</w:t>
        </w:r>
      </w:ins>
      <w:ins w:id="406" w:author="Patricia Dodel" w:date="2020-10-08T08:52:00Z">
        <w:r>
          <w:rPr>
            <w:rFonts w:ascii="Arial" w:eastAsia="Arial" w:hAnsi="Arial" w:cs="Arial"/>
          </w:rPr>
          <w:t xml:space="preserve">out portion </w:t>
        </w:r>
      </w:ins>
      <w:ins w:id="407" w:author="Patricia Dodel" w:date="2020-10-08T08:49:00Z">
        <w:r>
          <w:rPr>
            <w:rFonts w:ascii="Arial" w:eastAsia="Arial" w:hAnsi="Arial" w:cs="Arial"/>
          </w:rPr>
          <w:t xml:space="preserve">as follows: </w:t>
        </w:r>
      </w:ins>
      <w:ins w:id="408" w:author="Patricia Dodel" w:date="2020-10-08T08:50:00Z">
        <w:r w:rsidRPr="00B154E1">
          <w:rPr>
            <w:rFonts w:ascii="Arial" w:eastAsia="Arial" w:hAnsi="Arial" w:cs="Arial"/>
            <w:szCs w:val="24"/>
          </w:rPr>
          <w:t>“</w:t>
        </w:r>
      </w:ins>
      <w:ins w:id="409" w:author="Patricia Dodel" w:date="2020-10-08T08:51:00Z">
        <w:r w:rsidRPr="00B154E1">
          <w:rPr>
            <w:rFonts w:ascii="Arial" w:eastAsia="Arial" w:hAnsi="Arial" w:cs="Arial"/>
            <w:szCs w:val="24"/>
            <w:u w:val="single"/>
          </w:rPr>
          <w:t xml:space="preserve">Use of the outdoor seating area will be restricted to the hours of 6 a.m. to 8 p.m. </w:t>
        </w:r>
        <w:r>
          <w:rPr>
            <w:rFonts w:ascii="Arial" w:eastAsia="Arial" w:hAnsi="Arial" w:cs="Arial"/>
            <w:szCs w:val="24"/>
          </w:rPr>
          <w:t xml:space="preserve"> </w:t>
        </w:r>
        <w:r w:rsidRPr="00B154E1">
          <w:rPr>
            <w:rFonts w:ascii="Arial" w:hAnsi="Arial" w:cs="Arial"/>
            <w:szCs w:val="24"/>
          </w:rPr>
          <w:t>Outdoor seating will be limited to 12 seats on the deck</w:t>
        </w:r>
      </w:ins>
      <w:ins w:id="410" w:author="Patricia Dodel" w:date="2020-10-08T08:52:00Z">
        <w:r>
          <w:rPr>
            <w:rFonts w:ascii="Arial" w:hAnsi="Arial" w:cs="Arial"/>
            <w:szCs w:val="24"/>
          </w:rPr>
          <w:t>.</w:t>
        </w:r>
      </w:ins>
      <w:ins w:id="411" w:author="Patricia Dodel" w:date="2020-10-08T08:51:00Z">
        <w:r w:rsidRPr="00B154E1">
          <w:rPr>
            <w:rFonts w:ascii="Arial" w:hAnsi="Arial" w:cs="Arial"/>
            <w:szCs w:val="24"/>
          </w:rPr>
          <w:t xml:space="preserve"> </w:t>
        </w:r>
        <w:r w:rsidRPr="00B154E1">
          <w:rPr>
            <w:rFonts w:ascii="Arial" w:hAnsi="Arial" w:cs="Arial"/>
            <w:strike/>
            <w:szCs w:val="24"/>
          </w:rPr>
          <w:t>during the daily hours of operation, 6 a.m. to 8 p.m.,</w:t>
        </w:r>
        <w:r w:rsidRPr="00B154E1">
          <w:rPr>
            <w:rFonts w:ascii="Arial" w:hAnsi="Arial" w:cs="Arial"/>
            <w:szCs w:val="24"/>
          </w:rPr>
          <w:t xml:space="preserve"> unless applicant provides a written agreement to provide off-site parking in order to add outdoor seating beyond 12 seats </w:t>
        </w:r>
      </w:ins>
      <w:ins w:id="412" w:author="Patricia Dodel" w:date="2020-10-08T08:52:00Z">
        <w:r>
          <w:rPr>
            <w:rFonts w:ascii="Arial" w:hAnsi="Arial" w:cs="Arial"/>
            <w:szCs w:val="24"/>
          </w:rPr>
          <w:t>…”</w:t>
        </w:r>
      </w:ins>
      <w:ins w:id="413" w:author="Patricia Dodel" w:date="2020-10-08T08:53:00Z">
        <w:r>
          <w:rPr>
            <w:rFonts w:ascii="Arial" w:hAnsi="Arial" w:cs="Arial"/>
            <w:szCs w:val="24"/>
          </w:rPr>
          <w:t xml:space="preserve">  Mr. Raiche added that the </w:t>
        </w:r>
      </w:ins>
      <w:ins w:id="414" w:author="Patricia Dodel" w:date="2020-10-08T08:54:00Z">
        <w:r>
          <w:rPr>
            <w:rFonts w:ascii="Arial" w:hAnsi="Arial" w:cs="Arial"/>
            <w:szCs w:val="24"/>
          </w:rPr>
          <w:t xml:space="preserve">outdoor seating area </w:t>
        </w:r>
      </w:ins>
      <w:ins w:id="415" w:author="Patricia Dodel" w:date="2020-10-08T08:53:00Z">
        <w:r>
          <w:rPr>
            <w:rFonts w:ascii="Arial" w:hAnsi="Arial" w:cs="Arial"/>
            <w:szCs w:val="24"/>
          </w:rPr>
          <w:t xml:space="preserve">hours </w:t>
        </w:r>
      </w:ins>
      <w:ins w:id="416" w:author="Patricia Dodel" w:date="2020-10-08T08:54:00Z">
        <w:r>
          <w:rPr>
            <w:rFonts w:ascii="Arial" w:hAnsi="Arial" w:cs="Arial"/>
            <w:szCs w:val="24"/>
          </w:rPr>
          <w:t xml:space="preserve">would mirror the </w:t>
        </w:r>
      </w:ins>
      <w:ins w:id="417" w:author="Patricia Dodel" w:date="2020-10-08T08:53:00Z">
        <w:r>
          <w:rPr>
            <w:rFonts w:ascii="Arial" w:hAnsi="Arial" w:cs="Arial"/>
            <w:szCs w:val="24"/>
          </w:rPr>
          <w:t xml:space="preserve">of operation </w:t>
        </w:r>
      </w:ins>
      <w:ins w:id="418" w:author="Patricia Dodel" w:date="2020-10-08T11:26:00Z">
        <w:r w:rsidR="0019401A">
          <w:rPr>
            <w:rFonts w:ascii="Arial" w:hAnsi="Arial" w:cs="Arial"/>
            <w:szCs w:val="24"/>
          </w:rPr>
          <w:t>of</w:t>
        </w:r>
      </w:ins>
      <w:ins w:id="419" w:author="Patricia Dodel" w:date="2020-10-08T08:53:00Z">
        <w:r>
          <w:rPr>
            <w:rFonts w:ascii="Arial" w:hAnsi="Arial" w:cs="Arial"/>
            <w:szCs w:val="24"/>
          </w:rPr>
          <w:t xml:space="preserve"> the</w:t>
        </w:r>
      </w:ins>
      <w:ins w:id="420" w:author="Patricia Dodel" w:date="2020-10-08T08:54:00Z">
        <w:r>
          <w:rPr>
            <w:rFonts w:ascii="Arial" w:hAnsi="Arial" w:cs="Arial"/>
            <w:szCs w:val="24"/>
          </w:rPr>
          <w:t xml:space="preserve"> restaurant and suggested the word “will” be replaced with “shall”.  </w:t>
        </w:r>
      </w:ins>
      <w:ins w:id="421" w:author="Patricia Dodel" w:date="2020-10-08T08:55:00Z">
        <w:r>
          <w:rPr>
            <w:rFonts w:ascii="Arial" w:hAnsi="Arial" w:cs="Arial"/>
            <w:szCs w:val="24"/>
          </w:rPr>
          <w:t xml:space="preserve">The petitioner, Olivia Oglesby, stated she was agreeable to the hours </w:t>
        </w:r>
        <w:r>
          <w:rPr>
            <w:rFonts w:ascii="Arial" w:hAnsi="Arial" w:cs="Arial"/>
            <w:szCs w:val="24"/>
          </w:rPr>
          <w:lastRenderedPageBreak/>
          <w:t xml:space="preserve">being 6 a.m. to 8 p.m.  </w:t>
        </w:r>
      </w:ins>
      <w:ins w:id="422" w:author="Patricia Dodel" w:date="2020-10-08T08:56:00Z">
        <w:r>
          <w:rPr>
            <w:rFonts w:ascii="Arial" w:hAnsi="Arial" w:cs="Arial"/>
            <w:szCs w:val="24"/>
          </w:rPr>
          <w:t>Her agent, Brian</w:t>
        </w:r>
      </w:ins>
      <w:ins w:id="423" w:author="Patricia Dodel" w:date="2020-10-08T08:55:00Z">
        <w:r>
          <w:rPr>
            <w:rFonts w:ascii="Arial" w:hAnsi="Arial" w:cs="Arial"/>
            <w:szCs w:val="24"/>
          </w:rPr>
          <w:t xml:space="preserve"> Ivy </w:t>
        </w:r>
      </w:ins>
      <w:ins w:id="424" w:author="Patricia Dodel" w:date="2020-10-08T08:56:00Z">
        <w:r>
          <w:rPr>
            <w:rFonts w:ascii="Arial" w:hAnsi="Arial" w:cs="Arial"/>
            <w:szCs w:val="24"/>
          </w:rPr>
          <w:t>suggested that the hours be</w:t>
        </w:r>
        <w:r w:rsidR="0019401A">
          <w:rPr>
            <w:rFonts w:ascii="Arial" w:hAnsi="Arial" w:cs="Arial"/>
            <w:szCs w:val="24"/>
          </w:rPr>
          <w:t xml:space="preserve"> extended to 10 or 11 p.m. for </w:t>
        </w:r>
        <w:r>
          <w:rPr>
            <w:rFonts w:ascii="Arial" w:hAnsi="Arial" w:cs="Arial"/>
            <w:szCs w:val="24"/>
          </w:rPr>
          <w:t>special event</w:t>
        </w:r>
      </w:ins>
      <w:ins w:id="425" w:author="Patricia Dodel" w:date="2020-10-08T11:26:00Z">
        <w:r w:rsidR="0019401A">
          <w:rPr>
            <w:rFonts w:ascii="Arial" w:hAnsi="Arial" w:cs="Arial"/>
            <w:szCs w:val="24"/>
          </w:rPr>
          <w:t>s</w:t>
        </w:r>
      </w:ins>
      <w:ins w:id="426" w:author="Patricia Dodel" w:date="2020-10-08T08:56:00Z">
        <w:r>
          <w:rPr>
            <w:rFonts w:ascii="Arial" w:hAnsi="Arial" w:cs="Arial"/>
            <w:szCs w:val="24"/>
          </w:rPr>
          <w:t>.  Commissioner Salzer-Lutz expressed concern regarding music</w:t>
        </w:r>
        <w:r w:rsidR="0019401A">
          <w:rPr>
            <w:rFonts w:ascii="Arial" w:hAnsi="Arial" w:cs="Arial"/>
            <w:szCs w:val="24"/>
          </w:rPr>
          <w:t xml:space="preserve"> being played outside at 6 a.m.</w:t>
        </w:r>
        <w:r>
          <w:rPr>
            <w:rFonts w:ascii="Arial" w:hAnsi="Arial" w:cs="Arial"/>
            <w:szCs w:val="24"/>
          </w:rPr>
          <w:t xml:space="preserve"> and </w:t>
        </w:r>
      </w:ins>
      <w:ins w:id="427" w:author="Patricia Dodel" w:date="2020-10-08T11:17:00Z">
        <w:r w:rsidR="00A534F9">
          <w:rPr>
            <w:rFonts w:ascii="Arial" w:hAnsi="Arial" w:cs="Arial"/>
            <w:szCs w:val="24"/>
          </w:rPr>
          <w:t>then</w:t>
        </w:r>
      </w:ins>
      <w:ins w:id="428" w:author="Patricia Dodel" w:date="2020-10-08T08:56:00Z">
        <w:r>
          <w:rPr>
            <w:rFonts w:ascii="Arial" w:hAnsi="Arial" w:cs="Arial"/>
            <w:szCs w:val="24"/>
          </w:rPr>
          <w:t xml:space="preserve"> seconded Commissioner Feiner</w:t>
        </w:r>
      </w:ins>
      <w:ins w:id="429" w:author="Patricia Dodel" w:date="2020-10-08T08:58:00Z">
        <w:r>
          <w:rPr>
            <w:rFonts w:ascii="Arial" w:hAnsi="Arial" w:cs="Arial"/>
            <w:szCs w:val="24"/>
          </w:rPr>
          <w:t>’s motion as revised by</w:t>
        </w:r>
        <w:r w:rsidR="00A534F9">
          <w:rPr>
            <w:rFonts w:ascii="Arial" w:hAnsi="Arial" w:cs="Arial"/>
            <w:szCs w:val="24"/>
          </w:rPr>
          <w:t xml:space="preserve"> replacing “will” with “shall”.  Therefore, Condition No. 3 would read: </w:t>
        </w:r>
      </w:ins>
      <w:ins w:id="430" w:author="Patricia Dodel" w:date="2020-10-08T11:19:00Z">
        <w:r w:rsidR="00A534F9" w:rsidRPr="00B154E1">
          <w:rPr>
            <w:rFonts w:ascii="Arial" w:eastAsia="Arial" w:hAnsi="Arial" w:cs="Arial"/>
            <w:szCs w:val="24"/>
          </w:rPr>
          <w:t>“</w:t>
        </w:r>
        <w:r w:rsidR="00A534F9" w:rsidRPr="00A534F9">
          <w:rPr>
            <w:rFonts w:ascii="Arial" w:eastAsia="Arial" w:hAnsi="Arial" w:cs="Arial"/>
            <w:szCs w:val="24"/>
          </w:rPr>
          <w:t xml:space="preserve">Use of the outdoor seating area </w:t>
        </w:r>
      </w:ins>
      <w:ins w:id="431" w:author="Patricia Dodel" w:date="2020-10-08T11:27:00Z">
        <w:r w:rsidR="0019401A">
          <w:rPr>
            <w:rFonts w:ascii="Arial" w:eastAsia="Arial" w:hAnsi="Arial" w:cs="Arial"/>
            <w:szCs w:val="24"/>
          </w:rPr>
          <w:t xml:space="preserve">shall </w:t>
        </w:r>
      </w:ins>
      <w:ins w:id="432" w:author="Patricia Dodel" w:date="2020-10-08T11:19:00Z">
        <w:r w:rsidR="00A534F9" w:rsidRPr="00A534F9">
          <w:rPr>
            <w:rFonts w:ascii="Arial" w:eastAsia="Arial" w:hAnsi="Arial" w:cs="Arial"/>
            <w:szCs w:val="24"/>
          </w:rPr>
          <w:t xml:space="preserve">be restricted to the hours of 6 a.m. to 8 p.m.  </w:t>
        </w:r>
        <w:r w:rsidR="0019401A">
          <w:rPr>
            <w:rFonts w:ascii="Arial" w:hAnsi="Arial" w:cs="Arial"/>
            <w:szCs w:val="24"/>
          </w:rPr>
          <w:t>Outdoor seating shall b</w:t>
        </w:r>
        <w:r w:rsidR="00A534F9" w:rsidRPr="00B154E1">
          <w:rPr>
            <w:rFonts w:ascii="Arial" w:hAnsi="Arial" w:cs="Arial"/>
            <w:szCs w:val="24"/>
          </w:rPr>
          <w:t xml:space="preserve">e limited to 12 seats on the deck unless applicant provides a written agreement to provide off-site parking in order to add </w:t>
        </w:r>
        <w:r w:rsidR="0019401A">
          <w:rPr>
            <w:rFonts w:ascii="Arial" w:hAnsi="Arial" w:cs="Arial"/>
            <w:szCs w:val="24"/>
          </w:rPr>
          <w:t>outdoor seating beyond 12 seats</w:t>
        </w:r>
        <w:r w:rsidR="00A534F9" w:rsidRPr="00B154E1">
          <w:rPr>
            <w:rFonts w:ascii="Arial" w:hAnsi="Arial" w:cs="Arial"/>
            <w:szCs w:val="24"/>
          </w:rPr>
          <w:t xml:space="preserve"> </w:t>
        </w:r>
        <w:r w:rsidR="00A534F9">
          <w:rPr>
            <w:rFonts w:ascii="Arial" w:hAnsi="Arial" w:cs="Arial"/>
            <w:szCs w:val="24"/>
          </w:rPr>
          <w:t xml:space="preserve">…”  </w:t>
        </w:r>
      </w:ins>
    </w:p>
    <w:p w:rsidR="00CA3208" w:rsidRPr="00D271E3" w:rsidRDefault="00CA3208" w:rsidP="00CA3208">
      <w:pPr>
        <w:ind w:left="720"/>
        <w:rPr>
          <w:ins w:id="433" w:author="Patricia Dodel" w:date="2020-10-02T07:59:00Z"/>
          <w:rFonts w:ascii="Arial" w:eastAsia="Arial" w:hAnsi="Arial" w:cs="Arial"/>
        </w:rPr>
      </w:pPr>
    </w:p>
    <w:p w:rsidR="00CA3208" w:rsidRPr="00D271E3" w:rsidRDefault="00CA3208" w:rsidP="00CA3208">
      <w:pPr>
        <w:ind w:left="720"/>
        <w:rPr>
          <w:ins w:id="434" w:author="Patricia Dodel" w:date="2020-10-02T07:59:00Z"/>
          <w:rFonts w:ascii="Arial" w:eastAsia="Arial" w:hAnsi="Arial" w:cs="Arial"/>
        </w:rPr>
      </w:pPr>
      <w:ins w:id="435" w:author="Patricia Dodel" w:date="2020-10-02T07:59:00Z">
        <w:r w:rsidRPr="00D271E3">
          <w:rPr>
            <w:rFonts w:ascii="Arial" w:eastAsia="Arial" w:hAnsi="Arial" w:cs="Arial"/>
          </w:rPr>
          <w:t>Roll Call:</w:t>
        </w:r>
      </w:ins>
    </w:p>
    <w:p w:rsidR="00CA3208" w:rsidRPr="00D271E3" w:rsidRDefault="00CA3208" w:rsidP="00CA3208">
      <w:pPr>
        <w:ind w:left="720"/>
        <w:rPr>
          <w:ins w:id="436" w:author="Patricia Dodel" w:date="2020-10-02T07:59:00Z"/>
          <w:rFonts w:ascii="Arial" w:eastAsia="Arial" w:hAnsi="Arial" w:cs="Arial"/>
        </w:rPr>
      </w:pPr>
      <w:ins w:id="437" w:author="Patricia Dodel" w:date="2020-10-02T07:59: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w:t>
        </w:r>
        <w:r w:rsidRPr="00D271E3">
          <w:rPr>
            <w:rFonts w:ascii="Arial" w:eastAsia="Arial" w:hAnsi="Arial" w:cs="Arial"/>
          </w:rPr>
          <w:t>es”</w:t>
        </w:r>
      </w:ins>
    </w:p>
    <w:p w:rsidR="00CA3208" w:rsidRPr="00D271E3" w:rsidRDefault="00CA3208" w:rsidP="00CA3208">
      <w:pPr>
        <w:ind w:left="720"/>
        <w:rPr>
          <w:ins w:id="438" w:author="Patricia Dodel" w:date="2020-10-02T07:59:00Z"/>
          <w:rFonts w:ascii="Arial" w:eastAsia="Arial" w:hAnsi="Arial" w:cs="Arial"/>
        </w:rPr>
      </w:pPr>
      <w:ins w:id="439" w:author="Patricia Dodel" w:date="2020-10-02T07:59: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ins>
      <w:ins w:id="440" w:author="Patricia Dodel" w:date="2020-10-08T08:59:00Z">
        <w:r w:rsidR="008B2D93">
          <w:rPr>
            <w:rFonts w:ascii="Arial" w:eastAsia="Arial" w:hAnsi="Arial" w:cs="Arial"/>
          </w:rPr>
          <w:t>Absent</w:t>
        </w:r>
      </w:ins>
    </w:p>
    <w:p w:rsidR="00CA3208" w:rsidRPr="00D271E3" w:rsidRDefault="00CA3208" w:rsidP="00CA3208">
      <w:pPr>
        <w:ind w:left="720" w:firstLine="720"/>
        <w:rPr>
          <w:ins w:id="441" w:author="Patricia Dodel" w:date="2020-10-02T07:59:00Z"/>
          <w:rFonts w:ascii="Arial" w:eastAsia="Arial" w:hAnsi="Arial" w:cs="Arial"/>
        </w:rPr>
      </w:pPr>
      <w:ins w:id="442" w:author="Patricia Dodel" w:date="2020-10-02T07:59: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CA3208" w:rsidRPr="00D271E3" w:rsidRDefault="00CA3208" w:rsidP="00CA3208">
      <w:pPr>
        <w:ind w:left="720" w:firstLine="720"/>
        <w:rPr>
          <w:ins w:id="443" w:author="Patricia Dodel" w:date="2020-10-02T07:59:00Z"/>
          <w:rFonts w:ascii="Arial" w:eastAsia="Arial" w:hAnsi="Arial" w:cs="Arial"/>
        </w:rPr>
      </w:pPr>
      <w:ins w:id="444" w:author="Patricia Dodel" w:date="2020-10-02T07:59:00Z">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CA3208" w:rsidRPr="00D271E3" w:rsidRDefault="00CA3208" w:rsidP="00CA3208">
      <w:pPr>
        <w:ind w:left="720" w:firstLine="720"/>
        <w:rPr>
          <w:ins w:id="445" w:author="Patricia Dodel" w:date="2020-10-02T07:59:00Z"/>
          <w:rFonts w:ascii="Arial" w:eastAsia="Arial" w:hAnsi="Arial" w:cs="Arial"/>
        </w:rPr>
      </w:pPr>
      <w:ins w:id="446" w:author="Patricia Dodel" w:date="2020-10-02T07:59: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CA3208" w:rsidRPr="00D271E3" w:rsidRDefault="00CA3208" w:rsidP="00CA3208">
      <w:pPr>
        <w:ind w:left="720" w:firstLine="720"/>
        <w:rPr>
          <w:ins w:id="447" w:author="Patricia Dodel" w:date="2020-10-02T07:59:00Z"/>
          <w:rFonts w:ascii="Arial" w:eastAsia="Arial" w:hAnsi="Arial" w:cs="Arial"/>
        </w:rPr>
      </w:pPr>
      <w:ins w:id="448" w:author="Patricia Dodel" w:date="2020-10-02T07:59: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CA3208" w:rsidRDefault="00CA3208" w:rsidP="00CA3208">
      <w:pPr>
        <w:ind w:left="720" w:firstLine="720"/>
        <w:rPr>
          <w:ins w:id="449" w:author="Patricia Dodel" w:date="2020-10-02T07:59:00Z"/>
          <w:rFonts w:ascii="Arial" w:eastAsia="Arial" w:hAnsi="Arial" w:cs="Arial"/>
        </w:rPr>
      </w:pPr>
      <w:ins w:id="450" w:author="Patricia Dodel" w:date="2020-10-02T07:59: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Y</w:t>
        </w:r>
        <w:r w:rsidRPr="00D271E3">
          <w:rPr>
            <w:rFonts w:ascii="Arial" w:eastAsia="Arial" w:hAnsi="Arial" w:cs="Arial"/>
          </w:rPr>
          <w:t>es”</w:t>
        </w:r>
      </w:ins>
    </w:p>
    <w:p w:rsidR="00CA3208" w:rsidRDefault="008B2D93" w:rsidP="00CA3208">
      <w:pPr>
        <w:ind w:left="720" w:firstLine="720"/>
        <w:rPr>
          <w:ins w:id="451" w:author="Patricia Dodel" w:date="2020-10-02T07:59:00Z"/>
          <w:rFonts w:ascii="Arial" w:eastAsia="Arial" w:hAnsi="Arial" w:cs="Arial"/>
        </w:rPr>
      </w:pPr>
      <w:ins w:id="452" w:author="Patricia Dodel" w:date="2020-10-02T07:59:00Z">
        <w:r>
          <w:rPr>
            <w:rFonts w:ascii="Arial" w:eastAsia="Arial" w:hAnsi="Arial" w:cs="Arial"/>
          </w:rPr>
          <w:t>Commissioner Washington</w:t>
        </w:r>
        <w:r>
          <w:rPr>
            <w:rFonts w:ascii="Arial" w:eastAsia="Arial" w:hAnsi="Arial" w:cs="Arial"/>
          </w:rPr>
          <w:tab/>
        </w:r>
        <w:r>
          <w:rPr>
            <w:rFonts w:ascii="Arial" w:eastAsia="Arial" w:hAnsi="Arial" w:cs="Arial"/>
          </w:rPr>
          <w:tab/>
          <w:t>Absent</w:t>
        </w:r>
      </w:ins>
    </w:p>
    <w:p w:rsidR="00CA3208" w:rsidRPr="00D271E3" w:rsidRDefault="00CA3208" w:rsidP="00CA3208">
      <w:pPr>
        <w:ind w:left="720" w:firstLine="720"/>
        <w:rPr>
          <w:ins w:id="453" w:author="Patricia Dodel" w:date="2020-10-02T07:59:00Z"/>
          <w:rFonts w:ascii="Arial" w:eastAsia="Arial" w:hAnsi="Arial" w:cs="Arial"/>
        </w:rPr>
      </w:pPr>
      <w:ins w:id="454" w:author="Patricia Dodel" w:date="2020-10-02T07:59:00Z">
        <w:r>
          <w:rPr>
            <w:rFonts w:ascii="Arial" w:eastAsia="Arial" w:hAnsi="Arial" w:cs="Arial"/>
          </w:rPr>
          <w:t>Commissioner Salzer-Lutz</w:t>
        </w:r>
        <w:r>
          <w:rPr>
            <w:rFonts w:ascii="Arial" w:eastAsia="Arial" w:hAnsi="Arial" w:cs="Arial"/>
          </w:rPr>
          <w:tab/>
        </w:r>
        <w:r>
          <w:rPr>
            <w:rFonts w:ascii="Arial" w:eastAsia="Arial" w:hAnsi="Arial" w:cs="Arial"/>
          </w:rPr>
          <w:tab/>
          <w:t>“Yes”</w:t>
        </w:r>
      </w:ins>
    </w:p>
    <w:p w:rsidR="00CA3208" w:rsidRDefault="00CA3208" w:rsidP="00CA3208">
      <w:pPr>
        <w:ind w:left="720"/>
        <w:rPr>
          <w:ins w:id="455" w:author="Patricia Dodel" w:date="2020-10-02T07:59:00Z"/>
          <w:rFonts w:ascii="Arial" w:hAnsi="Arial" w:cs="Arial"/>
          <w:bCs/>
          <w:szCs w:val="24"/>
        </w:rPr>
      </w:pPr>
    </w:p>
    <w:p w:rsidR="00CA3208" w:rsidRDefault="00CA3208" w:rsidP="00CA3208">
      <w:pPr>
        <w:ind w:left="720"/>
        <w:rPr>
          <w:ins w:id="456" w:author="Patricia Dodel" w:date="2020-10-08T08:59:00Z"/>
          <w:rFonts w:ascii="Arial" w:hAnsi="Arial" w:cs="Arial"/>
          <w:bCs/>
          <w:szCs w:val="24"/>
        </w:rPr>
      </w:pPr>
      <w:ins w:id="457" w:author="Patricia Dodel" w:date="2020-10-02T07:59:00Z">
        <w:r>
          <w:rPr>
            <w:rFonts w:ascii="Arial" w:hAnsi="Arial" w:cs="Arial"/>
            <w:bCs/>
            <w:szCs w:val="24"/>
          </w:rPr>
          <w:t>The motion</w:t>
        </w:r>
      </w:ins>
      <w:ins w:id="458" w:author="Patricia Dodel" w:date="2020-10-14T12:59:00Z">
        <w:r w:rsidR="003B59C2">
          <w:rPr>
            <w:rFonts w:ascii="Arial" w:hAnsi="Arial" w:cs="Arial"/>
            <w:bCs/>
            <w:szCs w:val="24"/>
          </w:rPr>
          <w:t xml:space="preserve"> </w:t>
        </w:r>
      </w:ins>
      <w:ins w:id="459" w:author="Patricia Dodel" w:date="2020-10-02T07:59:00Z">
        <w:r>
          <w:rPr>
            <w:rFonts w:ascii="Arial" w:hAnsi="Arial" w:cs="Arial"/>
            <w:bCs/>
            <w:szCs w:val="24"/>
          </w:rPr>
          <w:t xml:space="preserve">was </w:t>
        </w:r>
      </w:ins>
      <w:ins w:id="460" w:author="Patricia Dodel" w:date="2020-10-08T11:27:00Z">
        <w:r w:rsidR="0019401A">
          <w:rPr>
            <w:rFonts w:ascii="Arial" w:hAnsi="Arial" w:cs="Arial"/>
            <w:bCs/>
            <w:szCs w:val="24"/>
          </w:rPr>
          <w:t>unani</w:t>
        </w:r>
      </w:ins>
      <w:ins w:id="461" w:author="Patricia Dodel" w:date="2020-10-08T11:28:00Z">
        <w:r w:rsidR="0019401A">
          <w:rPr>
            <w:rFonts w:ascii="Arial" w:hAnsi="Arial" w:cs="Arial"/>
            <w:bCs/>
            <w:szCs w:val="24"/>
          </w:rPr>
          <w:t xml:space="preserve">mously </w:t>
        </w:r>
      </w:ins>
      <w:ins w:id="462" w:author="Patricia Dodel" w:date="2020-10-02T07:59:00Z">
        <w:r>
          <w:rPr>
            <w:rFonts w:ascii="Arial" w:hAnsi="Arial" w:cs="Arial"/>
            <w:bCs/>
            <w:szCs w:val="24"/>
          </w:rPr>
          <w:t>approved.</w:t>
        </w:r>
      </w:ins>
    </w:p>
    <w:p w:rsidR="008B2D93" w:rsidRDefault="008B2D93" w:rsidP="00CA3208">
      <w:pPr>
        <w:ind w:left="720"/>
        <w:rPr>
          <w:ins w:id="463" w:author="Patricia Dodel" w:date="2020-10-08T08:59:00Z"/>
          <w:rFonts w:ascii="Arial" w:hAnsi="Arial" w:cs="Arial"/>
          <w:bCs/>
          <w:szCs w:val="24"/>
        </w:rPr>
      </w:pPr>
    </w:p>
    <w:p w:rsidR="008B2D93" w:rsidRDefault="008B2D93" w:rsidP="00CA3208">
      <w:pPr>
        <w:ind w:left="720"/>
        <w:rPr>
          <w:ins w:id="464" w:author="Patricia Dodel" w:date="2020-10-08T09:01:00Z"/>
          <w:rFonts w:ascii="Arial" w:hAnsi="Arial" w:cs="Arial"/>
          <w:bCs/>
          <w:szCs w:val="24"/>
        </w:rPr>
      </w:pPr>
      <w:ins w:id="465" w:author="Patricia Dodel" w:date="2020-10-08T08:59:00Z">
        <w:r>
          <w:rPr>
            <w:rFonts w:ascii="Arial" w:hAnsi="Arial" w:cs="Arial"/>
            <w:bCs/>
            <w:szCs w:val="24"/>
          </w:rPr>
          <w:t xml:space="preserve">Commissioner Diel made a motion to </w:t>
        </w:r>
      </w:ins>
      <w:ins w:id="466" w:author="Patricia Dodel" w:date="2020-10-08T11:32:00Z">
        <w:r w:rsidR="0019401A">
          <w:rPr>
            <w:rFonts w:ascii="Arial" w:hAnsi="Arial" w:cs="Arial"/>
            <w:bCs/>
            <w:szCs w:val="24"/>
          </w:rPr>
          <w:t xml:space="preserve">amend Conditions No. 3 and 4 of the Subcommittee Report to </w:t>
        </w:r>
      </w:ins>
      <w:ins w:id="467" w:author="Patricia Dodel" w:date="2020-10-08T08:59:00Z">
        <w:r>
          <w:rPr>
            <w:rFonts w:ascii="Arial" w:hAnsi="Arial" w:cs="Arial"/>
            <w:bCs/>
            <w:szCs w:val="24"/>
          </w:rPr>
          <w:t xml:space="preserve">revise the hours of operation </w:t>
        </w:r>
      </w:ins>
      <w:ins w:id="468" w:author="Patricia Dodel" w:date="2020-10-14T12:57:00Z">
        <w:r w:rsidR="003B59C2">
          <w:rPr>
            <w:rFonts w:ascii="Arial" w:hAnsi="Arial" w:cs="Arial"/>
            <w:bCs/>
            <w:szCs w:val="24"/>
          </w:rPr>
          <w:t xml:space="preserve">of the outdoor seating area </w:t>
        </w:r>
      </w:ins>
      <w:ins w:id="469" w:author="Patricia Dodel" w:date="2020-10-08T09:00:00Z">
        <w:r>
          <w:rPr>
            <w:rFonts w:ascii="Arial" w:hAnsi="Arial" w:cs="Arial"/>
            <w:bCs/>
            <w:szCs w:val="24"/>
          </w:rPr>
          <w:t>to 6 a.</w:t>
        </w:r>
      </w:ins>
      <w:ins w:id="470" w:author="Patricia Dodel" w:date="2020-10-08T08:59:00Z">
        <w:r>
          <w:rPr>
            <w:rFonts w:ascii="Arial" w:hAnsi="Arial" w:cs="Arial"/>
            <w:bCs/>
            <w:szCs w:val="24"/>
          </w:rPr>
          <w:t>m</w:t>
        </w:r>
      </w:ins>
      <w:ins w:id="471" w:author="Patricia Dodel" w:date="2020-10-08T09:00:00Z">
        <w:r>
          <w:rPr>
            <w:rFonts w:ascii="Arial" w:hAnsi="Arial" w:cs="Arial"/>
            <w:bCs/>
            <w:szCs w:val="24"/>
          </w:rPr>
          <w:t>. to</w:t>
        </w:r>
      </w:ins>
      <w:ins w:id="472" w:author="Patricia Dodel" w:date="2020-10-08T08:59:00Z">
        <w:r>
          <w:rPr>
            <w:rFonts w:ascii="Arial" w:hAnsi="Arial" w:cs="Arial"/>
            <w:bCs/>
            <w:szCs w:val="24"/>
          </w:rPr>
          <w:t xml:space="preserve"> </w:t>
        </w:r>
      </w:ins>
      <w:ins w:id="473" w:author="Patricia Dodel" w:date="2020-10-08T09:01:00Z">
        <w:r>
          <w:rPr>
            <w:rFonts w:ascii="Arial" w:hAnsi="Arial" w:cs="Arial"/>
            <w:bCs/>
            <w:szCs w:val="24"/>
          </w:rPr>
          <w:t>1</w:t>
        </w:r>
      </w:ins>
      <w:ins w:id="474" w:author="Patricia Dodel" w:date="2020-10-08T08:59:00Z">
        <w:r>
          <w:rPr>
            <w:rFonts w:ascii="Arial" w:hAnsi="Arial" w:cs="Arial"/>
            <w:bCs/>
            <w:szCs w:val="24"/>
          </w:rPr>
          <w:t>0 p.m.</w:t>
        </w:r>
      </w:ins>
      <w:ins w:id="475" w:author="Patricia Dodel" w:date="2020-10-08T09:01:00Z">
        <w:r>
          <w:rPr>
            <w:rFonts w:ascii="Arial" w:hAnsi="Arial" w:cs="Arial"/>
            <w:bCs/>
            <w:szCs w:val="24"/>
          </w:rPr>
          <w:t xml:space="preserve"> Commissioner Evens seconded the motion.</w:t>
        </w:r>
      </w:ins>
    </w:p>
    <w:p w:rsidR="003B59C2" w:rsidRDefault="003B59C2" w:rsidP="00CA3208">
      <w:pPr>
        <w:ind w:left="720"/>
        <w:rPr>
          <w:ins w:id="476" w:author="Patricia Dodel" w:date="2020-10-02T07:59:00Z"/>
          <w:rFonts w:ascii="Arial" w:hAnsi="Arial" w:cs="Arial"/>
          <w:bCs/>
          <w:szCs w:val="24"/>
        </w:rPr>
      </w:pPr>
    </w:p>
    <w:p w:rsidR="008B2D93" w:rsidRPr="00D271E3" w:rsidRDefault="008B2D93" w:rsidP="008B2D93">
      <w:pPr>
        <w:ind w:left="720"/>
        <w:rPr>
          <w:ins w:id="477" w:author="Patricia Dodel" w:date="2020-10-08T09:01:00Z"/>
          <w:rFonts w:ascii="Arial" w:eastAsia="Arial" w:hAnsi="Arial" w:cs="Arial"/>
        </w:rPr>
      </w:pPr>
      <w:ins w:id="478" w:author="Patricia Dodel" w:date="2020-10-08T09:01:00Z">
        <w:r w:rsidRPr="00D271E3">
          <w:rPr>
            <w:rFonts w:ascii="Arial" w:eastAsia="Arial" w:hAnsi="Arial" w:cs="Arial"/>
          </w:rPr>
          <w:t>Roll Call:</w:t>
        </w:r>
      </w:ins>
    </w:p>
    <w:p w:rsidR="008B2D93" w:rsidRPr="00D271E3" w:rsidRDefault="008B2D93" w:rsidP="008B2D93">
      <w:pPr>
        <w:ind w:left="720"/>
        <w:rPr>
          <w:ins w:id="479" w:author="Patricia Dodel" w:date="2020-10-08T09:01:00Z"/>
          <w:rFonts w:ascii="Arial" w:eastAsia="Arial" w:hAnsi="Arial" w:cs="Arial"/>
        </w:rPr>
      </w:pPr>
      <w:ins w:id="480" w:author="Patricia Dodel" w:date="2020-10-08T09:01: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No</w:t>
        </w:r>
        <w:r w:rsidRPr="00D271E3">
          <w:rPr>
            <w:rFonts w:ascii="Arial" w:eastAsia="Arial" w:hAnsi="Arial" w:cs="Arial"/>
          </w:rPr>
          <w:t>”</w:t>
        </w:r>
      </w:ins>
    </w:p>
    <w:p w:rsidR="008B2D93" w:rsidRPr="00D271E3" w:rsidRDefault="008B2D93" w:rsidP="008B2D93">
      <w:pPr>
        <w:ind w:left="720"/>
        <w:rPr>
          <w:ins w:id="481" w:author="Patricia Dodel" w:date="2020-10-08T09:01:00Z"/>
          <w:rFonts w:ascii="Arial" w:eastAsia="Arial" w:hAnsi="Arial" w:cs="Arial"/>
        </w:rPr>
      </w:pPr>
      <w:ins w:id="482" w:author="Patricia Dodel" w:date="2020-10-08T09:01: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Pr>
            <w:rFonts w:ascii="Arial" w:eastAsia="Arial" w:hAnsi="Arial" w:cs="Arial"/>
          </w:rPr>
          <w:t>Absent</w:t>
        </w:r>
      </w:ins>
    </w:p>
    <w:p w:rsidR="008B2D93" w:rsidRPr="00D271E3" w:rsidRDefault="008B2D93" w:rsidP="008B2D93">
      <w:pPr>
        <w:ind w:left="720" w:firstLine="720"/>
        <w:rPr>
          <w:ins w:id="483" w:author="Patricia Dodel" w:date="2020-10-08T09:01:00Z"/>
          <w:rFonts w:ascii="Arial" w:eastAsia="Arial" w:hAnsi="Arial" w:cs="Arial"/>
        </w:rPr>
      </w:pPr>
      <w:ins w:id="484" w:author="Patricia Dodel" w:date="2020-10-08T09:01: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8B2D93" w:rsidRPr="00D271E3" w:rsidRDefault="008B2D93" w:rsidP="008B2D93">
      <w:pPr>
        <w:ind w:left="720" w:firstLine="720"/>
        <w:rPr>
          <w:ins w:id="485" w:author="Patricia Dodel" w:date="2020-10-08T09:01:00Z"/>
          <w:rFonts w:ascii="Arial" w:eastAsia="Arial" w:hAnsi="Arial" w:cs="Arial"/>
        </w:rPr>
      </w:pPr>
      <w:ins w:id="486" w:author="Patricia Dodel" w:date="2020-10-08T09:01:00Z">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8B2D93" w:rsidRPr="00D271E3" w:rsidRDefault="008B2D93" w:rsidP="008B2D93">
      <w:pPr>
        <w:ind w:left="720" w:firstLine="720"/>
        <w:rPr>
          <w:ins w:id="487" w:author="Patricia Dodel" w:date="2020-10-08T09:01:00Z"/>
          <w:rFonts w:ascii="Arial" w:eastAsia="Arial" w:hAnsi="Arial" w:cs="Arial"/>
        </w:rPr>
      </w:pPr>
      <w:ins w:id="488" w:author="Patricia Dodel" w:date="2020-10-08T09:01: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8B2D93" w:rsidRPr="00D271E3" w:rsidRDefault="008B2D93" w:rsidP="008B2D93">
      <w:pPr>
        <w:ind w:left="720" w:firstLine="720"/>
        <w:rPr>
          <w:ins w:id="489" w:author="Patricia Dodel" w:date="2020-10-08T09:01:00Z"/>
          <w:rFonts w:ascii="Arial" w:eastAsia="Arial" w:hAnsi="Arial" w:cs="Arial"/>
        </w:rPr>
      </w:pPr>
      <w:ins w:id="490" w:author="Patricia Dodel" w:date="2020-10-08T09:01: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8B2D93" w:rsidRDefault="008B2D93" w:rsidP="008B2D93">
      <w:pPr>
        <w:ind w:left="720" w:firstLine="720"/>
        <w:rPr>
          <w:ins w:id="491" w:author="Patricia Dodel" w:date="2020-10-08T09:01:00Z"/>
          <w:rFonts w:ascii="Arial" w:eastAsia="Arial" w:hAnsi="Arial" w:cs="Arial"/>
        </w:rPr>
      </w:pPr>
      <w:ins w:id="492" w:author="Patricia Dodel" w:date="2020-10-08T09:01: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No</w:t>
        </w:r>
        <w:r w:rsidRPr="00D271E3">
          <w:rPr>
            <w:rFonts w:ascii="Arial" w:eastAsia="Arial" w:hAnsi="Arial" w:cs="Arial"/>
          </w:rPr>
          <w:t>”</w:t>
        </w:r>
      </w:ins>
    </w:p>
    <w:p w:rsidR="008B2D93" w:rsidRDefault="008B2D93" w:rsidP="008B2D93">
      <w:pPr>
        <w:ind w:left="720" w:firstLine="720"/>
        <w:rPr>
          <w:ins w:id="493" w:author="Patricia Dodel" w:date="2020-10-08T09:01:00Z"/>
          <w:rFonts w:ascii="Arial" w:eastAsia="Arial" w:hAnsi="Arial" w:cs="Arial"/>
        </w:rPr>
      </w:pPr>
      <w:ins w:id="494" w:author="Patricia Dodel" w:date="2020-10-08T09:01:00Z">
        <w:r>
          <w:rPr>
            <w:rFonts w:ascii="Arial" w:eastAsia="Arial" w:hAnsi="Arial" w:cs="Arial"/>
          </w:rPr>
          <w:t>Commissioner Washington</w:t>
        </w:r>
        <w:r>
          <w:rPr>
            <w:rFonts w:ascii="Arial" w:eastAsia="Arial" w:hAnsi="Arial" w:cs="Arial"/>
          </w:rPr>
          <w:tab/>
        </w:r>
        <w:r>
          <w:rPr>
            <w:rFonts w:ascii="Arial" w:eastAsia="Arial" w:hAnsi="Arial" w:cs="Arial"/>
          </w:rPr>
          <w:tab/>
          <w:t>Absent</w:t>
        </w:r>
      </w:ins>
    </w:p>
    <w:p w:rsidR="008B2D93" w:rsidRPr="00D271E3" w:rsidRDefault="008B2D93" w:rsidP="008B2D93">
      <w:pPr>
        <w:ind w:left="720" w:firstLine="720"/>
        <w:rPr>
          <w:ins w:id="495" w:author="Patricia Dodel" w:date="2020-10-08T09:01:00Z"/>
          <w:rFonts w:ascii="Arial" w:eastAsia="Arial" w:hAnsi="Arial" w:cs="Arial"/>
        </w:rPr>
      </w:pPr>
      <w:ins w:id="496" w:author="Patricia Dodel" w:date="2020-10-08T09:01:00Z">
        <w:r>
          <w:rPr>
            <w:rFonts w:ascii="Arial" w:eastAsia="Arial" w:hAnsi="Arial" w:cs="Arial"/>
          </w:rPr>
          <w:t>Commissioner Salzer-Lutz</w:t>
        </w:r>
        <w:r>
          <w:rPr>
            <w:rFonts w:ascii="Arial" w:eastAsia="Arial" w:hAnsi="Arial" w:cs="Arial"/>
          </w:rPr>
          <w:tab/>
        </w:r>
        <w:r>
          <w:rPr>
            <w:rFonts w:ascii="Arial" w:eastAsia="Arial" w:hAnsi="Arial" w:cs="Arial"/>
          </w:rPr>
          <w:tab/>
          <w:t>“Yes”</w:t>
        </w:r>
      </w:ins>
    </w:p>
    <w:p w:rsidR="00CA3208" w:rsidRDefault="00CA3208" w:rsidP="00CA3208">
      <w:pPr>
        <w:rPr>
          <w:ins w:id="497" w:author="Patricia Dodel" w:date="2020-10-08T09:01:00Z"/>
          <w:rFonts w:ascii="Arial" w:eastAsia="Arial" w:hAnsi="Arial" w:cs="Arial"/>
        </w:rPr>
      </w:pPr>
    </w:p>
    <w:p w:rsidR="008B2D93" w:rsidRDefault="008B2D93" w:rsidP="008B2D93">
      <w:pPr>
        <w:ind w:left="720"/>
        <w:rPr>
          <w:ins w:id="498" w:author="Patricia Dodel" w:date="2020-10-08T09:01:00Z"/>
          <w:rFonts w:ascii="Arial" w:hAnsi="Arial" w:cs="Arial"/>
          <w:bCs/>
          <w:szCs w:val="24"/>
        </w:rPr>
      </w:pPr>
      <w:ins w:id="499" w:author="Patricia Dodel" w:date="2020-10-08T09:01:00Z">
        <w:r>
          <w:rPr>
            <w:rFonts w:ascii="Arial" w:hAnsi="Arial" w:cs="Arial"/>
            <w:bCs/>
            <w:szCs w:val="24"/>
          </w:rPr>
          <w:t>The motion</w:t>
        </w:r>
      </w:ins>
      <w:ins w:id="500" w:author="Patricia Dodel" w:date="2020-10-14T12:59:00Z">
        <w:r w:rsidR="003B59C2">
          <w:rPr>
            <w:rFonts w:ascii="Arial" w:hAnsi="Arial" w:cs="Arial"/>
            <w:bCs/>
            <w:szCs w:val="24"/>
          </w:rPr>
          <w:t xml:space="preserve"> </w:t>
        </w:r>
      </w:ins>
      <w:ins w:id="501" w:author="Patricia Dodel" w:date="2020-10-08T11:28:00Z">
        <w:r w:rsidR="0019401A">
          <w:rPr>
            <w:rFonts w:ascii="Arial" w:hAnsi="Arial" w:cs="Arial"/>
            <w:bCs/>
            <w:szCs w:val="24"/>
          </w:rPr>
          <w:t>passed five to two</w:t>
        </w:r>
      </w:ins>
      <w:ins w:id="502" w:author="Patricia Dodel" w:date="2020-10-08T09:01:00Z">
        <w:r>
          <w:rPr>
            <w:rFonts w:ascii="Arial" w:hAnsi="Arial" w:cs="Arial"/>
            <w:bCs/>
            <w:szCs w:val="24"/>
          </w:rPr>
          <w:t>.</w:t>
        </w:r>
      </w:ins>
    </w:p>
    <w:p w:rsidR="008B2D93" w:rsidRDefault="008B2D93" w:rsidP="00CA3208">
      <w:pPr>
        <w:rPr>
          <w:ins w:id="503" w:author="Patricia Dodel" w:date="2020-10-08T09:02:00Z"/>
          <w:rFonts w:ascii="Arial" w:eastAsia="Arial" w:hAnsi="Arial" w:cs="Arial"/>
        </w:rPr>
      </w:pPr>
    </w:p>
    <w:p w:rsidR="008B2D93" w:rsidRDefault="008B2D93" w:rsidP="008B2D93">
      <w:pPr>
        <w:ind w:left="720"/>
        <w:rPr>
          <w:ins w:id="504" w:author="Patricia Dodel" w:date="2020-10-08T09:02:00Z"/>
          <w:rFonts w:ascii="Arial" w:hAnsi="Arial" w:cs="Arial"/>
          <w:bCs/>
          <w:szCs w:val="24"/>
        </w:rPr>
      </w:pPr>
      <w:ins w:id="505" w:author="Patricia Dodel" w:date="2020-10-08T09:02:00Z">
        <w:r>
          <w:rPr>
            <w:rFonts w:ascii="Arial" w:hAnsi="Arial" w:cs="Arial"/>
            <w:bCs/>
            <w:szCs w:val="24"/>
          </w:rPr>
          <w:t>Commissioner Salzer-Lutz made a motion to limit the hours that music can be played on the outdoor seating area to 7</w:t>
        </w:r>
      </w:ins>
      <w:ins w:id="506" w:author="Patricia Dodel" w:date="2020-10-14T11:28:00Z">
        <w:r w:rsidR="00FC0F53">
          <w:rPr>
            <w:rFonts w:ascii="Arial" w:hAnsi="Arial" w:cs="Arial"/>
            <w:bCs/>
            <w:szCs w:val="24"/>
          </w:rPr>
          <w:t xml:space="preserve"> </w:t>
        </w:r>
      </w:ins>
      <w:ins w:id="507" w:author="Patricia Dodel" w:date="2020-10-08T09:02:00Z">
        <w:r>
          <w:rPr>
            <w:rFonts w:ascii="Arial" w:hAnsi="Arial" w:cs="Arial"/>
            <w:bCs/>
            <w:szCs w:val="24"/>
          </w:rPr>
          <w:t xml:space="preserve">a.m. to </w:t>
        </w:r>
      </w:ins>
      <w:ins w:id="508" w:author="Patricia Dodel" w:date="2020-10-08T09:03:00Z">
        <w:r>
          <w:rPr>
            <w:rFonts w:ascii="Arial" w:hAnsi="Arial" w:cs="Arial"/>
            <w:bCs/>
            <w:szCs w:val="24"/>
          </w:rPr>
          <w:t>9</w:t>
        </w:r>
      </w:ins>
      <w:ins w:id="509" w:author="Patricia Dodel" w:date="2020-10-08T09:02:00Z">
        <w:r>
          <w:rPr>
            <w:rFonts w:ascii="Arial" w:hAnsi="Arial" w:cs="Arial"/>
            <w:bCs/>
            <w:szCs w:val="24"/>
          </w:rPr>
          <w:t xml:space="preserve"> p.m. Commissioner </w:t>
        </w:r>
      </w:ins>
      <w:ins w:id="510" w:author="Patricia Dodel" w:date="2020-10-08T09:03:00Z">
        <w:r>
          <w:rPr>
            <w:rFonts w:ascii="Arial" w:hAnsi="Arial" w:cs="Arial"/>
            <w:bCs/>
            <w:szCs w:val="24"/>
          </w:rPr>
          <w:t xml:space="preserve">Diel </w:t>
        </w:r>
      </w:ins>
      <w:ins w:id="511" w:author="Patricia Dodel" w:date="2020-10-08T09:02:00Z">
        <w:r>
          <w:rPr>
            <w:rFonts w:ascii="Arial" w:hAnsi="Arial" w:cs="Arial"/>
            <w:bCs/>
            <w:szCs w:val="24"/>
          </w:rPr>
          <w:t>seconded the motion.</w:t>
        </w:r>
      </w:ins>
    </w:p>
    <w:p w:rsidR="008B2D93" w:rsidRDefault="008B2D93" w:rsidP="008B2D93">
      <w:pPr>
        <w:ind w:left="720"/>
        <w:rPr>
          <w:ins w:id="512" w:author="Patricia Dodel" w:date="2020-10-08T09:02:00Z"/>
          <w:rFonts w:ascii="Arial" w:hAnsi="Arial" w:cs="Arial"/>
          <w:bCs/>
          <w:szCs w:val="24"/>
        </w:rPr>
      </w:pPr>
    </w:p>
    <w:p w:rsidR="008B2D93" w:rsidRPr="00D271E3" w:rsidRDefault="008B2D93" w:rsidP="008B2D93">
      <w:pPr>
        <w:ind w:left="720"/>
        <w:rPr>
          <w:ins w:id="513" w:author="Patricia Dodel" w:date="2020-10-08T09:02:00Z"/>
          <w:rFonts w:ascii="Arial" w:eastAsia="Arial" w:hAnsi="Arial" w:cs="Arial"/>
        </w:rPr>
      </w:pPr>
      <w:ins w:id="514" w:author="Patricia Dodel" w:date="2020-10-08T09:02:00Z">
        <w:r w:rsidRPr="00D271E3">
          <w:rPr>
            <w:rFonts w:ascii="Arial" w:eastAsia="Arial" w:hAnsi="Arial" w:cs="Arial"/>
          </w:rPr>
          <w:t>Roll Call:</w:t>
        </w:r>
      </w:ins>
    </w:p>
    <w:p w:rsidR="008B2D93" w:rsidRPr="00D271E3" w:rsidRDefault="008B2D93" w:rsidP="008B2D93">
      <w:pPr>
        <w:ind w:left="720"/>
        <w:rPr>
          <w:ins w:id="515" w:author="Patricia Dodel" w:date="2020-10-08T09:02:00Z"/>
          <w:rFonts w:ascii="Arial" w:eastAsia="Arial" w:hAnsi="Arial" w:cs="Arial"/>
        </w:rPr>
      </w:pPr>
      <w:ins w:id="516" w:author="Patricia Dodel" w:date="2020-10-08T09:02: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8B2D93" w:rsidRPr="00D271E3" w:rsidRDefault="008B2D93" w:rsidP="008B2D93">
      <w:pPr>
        <w:ind w:left="720"/>
        <w:rPr>
          <w:ins w:id="517" w:author="Patricia Dodel" w:date="2020-10-08T09:02:00Z"/>
          <w:rFonts w:ascii="Arial" w:eastAsia="Arial" w:hAnsi="Arial" w:cs="Arial"/>
        </w:rPr>
      </w:pPr>
      <w:ins w:id="518" w:author="Patricia Dodel" w:date="2020-10-08T09:02: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Pr>
            <w:rFonts w:ascii="Arial" w:eastAsia="Arial" w:hAnsi="Arial" w:cs="Arial"/>
          </w:rPr>
          <w:t>Absent</w:t>
        </w:r>
      </w:ins>
    </w:p>
    <w:p w:rsidR="008B2D93" w:rsidRPr="00D271E3" w:rsidRDefault="008B2D93" w:rsidP="008B2D93">
      <w:pPr>
        <w:ind w:left="720" w:firstLine="720"/>
        <w:rPr>
          <w:ins w:id="519" w:author="Patricia Dodel" w:date="2020-10-08T09:02:00Z"/>
          <w:rFonts w:ascii="Arial" w:eastAsia="Arial" w:hAnsi="Arial" w:cs="Arial"/>
        </w:rPr>
      </w:pPr>
      <w:ins w:id="520" w:author="Patricia Dodel" w:date="2020-10-08T09:02: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8B2D93" w:rsidRPr="00D271E3" w:rsidRDefault="008B2D93" w:rsidP="008B2D93">
      <w:pPr>
        <w:ind w:left="720" w:firstLine="720"/>
        <w:rPr>
          <w:ins w:id="521" w:author="Patricia Dodel" w:date="2020-10-08T09:02:00Z"/>
          <w:rFonts w:ascii="Arial" w:eastAsia="Arial" w:hAnsi="Arial" w:cs="Arial"/>
        </w:rPr>
      </w:pPr>
      <w:ins w:id="522" w:author="Patricia Dodel" w:date="2020-10-08T09:02:00Z">
        <w:r w:rsidRPr="00D271E3">
          <w:rPr>
            <w:rFonts w:ascii="Arial" w:eastAsia="Arial" w:hAnsi="Arial" w:cs="Arial"/>
          </w:rPr>
          <w:lastRenderedPageBreak/>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8B2D93" w:rsidRPr="00D271E3" w:rsidRDefault="008B2D93" w:rsidP="008B2D93">
      <w:pPr>
        <w:ind w:left="720" w:firstLine="720"/>
        <w:rPr>
          <w:ins w:id="523" w:author="Patricia Dodel" w:date="2020-10-08T09:02:00Z"/>
          <w:rFonts w:ascii="Arial" w:eastAsia="Arial" w:hAnsi="Arial" w:cs="Arial"/>
        </w:rPr>
      </w:pPr>
      <w:ins w:id="524" w:author="Patricia Dodel" w:date="2020-10-08T09:02: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8B2D93" w:rsidRPr="00D271E3" w:rsidRDefault="008B2D93" w:rsidP="008B2D93">
      <w:pPr>
        <w:ind w:left="720" w:firstLine="720"/>
        <w:rPr>
          <w:ins w:id="525" w:author="Patricia Dodel" w:date="2020-10-08T09:02:00Z"/>
          <w:rFonts w:ascii="Arial" w:eastAsia="Arial" w:hAnsi="Arial" w:cs="Arial"/>
        </w:rPr>
      </w:pPr>
      <w:ins w:id="526" w:author="Patricia Dodel" w:date="2020-10-08T09:02: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8B2D93" w:rsidRDefault="008B2D93" w:rsidP="008B2D93">
      <w:pPr>
        <w:ind w:left="720" w:firstLine="720"/>
        <w:rPr>
          <w:ins w:id="527" w:author="Patricia Dodel" w:date="2020-10-08T09:02:00Z"/>
          <w:rFonts w:ascii="Arial" w:eastAsia="Arial" w:hAnsi="Arial" w:cs="Arial"/>
        </w:rPr>
      </w:pPr>
      <w:ins w:id="528" w:author="Patricia Dodel" w:date="2020-10-08T09:02: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8B2D93" w:rsidRDefault="008B2D93" w:rsidP="008B2D93">
      <w:pPr>
        <w:ind w:left="720" w:firstLine="720"/>
        <w:rPr>
          <w:ins w:id="529" w:author="Patricia Dodel" w:date="2020-10-08T09:02:00Z"/>
          <w:rFonts w:ascii="Arial" w:eastAsia="Arial" w:hAnsi="Arial" w:cs="Arial"/>
        </w:rPr>
      </w:pPr>
      <w:ins w:id="530" w:author="Patricia Dodel" w:date="2020-10-08T09:02:00Z">
        <w:r>
          <w:rPr>
            <w:rFonts w:ascii="Arial" w:eastAsia="Arial" w:hAnsi="Arial" w:cs="Arial"/>
          </w:rPr>
          <w:t>Commissioner Washington</w:t>
        </w:r>
        <w:r>
          <w:rPr>
            <w:rFonts w:ascii="Arial" w:eastAsia="Arial" w:hAnsi="Arial" w:cs="Arial"/>
          </w:rPr>
          <w:tab/>
        </w:r>
        <w:r>
          <w:rPr>
            <w:rFonts w:ascii="Arial" w:eastAsia="Arial" w:hAnsi="Arial" w:cs="Arial"/>
          </w:rPr>
          <w:tab/>
          <w:t>Absent</w:t>
        </w:r>
      </w:ins>
    </w:p>
    <w:p w:rsidR="008B2D93" w:rsidRPr="00D271E3" w:rsidRDefault="008B2D93" w:rsidP="008B2D93">
      <w:pPr>
        <w:ind w:left="720" w:firstLine="720"/>
        <w:rPr>
          <w:ins w:id="531" w:author="Patricia Dodel" w:date="2020-10-08T09:02:00Z"/>
          <w:rFonts w:ascii="Arial" w:eastAsia="Arial" w:hAnsi="Arial" w:cs="Arial"/>
        </w:rPr>
      </w:pPr>
      <w:ins w:id="532" w:author="Patricia Dodel" w:date="2020-10-08T09:02:00Z">
        <w:r>
          <w:rPr>
            <w:rFonts w:ascii="Arial" w:eastAsia="Arial" w:hAnsi="Arial" w:cs="Arial"/>
          </w:rPr>
          <w:t>Commissioner Salzer-Lutz</w:t>
        </w:r>
        <w:r>
          <w:rPr>
            <w:rFonts w:ascii="Arial" w:eastAsia="Arial" w:hAnsi="Arial" w:cs="Arial"/>
          </w:rPr>
          <w:tab/>
        </w:r>
        <w:r>
          <w:rPr>
            <w:rFonts w:ascii="Arial" w:eastAsia="Arial" w:hAnsi="Arial" w:cs="Arial"/>
          </w:rPr>
          <w:tab/>
          <w:t>“Yes”</w:t>
        </w:r>
      </w:ins>
    </w:p>
    <w:p w:rsidR="008B2D93" w:rsidRDefault="008B2D93" w:rsidP="008B2D93">
      <w:pPr>
        <w:rPr>
          <w:ins w:id="533" w:author="Patricia Dodel" w:date="2020-10-08T09:02:00Z"/>
          <w:rFonts w:ascii="Arial" w:eastAsia="Arial" w:hAnsi="Arial" w:cs="Arial"/>
        </w:rPr>
      </w:pPr>
    </w:p>
    <w:p w:rsidR="008B2D93" w:rsidRDefault="008B2D93" w:rsidP="008B2D93">
      <w:pPr>
        <w:ind w:left="720"/>
        <w:rPr>
          <w:ins w:id="534" w:author="Patricia Dodel" w:date="2020-10-08T09:02:00Z"/>
          <w:rFonts w:ascii="Arial" w:hAnsi="Arial" w:cs="Arial"/>
          <w:bCs/>
          <w:szCs w:val="24"/>
        </w:rPr>
      </w:pPr>
      <w:ins w:id="535" w:author="Patricia Dodel" w:date="2020-10-08T09:02:00Z">
        <w:r>
          <w:rPr>
            <w:rFonts w:ascii="Arial" w:hAnsi="Arial" w:cs="Arial"/>
            <w:bCs/>
            <w:szCs w:val="24"/>
          </w:rPr>
          <w:t>The motion was</w:t>
        </w:r>
      </w:ins>
      <w:ins w:id="536" w:author="Patricia Dodel" w:date="2020-10-08T11:29:00Z">
        <w:r w:rsidR="0019401A">
          <w:rPr>
            <w:rFonts w:ascii="Arial" w:hAnsi="Arial" w:cs="Arial"/>
            <w:bCs/>
            <w:szCs w:val="24"/>
          </w:rPr>
          <w:t xml:space="preserve"> unanimously</w:t>
        </w:r>
      </w:ins>
      <w:ins w:id="537" w:author="Patricia Dodel" w:date="2020-10-08T09:02:00Z">
        <w:r>
          <w:rPr>
            <w:rFonts w:ascii="Arial" w:hAnsi="Arial" w:cs="Arial"/>
            <w:bCs/>
            <w:szCs w:val="24"/>
          </w:rPr>
          <w:t xml:space="preserve"> approved.</w:t>
        </w:r>
      </w:ins>
    </w:p>
    <w:p w:rsidR="008B2D93" w:rsidRDefault="008B2D93" w:rsidP="008B2D93">
      <w:pPr>
        <w:rPr>
          <w:ins w:id="538" w:author="Patricia Dodel" w:date="2020-10-08T09:02:00Z"/>
          <w:rFonts w:ascii="Arial" w:eastAsia="Arial" w:hAnsi="Arial" w:cs="Arial"/>
        </w:rPr>
      </w:pPr>
    </w:p>
    <w:p w:rsidR="008B2D93" w:rsidRDefault="008B2D93" w:rsidP="008B2D93">
      <w:pPr>
        <w:ind w:left="720"/>
        <w:rPr>
          <w:ins w:id="539" w:author="Patricia Dodel" w:date="2020-10-08T09:04:00Z"/>
          <w:rFonts w:ascii="Arial" w:eastAsia="Arial" w:hAnsi="Arial" w:cs="Arial"/>
        </w:rPr>
      </w:pPr>
      <w:ins w:id="540" w:author="Patricia Dodel" w:date="2020-10-08T09:03:00Z">
        <w:r>
          <w:rPr>
            <w:rFonts w:ascii="Arial" w:hAnsi="Arial" w:cs="Arial"/>
            <w:bCs/>
            <w:szCs w:val="24"/>
          </w:rPr>
          <w:t>Roll cal</w:t>
        </w:r>
      </w:ins>
      <w:ins w:id="541" w:author="Patricia Dodel" w:date="2020-10-08T09:04:00Z">
        <w:r>
          <w:rPr>
            <w:rFonts w:ascii="Arial" w:hAnsi="Arial" w:cs="Arial"/>
            <w:bCs/>
            <w:szCs w:val="24"/>
          </w:rPr>
          <w:t>l</w:t>
        </w:r>
      </w:ins>
      <w:ins w:id="542" w:author="Patricia Dodel" w:date="2020-10-08T09:03:00Z">
        <w:r>
          <w:rPr>
            <w:rFonts w:ascii="Arial" w:hAnsi="Arial" w:cs="Arial"/>
            <w:bCs/>
            <w:szCs w:val="24"/>
          </w:rPr>
          <w:t xml:space="preserve"> vote was taken on </w:t>
        </w:r>
      </w:ins>
      <w:ins w:id="543" w:author="Patricia Dodel" w:date="2020-10-08T09:04:00Z">
        <w:r>
          <w:rPr>
            <w:rFonts w:ascii="Arial" w:hAnsi="Arial" w:cs="Arial"/>
            <w:bCs/>
            <w:szCs w:val="24"/>
          </w:rPr>
          <w:t xml:space="preserve">the </w:t>
        </w:r>
        <w:r w:rsidRPr="00D271E3">
          <w:rPr>
            <w:rFonts w:ascii="Arial" w:eastAsia="Arial" w:hAnsi="Arial" w:cs="Arial"/>
          </w:rPr>
          <w:t>motion</w:t>
        </w:r>
        <w:r>
          <w:rPr>
            <w:rFonts w:ascii="Arial" w:eastAsia="Arial" w:hAnsi="Arial" w:cs="Arial"/>
          </w:rPr>
          <w:t xml:space="preserve"> </w:t>
        </w:r>
        <w:r w:rsidRPr="00D271E3">
          <w:rPr>
            <w:rFonts w:ascii="Arial" w:eastAsia="Arial" w:hAnsi="Arial" w:cs="Arial"/>
          </w:rPr>
          <w:t xml:space="preserve">to </w:t>
        </w:r>
        <w:r>
          <w:rPr>
            <w:rFonts w:ascii="Arial" w:eastAsia="Arial" w:hAnsi="Arial" w:cs="Arial"/>
          </w:rPr>
          <w:t xml:space="preserve">recommend approval of the Special Use Permit for a restaurant with outdoor seating </w:t>
        </w:r>
      </w:ins>
      <w:ins w:id="544" w:author="Patricia Dodel" w:date="2020-10-08T11:29:00Z">
        <w:r w:rsidR="0019401A">
          <w:rPr>
            <w:rFonts w:ascii="Arial" w:eastAsia="Arial" w:hAnsi="Arial" w:cs="Arial"/>
          </w:rPr>
          <w:t xml:space="preserve">with </w:t>
        </w:r>
      </w:ins>
      <w:ins w:id="545" w:author="Patricia Dodel" w:date="2020-10-14T12:58:00Z">
        <w:r w:rsidR="003B59C2">
          <w:rPr>
            <w:rFonts w:ascii="Arial" w:eastAsia="Arial" w:hAnsi="Arial" w:cs="Arial"/>
          </w:rPr>
          <w:t xml:space="preserve">outdoor speakers </w:t>
        </w:r>
      </w:ins>
      <w:ins w:id="546" w:author="Patricia Dodel" w:date="2020-10-08T09:04:00Z">
        <w:r>
          <w:rPr>
            <w:rFonts w:ascii="Arial" w:eastAsia="Arial" w:hAnsi="Arial" w:cs="Arial"/>
          </w:rPr>
          <w:t>at 132 West Monroe Avenue subject to the conditions contained in the Subcommittee Report as amended.</w:t>
        </w:r>
        <w:r w:rsidRPr="00D271E3">
          <w:rPr>
            <w:rFonts w:ascii="Arial" w:eastAsia="Arial" w:hAnsi="Arial" w:cs="Arial"/>
          </w:rPr>
          <w:t xml:space="preserve">  </w:t>
        </w:r>
      </w:ins>
    </w:p>
    <w:p w:rsidR="008B2D93" w:rsidRDefault="008B2D93" w:rsidP="008B2D93">
      <w:pPr>
        <w:ind w:left="720"/>
        <w:rPr>
          <w:ins w:id="547" w:author="Patricia Dodel" w:date="2020-10-08T09:03:00Z"/>
          <w:rFonts w:ascii="Arial" w:hAnsi="Arial" w:cs="Arial"/>
          <w:bCs/>
          <w:szCs w:val="24"/>
        </w:rPr>
      </w:pPr>
    </w:p>
    <w:p w:rsidR="008B2D93" w:rsidRPr="00D271E3" w:rsidRDefault="008B2D93" w:rsidP="008B2D93">
      <w:pPr>
        <w:ind w:left="720"/>
        <w:rPr>
          <w:ins w:id="548" w:author="Patricia Dodel" w:date="2020-10-08T09:03:00Z"/>
          <w:rFonts w:ascii="Arial" w:eastAsia="Arial" w:hAnsi="Arial" w:cs="Arial"/>
        </w:rPr>
      </w:pPr>
      <w:ins w:id="549" w:author="Patricia Dodel" w:date="2020-10-08T09:03:00Z">
        <w:r w:rsidRPr="00D271E3">
          <w:rPr>
            <w:rFonts w:ascii="Arial" w:eastAsia="Arial" w:hAnsi="Arial" w:cs="Arial"/>
          </w:rPr>
          <w:t>Roll Call:</w:t>
        </w:r>
      </w:ins>
    </w:p>
    <w:p w:rsidR="008B2D93" w:rsidRPr="00D271E3" w:rsidRDefault="008B2D93" w:rsidP="008B2D93">
      <w:pPr>
        <w:ind w:left="720"/>
        <w:rPr>
          <w:ins w:id="550" w:author="Patricia Dodel" w:date="2020-10-08T09:03:00Z"/>
          <w:rFonts w:ascii="Arial" w:eastAsia="Arial" w:hAnsi="Arial" w:cs="Arial"/>
        </w:rPr>
      </w:pPr>
      <w:ins w:id="551" w:author="Patricia Dodel" w:date="2020-10-08T09:03: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8B2D93" w:rsidRPr="00D271E3" w:rsidRDefault="008B2D93" w:rsidP="008B2D93">
      <w:pPr>
        <w:ind w:left="720"/>
        <w:rPr>
          <w:ins w:id="552" w:author="Patricia Dodel" w:date="2020-10-08T09:03:00Z"/>
          <w:rFonts w:ascii="Arial" w:eastAsia="Arial" w:hAnsi="Arial" w:cs="Arial"/>
        </w:rPr>
      </w:pPr>
      <w:ins w:id="553" w:author="Patricia Dodel" w:date="2020-10-08T09:03: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Pr>
            <w:rFonts w:ascii="Arial" w:eastAsia="Arial" w:hAnsi="Arial" w:cs="Arial"/>
          </w:rPr>
          <w:t>Absent</w:t>
        </w:r>
      </w:ins>
    </w:p>
    <w:p w:rsidR="008B2D93" w:rsidRPr="00D271E3" w:rsidRDefault="008B2D93" w:rsidP="008B2D93">
      <w:pPr>
        <w:ind w:left="720" w:firstLine="720"/>
        <w:rPr>
          <w:ins w:id="554" w:author="Patricia Dodel" w:date="2020-10-08T09:03:00Z"/>
          <w:rFonts w:ascii="Arial" w:eastAsia="Arial" w:hAnsi="Arial" w:cs="Arial"/>
        </w:rPr>
      </w:pPr>
      <w:ins w:id="555" w:author="Patricia Dodel" w:date="2020-10-08T09:03: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8B2D93" w:rsidRPr="00D271E3" w:rsidRDefault="008B2D93" w:rsidP="008B2D93">
      <w:pPr>
        <w:ind w:left="720" w:firstLine="720"/>
        <w:rPr>
          <w:ins w:id="556" w:author="Patricia Dodel" w:date="2020-10-08T09:03:00Z"/>
          <w:rFonts w:ascii="Arial" w:eastAsia="Arial" w:hAnsi="Arial" w:cs="Arial"/>
        </w:rPr>
      </w:pPr>
      <w:ins w:id="557" w:author="Patricia Dodel" w:date="2020-10-08T09:03:00Z">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8B2D93" w:rsidRPr="00D271E3" w:rsidRDefault="008B2D93" w:rsidP="008B2D93">
      <w:pPr>
        <w:ind w:left="720" w:firstLine="720"/>
        <w:rPr>
          <w:ins w:id="558" w:author="Patricia Dodel" w:date="2020-10-08T09:03:00Z"/>
          <w:rFonts w:ascii="Arial" w:eastAsia="Arial" w:hAnsi="Arial" w:cs="Arial"/>
        </w:rPr>
      </w:pPr>
      <w:ins w:id="559" w:author="Patricia Dodel" w:date="2020-10-08T09:03: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8B2D93" w:rsidRPr="00D271E3" w:rsidRDefault="008B2D93" w:rsidP="008B2D93">
      <w:pPr>
        <w:ind w:left="720" w:firstLine="720"/>
        <w:rPr>
          <w:ins w:id="560" w:author="Patricia Dodel" w:date="2020-10-08T09:03:00Z"/>
          <w:rFonts w:ascii="Arial" w:eastAsia="Arial" w:hAnsi="Arial" w:cs="Arial"/>
        </w:rPr>
      </w:pPr>
      <w:ins w:id="561" w:author="Patricia Dodel" w:date="2020-10-08T09:03: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8B2D93" w:rsidRDefault="008B2D93" w:rsidP="008B2D93">
      <w:pPr>
        <w:ind w:left="720" w:firstLine="720"/>
        <w:rPr>
          <w:ins w:id="562" w:author="Patricia Dodel" w:date="2020-10-08T09:03:00Z"/>
          <w:rFonts w:ascii="Arial" w:eastAsia="Arial" w:hAnsi="Arial" w:cs="Arial"/>
        </w:rPr>
      </w:pPr>
      <w:ins w:id="563" w:author="Patricia Dodel" w:date="2020-10-08T09:03: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8B2D93" w:rsidRDefault="008B2D93" w:rsidP="008B2D93">
      <w:pPr>
        <w:ind w:left="720" w:firstLine="720"/>
        <w:rPr>
          <w:ins w:id="564" w:author="Patricia Dodel" w:date="2020-10-08T09:03:00Z"/>
          <w:rFonts w:ascii="Arial" w:eastAsia="Arial" w:hAnsi="Arial" w:cs="Arial"/>
        </w:rPr>
      </w:pPr>
      <w:ins w:id="565" w:author="Patricia Dodel" w:date="2020-10-08T09:03:00Z">
        <w:r>
          <w:rPr>
            <w:rFonts w:ascii="Arial" w:eastAsia="Arial" w:hAnsi="Arial" w:cs="Arial"/>
          </w:rPr>
          <w:t>Commissioner Washington</w:t>
        </w:r>
        <w:r>
          <w:rPr>
            <w:rFonts w:ascii="Arial" w:eastAsia="Arial" w:hAnsi="Arial" w:cs="Arial"/>
          </w:rPr>
          <w:tab/>
        </w:r>
        <w:r>
          <w:rPr>
            <w:rFonts w:ascii="Arial" w:eastAsia="Arial" w:hAnsi="Arial" w:cs="Arial"/>
          </w:rPr>
          <w:tab/>
          <w:t>Absent</w:t>
        </w:r>
      </w:ins>
    </w:p>
    <w:p w:rsidR="008B2D93" w:rsidRPr="00D271E3" w:rsidRDefault="008B2D93" w:rsidP="008B2D93">
      <w:pPr>
        <w:ind w:left="720" w:firstLine="720"/>
        <w:rPr>
          <w:ins w:id="566" w:author="Patricia Dodel" w:date="2020-10-08T09:03:00Z"/>
          <w:rFonts w:ascii="Arial" w:eastAsia="Arial" w:hAnsi="Arial" w:cs="Arial"/>
        </w:rPr>
      </w:pPr>
      <w:ins w:id="567" w:author="Patricia Dodel" w:date="2020-10-08T09:03:00Z">
        <w:r>
          <w:rPr>
            <w:rFonts w:ascii="Arial" w:eastAsia="Arial" w:hAnsi="Arial" w:cs="Arial"/>
          </w:rPr>
          <w:t>Commissioner Salzer-Lutz</w:t>
        </w:r>
        <w:r>
          <w:rPr>
            <w:rFonts w:ascii="Arial" w:eastAsia="Arial" w:hAnsi="Arial" w:cs="Arial"/>
          </w:rPr>
          <w:tab/>
        </w:r>
        <w:r>
          <w:rPr>
            <w:rFonts w:ascii="Arial" w:eastAsia="Arial" w:hAnsi="Arial" w:cs="Arial"/>
          </w:rPr>
          <w:tab/>
          <w:t>“Yes”</w:t>
        </w:r>
      </w:ins>
    </w:p>
    <w:p w:rsidR="008B2D93" w:rsidRDefault="008B2D93" w:rsidP="008B2D93">
      <w:pPr>
        <w:rPr>
          <w:ins w:id="568" w:author="Patricia Dodel" w:date="2020-10-08T09:03:00Z"/>
          <w:rFonts w:ascii="Arial" w:eastAsia="Arial" w:hAnsi="Arial" w:cs="Arial"/>
        </w:rPr>
      </w:pPr>
    </w:p>
    <w:p w:rsidR="008B2D93" w:rsidRDefault="008B2D93" w:rsidP="004328CB">
      <w:pPr>
        <w:widowControl/>
        <w:ind w:left="720"/>
        <w:rPr>
          <w:ins w:id="569" w:author="Patricia Dodel" w:date="2020-10-08T09:03:00Z"/>
          <w:rFonts w:ascii="Arial" w:hAnsi="Arial" w:cs="Arial"/>
          <w:bCs/>
          <w:szCs w:val="24"/>
        </w:rPr>
      </w:pPr>
      <w:ins w:id="570" w:author="Patricia Dodel" w:date="2020-10-08T09:03:00Z">
        <w:r>
          <w:rPr>
            <w:rFonts w:ascii="Arial" w:hAnsi="Arial" w:cs="Arial"/>
            <w:bCs/>
            <w:szCs w:val="24"/>
          </w:rPr>
          <w:t xml:space="preserve">The motion was </w:t>
        </w:r>
      </w:ins>
      <w:ins w:id="571" w:author="Patricia Dodel" w:date="2020-10-08T11:29:00Z">
        <w:r w:rsidR="0019401A">
          <w:rPr>
            <w:rFonts w:ascii="Arial" w:hAnsi="Arial" w:cs="Arial"/>
            <w:bCs/>
            <w:szCs w:val="24"/>
          </w:rPr>
          <w:t xml:space="preserve">unanimously </w:t>
        </w:r>
      </w:ins>
      <w:ins w:id="572" w:author="Patricia Dodel" w:date="2020-10-08T09:03:00Z">
        <w:r>
          <w:rPr>
            <w:rFonts w:ascii="Arial" w:hAnsi="Arial" w:cs="Arial"/>
            <w:bCs/>
            <w:szCs w:val="24"/>
          </w:rPr>
          <w:t>approved.</w:t>
        </w:r>
      </w:ins>
    </w:p>
    <w:p w:rsidR="00CA3208" w:rsidRDefault="00CA3208" w:rsidP="00CA3208">
      <w:pPr>
        <w:rPr>
          <w:ins w:id="573" w:author="Patricia Dodel" w:date="2020-10-14T12:59:00Z"/>
          <w:rFonts w:ascii="Arial" w:hAnsi="Arial" w:cs="Arial"/>
          <w:i/>
        </w:rPr>
      </w:pPr>
    </w:p>
    <w:p w:rsidR="003B59C2" w:rsidRPr="00EC66CD" w:rsidRDefault="003B59C2" w:rsidP="00CA3208">
      <w:pPr>
        <w:rPr>
          <w:ins w:id="574" w:author="Patricia Dodel" w:date="2020-10-02T08:00:00Z"/>
          <w:rFonts w:ascii="Arial" w:hAnsi="Arial" w:cs="Arial"/>
          <w:i/>
        </w:rPr>
      </w:pPr>
    </w:p>
    <w:p w:rsidR="00CA3208" w:rsidRDefault="00CA3208" w:rsidP="00CA3208">
      <w:pPr>
        <w:tabs>
          <w:tab w:val="left" w:pos="720"/>
          <w:tab w:val="left" w:pos="1080"/>
        </w:tabs>
        <w:rPr>
          <w:ins w:id="575" w:author="Patricia Dodel" w:date="2020-10-02T08:00:00Z"/>
          <w:rFonts w:ascii="Arial" w:hAnsi="Arial" w:cs="Arial"/>
          <w:b/>
          <w:szCs w:val="24"/>
        </w:rPr>
      </w:pPr>
      <w:ins w:id="576" w:author="Patricia Dodel" w:date="2020-10-02T08:00:00Z">
        <w:r>
          <w:rPr>
            <w:rFonts w:ascii="Arial" w:hAnsi="Arial" w:cs="Arial"/>
            <w:b/>
            <w:szCs w:val="24"/>
          </w:rPr>
          <w:t>4.</w:t>
        </w:r>
        <w:r w:rsidRPr="004E1109">
          <w:rPr>
            <w:rFonts w:ascii="Arial" w:hAnsi="Arial" w:cs="Arial"/>
            <w:b/>
            <w:szCs w:val="24"/>
          </w:rPr>
          <w:tab/>
          <w:t xml:space="preserve">PZ-4-21  SPECIAL USE PERMIT (MOTOR VEHICLE ACCESSORY AND </w:t>
        </w:r>
      </w:ins>
    </w:p>
    <w:p w:rsidR="00CA3208" w:rsidRDefault="00CA3208" w:rsidP="00CA3208">
      <w:pPr>
        <w:tabs>
          <w:tab w:val="left" w:pos="720"/>
          <w:tab w:val="left" w:pos="1080"/>
        </w:tabs>
        <w:rPr>
          <w:ins w:id="577" w:author="Patricia Dodel" w:date="2020-10-02T08:00:00Z"/>
          <w:rFonts w:ascii="Arial" w:hAnsi="Arial" w:cs="Arial"/>
          <w:szCs w:val="24"/>
        </w:rPr>
      </w:pPr>
      <w:ins w:id="578" w:author="Patricia Dodel" w:date="2020-10-02T08:00:00Z">
        <w:r>
          <w:rPr>
            <w:rFonts w:ascii="Arial" w:hAnsi="Arial" w:cs="Arial"/>
            <w:b/>
            <w:szCs w:val="24"/>
          </w:rPr>
          <w:tab/>
        </w:r>
        <w:r w:rsidRPr="004E1109">
          <w:rPr>
            <w:rFonts w:ascii="Arial" w:hAnsi="Arial" w:cs="Arial"/>
            <w:b/>
            <w:szCs w:val="24"/>
          </w:rPr>
          <w:t>RELATED INSTALLATION) – PLATINUM TINTING, 538D LEFFINGWELL AVE</w:t>
        </w:r>
      </w:ins>
    </w:p>
    <w:p w:rsidR="00CA3208" w:rsidRDefault="00CA3208" w:rsidP="00CA3208">
      <w:pPr>
        <w:tabs>
          <w:tab w:val="left" w:pos="720"/>
          <w:tab w:val="left" w:pos="1080"/>
        </w:tabs>
        <w:rPr>
          <w:ins w:id="579" w:author="Patricia Dodel" w:date="2020-10-02T08:00:00Z"/>
          <w:rFonts w:ascii="Arial" w:hAnsi="Arial" w:cs="Arial"/>
          <w:szCs w:val="24"/>
        </w:rPr>
      </w:pPr>
      <w:ins w:id="580" w:author="Patricia Dodel" w:date="2020-10-02T08:00:00Z">
        <w:r>
          <w:rPr>
            <w:rFonts w:ascii="Arial" w:hAnsi="Arial" w:cs="Arial"/>
            <w:szCs w:val="24"/>
          </w:rPr>
          <w:tab/>
          <w:t>Submitted:  9-11-20   Automatic Recommendation: 1-9-21</w:t>
        </w:r>
      </w:ins>
    </w:p>
    <w:p w:rsidR="00CA3208" w:rsidRDefault="00CA3208" w:rsidP="00CA3208">
      <w:pPr>
        <w:tabs>
          <w:tab w:val="left" w:pos="720"/>
          <w:tab w:val="left" w:pos="1080"/>
        </w:tabs>
        <w:rPr>
          <w:ins w:id="581" w:author="Patricia Dodel" w:date="2020-10-02T08:01:00Z"/>
          <w:rFonts w:ascii="Arial" w:hAnsi="Arial" w:cs="Arial"/>
          <w:szCs w:val="24"/>
        </w:rPr>
      </w:pPr>
      <w:ins w:id="582" w:author="Patricia Dodel" w:date="2020-10-02T08:00:00Z">
        <w:r>
          <w:rPr>
            <w:rFonts w:ascii="Arial" w:hAnsi="Arial" w:cs="Arial"/>
            <w:szCs w:val="24"/>
          </w:rPr>
          <w:tab/>
          <w:t>Petitioner’s Agent, David Bridges</w:t>
        </w:r>
      </w:ins>
    </w:p>
    <w:p w:rsidR="00CA3208" w:rsidRDefault="00CA3208" w:rsidP="00CA3208">
      <w:pPr>
        <w:tabs>
          <w:tab w:val="left" w:pos="720"/>
          <w:tab w:val="left" w:pos="1080"/>
        </w:tabs>
        <w:rPr>
          <w:ins w:id="583" w:author="Patricia Dodel" w:date="2020-10-08T09:06:00Z"/>
          <w:rFonts w:ascii="Arial" w:hAnsi="Arial" w:cs="Arial"/>
          <w:szCs w:val="24"/>
        </w:rPr>
      </w:pPr>
    </w:p>
    <w:p w:rsidR="007B04B6" w:rsidRDefault="002A0FDA" w:rsidP="00AF0483">
      <w:pPr>
        <w:tabs>
          <w:tab w:val="left" w:pos="720"/>
          <w:tab w:val="left" w:pos="1080"/>
        </w:tabs>
        <w:ind w:left="720"/>
        <w:rPr>
          <w:ins w:id="584" w:author="Patricia Dodel" w:date="2020-10-08T09:19:00Z"/>
          <w:rFonts w:ascii="Arial" w:hAnsi="Arial" w:cs="Arial"/>
          <w:szCs w:val="24"/>
        </w:rPr>
      </w:pPr>
      <w:ins w:id="585" w:author="Patricia Dodel" w:date="2020-10-08T09:07:00Z">
        <w:r>
          <w:rPr>
            <w:rFonts w:ascii="Arial" w:hAnsi="Arial" w:cs="Arial"/>
            <w:szCs w:val="24"/>
          </w:rPr>
          <w:t xml:space="preserve">Planner II Amy Lowry stated </w:t>
        </w:r>
      </w:ins>
      <w:ins w:id="586" w:author="Patricia Dodel" w:date="2020-10-08T09:11:00Z">
        <w:r w:rsidR="00AF0483">
          <w:rPr>
            <w:rFonts w:ascii="Arial" w:hAnsi="Arial" w:cs="Arial"/>
            <w:szCs w:val="24"/>
          </w:rPr>
          <w:t>the building</w:t>
        </w:r>
      </w:ins>
      <w:ins w:id="587" w:author="Patricia Dodel" w:date="2020-10-08T11:29:00Z">
        <w:r w:rsidR="0019401A">
          <w:rPr>
            <w:rFonts w:ascii="Arial" w:hAnsi="Arial" w:cs="Arial"/>
            <w:szCs w:val="24"/>
          </w:rPr>
          <w:t>, which</w:t>
        </w:r>
      </w:ins>
      <w:ins w:id="588" w:author="Patricia Dodel" w:date="2020-10-08T09:11:00Z">
        <w:r w:rsidR="00AF0483">
          <w:rPr>
            <w:rFonts w:ascii="Arial" w:hAnsi="Arial" w:cs="Arial"/>
            <w:szCs w:val="24"/>
          </w:rPr>
          <w:t xml:space="preserve"> </w:t>
        </w:r>
      </w:ins>
      <w:ins w:id="589" w:author="Patricia Dodel" w:date="2020-10-08T09:14:00Z">
        <w:r w:rsidR="00AF0483">
          <w:rPr>
            <w:rFonts w:ascii="Arial" w:hAnsi="Arial" w:cs="Arial"/>
            <w:szCs w:val="24"/>
          </w:rPr>
          <w:t xml:space="preserve">is located in the industrial zone, </w:t>
        </w:r>
      </w:ins>
      <w:ins w:id="590" w:author="Patricia Dodel" w:date="2020-10-08T09:12:00Z">
        <w:r w:rsidR="00AF0483">
          <w:rPr>
            <w:rFonts w:ascii="Arial" w:hAnsi="Arial" w:cs="Arial"/>
            <w:szCs w:val="24"/>
          </w:rPr>
          <w:t xml:space="preserve">was approved by the Commission in 2015 and constructed in 2016.  </w:t>
        </w:r>
      </w:ins>
      <w:ins w:id="591" w:author="Patricia Dodel" w:date="2020-10-08T09:16:00Z">
        <w:r w:rsidR="00AF0483">
          <w:rPr>
            <w:rFonts w:ascii="Arial" w:hAnsi="Arial" w:cs="Arial"/>
            <w:szCs w:val="24"/>
          </w:rPr>
          <w:t xml:space="preserve">The petitioner is requesting a Special Use Permit to operate a window tinting business in Unit </w:t>
        </w:r>
      </w:ins>
      <w:ins w:id="592" w:author="Patricia Dodel" w:date="2020-10-08T09:17:00Z">
        <w:r w:rsidR="00AF0483">
          <w:rPr>
            <w:rFonts w:ascii="Arial" w:hAnsi="Arial" w:cs="Arial"/>
            <w:szCs w:val="24"/>
          </w:rPr>
          <w:t xml:space="preserve">“D”, which would be the fifth tenant of five in the building.  They would have a customer service area, inventory storage, and a space to conduct </w:t>
        </w:r>
      </w:ins>
      <w:ins w:id="593" w:author="Patricia Dodel" w:date="2020-10-08T11:30:00Z">
        <w:r w:rsidR="0019401A">
          <w:rPr>
            <w:rFonts w:ascii="Arial" w:hAnsi="Arial" w:cs="Arial"/>
            <w:szCs w:val="24"/>
          </w:rPr>
          <w:t xml:space="preserve">window tinting </w:t>
        </w:r>
      </w:ins>
      <w:ins w:id="594" w:author="Patricia Dodel" w:date="2020-10-08T09:17:00Z">
        <w:r w:rsidR="00AF0483">
          <w:rPr>
            <w:rFonts w:ascii="Arial" w:hAnsi="Arial" w:cs="Arial"/>
            <w:szCs w:val="24"/>
          </w:rPr>
          <w:t xml:space="preserve">on vehicles.  In addition to vehicles, the majority of their business is off-site installation of vinyl/window film on commercial businesses and residences.  </w:t>
        </w:r>
      </w:ins>
      <w:ins w:id="595" w:author="Patricia Dodel" w:date="2020-10-08T09:18:00Z">
        <w:r w:rsidR="00AF0483">
          <w:rPr>
            <w:rFonts w:ascii="Arial" w:hAnsi="Arial" w:cs="Arial"/>
            <w:szCs w:val="24"/>
          </w:rPr>
          <w:t xml:space="preserve">Their hours of operation are Tuesday through Friday from 9 a.m. to 4 p.m. and Saturdays from 9 a.m. to 1 p.m.  </w:t>
        </w:r>
      </w:ins>
    </w:p>
    <w:p w:rsidR="007B04B6" w:rsidRDefault="007B04B6" w:rsidP="00AF0483">
      <w:pPr>
        <w:tabs>
          <w:tab w:val="left" w:pos="720"/>
          <w:tab w:val="left" w:pos="1080"/>
        </w:tabs>
        <w:ind w:left="720"/>
        <w:rPr>
          <w:ins w:id="596" w:author="Patricia Dodel" w:date="2020-10-08T09:19:00Z"/>
          <w:rFonts w:ascii="Arial" w:hAnsi="Arial" w:cs="Arial"/>
          <w:szCs w:val="24"/>
        </w:rPr>
      </w:pPr>
    </w:p>
    <w:p w:rsidR="002A0FDA" w:rsidRDefault="007B04B6" w:rsidP="00AF0483">
      <w:pPr>
        <w:tabs>
          <w:tab w:val="left" w:pos="720"/>
          <w:tab w:val="left" w:pos="1080"/>
        </w:tabs>
        <w:ind w:left="720"/>
        <w:rPr>
          <w:ins w:id="597" w:author="Patricia Dodel" w:date="2020-10-08T09:25:00Z"/>
          <w:rFonts w:ascii="Arial" w:hAnsi="Arial" w:cs="Arial"/>
          <w:szCs w:val="24"/>
        </w:rPr>
      </w:pPr>
      <w:ins w:id="598" w:author="Patricia Dodel" w:date="2020-10-08T09:19:00Z">
        <w:r>
          <w:rPr>
            <w:rFonts w:ascii="Arial" w:hAnsi="Arial" w:cs="Arial"/>
            <w:szCs w:val="24"/>
          </w:rPr>
          <w:t>David Bridges, the petitioner’s agent, and Andrew Wiskoski, the petitioner, were available</w:t>
        </w:r>
      </w:ins>
      <w:ins w:id="599" w:author="Patricia Dodel" w:date="2020-10-08T11:30:00Z">
        <w:r w:rsidR="0019401A">
          <w:rPr>
            <w:rFonts w:ascii="Arial" w:hAnsi="Arial" w:cs="Arial"/>
            <w:szCs w:val="24"/>
          </w:rPr>
          <w:t xml:space="preserve"> for questions</w:t>
        </w:r>
      </w:ins>
      <w:ins w:id="600" w:author="Patricia Dodel" w:date="2020-10-08T09:19:00Z">
        <w:r>
          <w:rPr>
            <w:rFonts w:ascii="Arial" w:hAnsi="Arial" w:cs="Arial"/>
            <w:szCs w:val="24"/>
          </w:rPr>
          <w:t xml:space="preserve">.  </w:t>
        </w:r>
      </w:ins>
      <w:ins w:id="601" w:author="Patricia Dodel" w:date="2020-10-08T09:20:00Z">
        <w:r>
          <w:rPr>
            <w:rFonts w:ascii="Arial" w:hAnsi="Arial" w:cs="Arial"/>
            <w:szCs w:val="24"/>
          </w:rPr>
          <w:t xml:space="preserve">In response to questions from Commissioners, Mr. Bridges responded that </w:t>
        </w:r>
      </w:ins>
      <w:ins w:id="602" w:author="Patricia Dodel" w:date="2020-10-08T09:22:00Z">
        <w:r>
          <w:rPr>
            <w:rFonts w:ascii="Arial" w:hAnsi="Arial" w:cs="Arial"/>
            <w:szCs w:val="24"/>
          </w:rPr>
          <w:t>the applicant has a lease contingent upon obtaining City approval</w:t>
        </w:r>
      </w:ins>
      <w:ins w:id="603" w:author="Patricia Dodel" w:date="2020-10-08T09:23:00Z">
        <w:r>
          <w:rPr>
            <w:rFonts w:ascii="Arial" w:hAnsi="Arial" w:cs="Arial"/>
            <w:szCs w:val="24"/>
          </w:rPr>
          <w:t xml:space="preserve"> and tinting on vehicles must be performed indoors due to dust.</w:t>
        </w:r>
      </w:ins>
      <w:ins w:id="604" w:author="Patricia Dodel" w:date="2020-10-08T09:16:00Z">
        <w:r w:rsidR="00AF0483">
          <w:rPr>
            <w:rFonts w:ascii="Arial" w:hAnsi="Arial" w:cs="Arial"/>
            <w:szCs w:val="24"/>
          </w:rPr>
          <w:t xml:space="preserve">  </w:t>
        </w:r>
      </w:ins>
      <w:ins w:id="605" w:author="Patricia Dodel" w:date="2020-10-08T09:23:00Z">
        <w:r>
          <w:rPr>
            <w:rFonts w:ascii="Arial" w:hAnsi="Arial" w:cs="Arial"/>
            <w:szCs w:val="24"/>
          </w:rPr>
          <w:t>Mr. Raiche add</w:t>
        </w:r>
      </w:ins>
      <w:ins w:id="606" w:author="Patricia Dodel" w:date="2020-10-08T09:24:00Z">
        <w:r>
          <w:rPr>
            <w:rFonts w:ascii="Arial" w:hAnsi="Arial" w:cs="Arial"/>
            <w:szCs w:val="24"/>
          </w:rPr>
          <w:t xml:space="preserve">ed that unless specified as part of the Special Use Permit, all use must be conducted inside the building.  The </w:t>
        </w:r>
      </w:ins>
      <w:ins w:id="607" w:author="Patricia Dodel" w:date="2020-10-08T09:25:00Z">
        <w:r>
          <w:rPr>
            <w:rFonts w:ascii="Arial" w:hAnsi="Arial" w:cs="Arial"/>
            <w:szCs w:val="24"/>
          </w:rPr>
          <w:t>tinting</w:t>
        </w:r>
        <w:r w:rsidR="003B59C2">
          <w:rPr>
            <w:rFonts w:ascii="Arial" w:hAnsi="Arial" w:cs="Arial"/>
            <w:szCs w:val="24"/>
          </w:rPr>
          <w:t xml:space="preserve"> is applied with soap and </w:t>
        </w:r>
        <w:r w:rsidR="003B59C2">
          <w:rPr>
            <w:rFonts w:ascii="Arial" w:hAnsi="Arial" w:cs="Arial"/>
            <w:szCs w:val="24"/>
          </w:rPr>
          <w:lastRenderedPageBreak/>
          <w:t>water;</w:t>
        </w:r>
        <w:r>
          <w:rPr>
            <w:rFonts w:ascii="Arial" w:hAnsi="Arial" w:cs="Arial"/>
            <w:szCs w:val="24"/>
          </w:rPr>
          <w:t xml:space="preserve"> no chemicals are used in the process.  </w:t>
        </w:r>
      </w:ins>
    </w:p>
    <w:p w:rsidR="007B04B6" w:rsidRDefault="007B04B6" w:rsidP="00AF0483">
      <w:pPr>
        <w:tabs>
          <w:tab w:val="left" w:pos="720"/>
          <w:tab w:val="left" w:pos="1080"/>
        </w:tabs>
        <w:ind w:left="720"/>
        <w:rPr>
          <w:ins w:id="608" w:author="Patricia Dodel" w:date="2020-10-08T09:25:00Z"/>
          <w:rFonts w:ascii="Arial" w:hAnsi="Arial" w:cs="Arial"/>
          <w:szCs w:val="24"/>
        </w:rPr>
      </w:pPr>
    </w:p>
    <w:p w:rsidR="007B04B6" w:rsidRDefault="007B04B6" w:rsidP="007B04B6">
      <w:pPr>
        <w:ind w:left="720"/>
        <w:rPr>
          <w:ins w:id="609" w:author="Patricia Dodel" w:date="2020-10-08T09:28:00Z"/>
          <w:rFonts w:ascii="Arial" w:eastAsia="Arial" w:hAnsi="Arial" w:cs="Arial"/>
        </w:rPr>
      </w:pPr>
      <w:ins w:id="610" w:author="Patricia Dodel" w:date="2020-10-08T09:25:00Z">
        <w:r>
          <w:rPr>
            <w:rFonts w:ascii="Arial" w:hAnsi="Arial" w:cs="Arial"/>
            <w:szCs w:val="24"/>
          </w:rPr>
          <w:t xml:space="preserve">Due to the </w:t>
        </w:r>
      </w:ins>
      <w:ins w:id="611" w:author="Patricia Dodel" w:date="2020-10-08T09:26:00Z">
        <w:r>
          <w:rPr>
            <w:rFonts w:ascii="Arial" w:hAnsi="Arial" w:cs="Arial"/>
            <w:szCs w:val="24"/>
          </w:rPr>
          <w:t xml:space="preserve">simple </w:t>
        </w:r>
      </w:ins>
      <w:ins w:id="612" w:author="Patricia Dodel" w:date="2020-10-08T09:25:00Z">
        <w:r>
          <w:rPr>
            <w:rFonts w:ascii="Arial" w:hAnsi="Arial" w:cs="Arial"/>
            <w:szCs w:val="24"/>
          </w:rPr>
          <w:t xml:space="preserve">nature of the </w:t>
        </w:r>
      </w:ins>
      <w:ins w:id="613" w:author="Patricia Dodel" w:date="2020-10-08T09:26:00Z">
        <w:r>
          <w:rPr>
            <w:rFonts w:ascii="Arial" w:hAnsi="Arial" w:cs="Arial"/>
            <w:szCs w:val="24"/>
          </w:rPr>
          <w:t xml:space="preserve">request </w:t>
        </w:r>
      </w:ins>
      <w:ins w:id="614" w:author="Patricia Dodel" w:date="2020-10-08T09:25:00Z">
        <w:r>
          <w:rPr>
            <w:rFonts w:ascii="Arial" w:hAnsi="Arial" w:cs="Arial"/>
            <w:szCs w:val="24"/>
          </w:rPr>
          <w:t>and no exterior changes being made, staff had prepared a memo</w:t>
        </w:r>
      </w:ins>
      <w:ins w:id="615" w:author="Patricia Dodel" w:date="2020-10-08T09:27:00Z">
        <w:r>
          <w:rPr>
            <w:rFonts w:ascii="Arial" w:hAnsi="Arial" w:cs="Arial"/>
            <w:szCs w:val="24"/>
          </w:rPr>
          <w:t xml:space="preserve"> requesting action from the Commission at this meeting rather than the formation of a subcommittee.  Motion was made by Commissioner Evens </w:t>
        </w:r>
      </w:ins>
      <w:ins w:id="616" w:author="Patricia Dodel" w:date="2020-10-08T09:28:00Z">
        <w:r>
          <w:rPr>
            <w:rFonts w:ascii="Arial" w:hAnsi="Arial" w:cs="Arial"/>
            <w:szCs w:val="24"/>
          </w:rPr>
          <w:t xml:space="preserve">to recommend approval of </w:t>
        </w:r>
        <w:r>
          <w:rPr>
            <w:rFonts w:ascii="Arial" w:eastAsia="Arial" w:hAnsi="Arial" w:cs="Arial"/>
          </w:rPr>
          <w:t>PZ-</w:t>
        </w:r>
      </w:ins>
      <w:ins w:id="617" w:author="Patricia Dodel" w:date="2020-10-08T09:29:00Z">
        <w:r>
          <w:rPr>
            <w:rFonts w:ascii="Arial" w:eastAsia="Arial" w:hAnsi="Arial" w:cs="Arial"/>
          </w:rPr>
          <w:t>4</w:t>
        </w:r>
      </w:ins>
      <w:ins w:id="618" w:author="Patricia Dodel" w:date="2020-10-08T09:28:00Z">
        <w:r>
          <w:rPr>
            <w:rFonts w:ascii="Arial" w:eastAsia="Arial" w:hAnsi="Arial" w:cs="Arial"/>
          </w:rPr>
          <w:t xml:space="preserve">-21 for a request of a Special Use Permit for a </w:t>
        </w:r>
      </w:ins>
      <w:ins w:id="619" w:author="Patricia Dodel" w:date="2020-10-08T09:29:00Z">
        <w:r>
          <w:rPr>
            <w:rFonts w:ascii="Arial" w:eastAsia="Arial" w:hAnsi="Arial" w:cs="Arial"/>
          </w:rPr>
          <w:t xml:space="preserve">motor vehicle accessory store </w:t>
        </w:r>
        <w:r w:rsidR="003B1DD8">
          <w:rPr>
            <w:rFonts w:ascii="Arial" w:eastAsia="Arial" w:hAnsi="Arial" w:cs="Arial"/>
          </w:rPr>
          <w:t xml:space="preserve">and related </w:t>
        </w:r>
        <w:r>
          <w:rPr>
            <w:rFonts w:ascii="Arial" w:eastAsia="Arial" w:hAnsi="Arial" w:cs="Arial"/>
          </w:rPr>
          <w:t xml:space="preserve">installation </w:t>
        </w:r>
        <w:r w:rsidR="003B1DD8">
          <w:rPr>
            <w:rFonts w:ascii="Arial" w:eastAsia="Arial" w:hAnsi="Arial" w:cs="Arial"/>
          </w:rPr>
          <w:t xml:space="preserve">at 538 Leffingwell </w:t>
        </w:r>
      </w:ins>
      <w:ins w:id="620" w:author="Patricia Dodel" w:date="2020-10-08T09:28:00Z">
        <w:r>
          <w:rPr>
            <w:rFonts w:ascii="Arial" w:eastAsia="Arial" w:hAnsi="Arial" w:cs="Arial"/>
          </w:rPr>
          <w:t xml:space="preserve">Avenue </w:t>
        </w:r>
      </w:ins>
      <w:ins w:id="621" w:author="Patricia Dodel" w:date="2020-10-08T09:30:00Z">
        <w:r w:rsidR="003B1DD8">
          <w:rPr>
            <w:rFonts w:ascii="Arial" w:eastAsia="Arial" w:hAnsi="Arial" w:cs="Arial"/>
          </w:rPr>
          <w:t xml:space="preserve">Suite D </w:t>
        </w:r>
      </w:ins>
      <w:ins w:id="622" w:author="Patricia Dodel" w:date="2020-10-08T09:28:00Z">
        <w:r>
          <w:rPr>
            <w:rFonts w:ascii="Arial" w:eastAsia="Arial" w:hAnsi="Arial" w:cs="Arial"/>
          </w:rPr>
          <w:t>subject to the conditions contained in the</w:t>
        </w:r>
      </w:ins>
      <w:ins w:id="623" w:author="Patricia Dodel" w:date="2020-10-08T09:30:00Z">
        <w:r w:rsidR="003B1DD8">
          <w:rPr>
            <w:rFonts w:ascii="Arial" w:eastAsia="Arial" w:hAnsi="Arial" w:cs="Arial"/>
          </w:rPr>
          <w:t xml:space="preserve"> October 7, 2020, memorandum from City Planner II Amy Lowry</w:t>
        </w:r>
      </w:ins>
      <w:ins w:id="624" w:author="Patricia Dodel" w:date="2020-10-08T09:28:00Z">
        <w:r>
          <w:rPr>
            <w:rFonts w:ascii="Arial" w:eastAsia="Arial" w:hAnsi="Arial" w:cs="Arial"/>
          </w:rPr>
          <w:t>.</w:t>
        </w:r>
        <w:r w:rsidRPr="00D271E3">
          <w:rPr>
            <w:rFonts w:ascii="Arial" w:eastAsia="Arial" w:hAnsi="Arial" w:cs="Arial"/>
          </w:rPr>
          <w:t xml:space="preserve">  </w:t>
        </w:r>
      </w:ins>
      <w:ins w:id="625" w:author="Patricia Dodel" w:date="2020-10-08T09:30:00Z">
        <w:r w:rsidR="003B1DD8">
          <w:rPr>
            <w:rFonts w:ascii="Arial" w:eastAsia="Arial" w:hAnsi="Arial" w:cs="Arial"/>
          </w:rPr>
          <w:t>The motion was seconded by Commissioner O’Donnell.</w:t>
        </w:r>
      </w:ins>
    </w:p>
    <w:p w:rsidR="007B04B6" w:rsidRDefault="007B04B6" w:rsidP="00AF0483">
      <w:pPr>
        <w:tabs>
          <w:tab w:val="left" w:pos="720"/>
          <w:tab w:val="left" w:pos="1080"/>
        </w:tabs>
        <w:ind w:left="720"/>
        <w:rPr>
          <w:ins w:id="626" w:author="Patricia Dodel" w:date="2020-10-08T09:31:00Z"/>
          <w:rFonts w:ascii="Arial" w:hAnsi="Arial" w:cs="Arial"/>
          <w:szCs w:val="24"/>
        </w:rPr>
      </w:pPr>
    </w:p>
    <w:p w:rsidR="003B1DD8" w:rsidRPr="00D271E3" w:rsidRDefault="003B1DD8" w:rsidP="003B1DD8">
      <w:pPr>
        <w:ind w:left="720"/>
        <w:rPr>
          <w:ins w:id="627" w:author="Patricia Dodel" w:date="2020-10-08T09:31:00Z"/>
          <w:rFonts w:ascii="Arial" w:eastAsia="Arial" w:hAnsi="Arial" w:cs="Arial"/>
        </w:rPr>
      </w:pPr>
      <w:ins w:id="628" w:author="Patricia Dodel" w:date="2020-10-08T09:31:00Z">
        <w:r w:rsidRPr="00D271E3">
          <w:rPr>
            <w:rFonts w:ascii="Arial" w:eastAsia="Arial" w:hAnsi="Arial" w:cs="Arial"/>
          </w:rPr>
          <w:t>Roll Call:</w:t>
        </w:r>
      </w:ins>
    </w:p>
    <w:p w:rsidR="003B1DD8" w:rsidRPr="00D271E3" w:rsidRDefault="003B1DD8" w:rsidP="003B1DD8">
      <w:pPr>
        <w:ind w:left="720"/>
        <w:rPr>
          <w:ins w:id="629" w:author="Patricia Dodel" w:date="2020-10-08T09:31:00Z"/>
          <w:rFonts w:ascii="Arial" w:eastAsia="Arial" w:hAnsi="Arial" w:cs="Arial"/>
        </w:rPr>
      </w:pPr>
      <w:ins w:id="630" w:author="Patricia Dodel" w:date="2020-10-08T09:31: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3B1DD8" w:rsidRPr="00D271E3" w:rsidRDefault="003B1DD8" w:rsidP="003B1DD8">
      <w:pPr>
        <w:ind w:left="720"/>
        <w:rPr>
          <w:ins w:id="631" w:author="Patricia Dodel" w:date="2020-10-08T09:31:00Z"/>
          <w:rFonts w:ascii="Arial" w:eastAsia="Arial" w:hAnsi="Arial" w:cs="Arial"/>
        </w:rPr>
      </w:pPr>
      <w:ins w:id="632" w:author="Patricia Dodel" w:date="2020-10-08T09:31: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Pr>
            <w:rFonts w:ascii="Arial" w:eastAsia="Arial" w:hAnsi="Arial" w:cs="Arial"/>
          </w:rPr>
          <w:t>Absent</w:t>
        </w:r>
      </w:ins>
    </w:p>
    <w:p w:rsidR="003B1DD8" w:rsidRPr="00D271E3" w:rsidRDefault="003B1DD8" w:rsidP="003B1DD8">
      <w:pPr>
        <w:ind w:left="720" w:firstLine="720"/>
        <w:rPr>
          <w:ins w:id="633" w:author="Patricia Dodel" w:date="2020-10-08T09:31:00Z"/>
          <w:rFonts w:ascii="Arial" w:eastAsia="Arial" w:hAnsi="Arial" w:cs="Arial"/>
        </w:rPr>
      </w:pPr>
      <w:ins w:id="634" w:author="Patricia Dodel" w:date="2020-10-08T09:31: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3B1DD8" w:rsidRPr="00D271E3" w:rsidRDefault="003B1DD8" w:rsidP="003B1DD8">
      <w:pPr>
        <w:ind w:left="720" w:firstLine="720"/>
        <w:rPr>
          <w:ins w:id="635" w:author="Patricia Dodel" w:date="2020-10-08T09:31:00Z"/>
          <w:rFonts w:ascii="Arial" w:eastAsia="Arial" w:hAnsi="Arial" w:cs="Arial"/>
        </w:rPr>
      </w:pPr>
      <w:ins w:id="636" w:author="Patricia Dodel" w:date="2020-10-08T09:31:00Z">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3B1DD8" w:rsidRPr="00D271E3" w:rsidRDefault="003B1DD8" w:rsidP="003B1DD8">
      <w:pPr>
        <w:ind w:left="720" w:firstLine="720"/>
        <w:rPr>
          <w:ins w:id="637" w:author="Patricia Dodel" w:date="2020-10-08T09:31:00Z"/>
          <w:rFonts w:ascii="Arial" w:eastAsia="Arial" w:hAnsi="Arial" w:cs="Arial"/>
        </w:rPr>
      </w:pPr>
      <w:ins w:id="638" w:author="Patricia Dodel" w:date="2020-10-08T09:31: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3B1DD8" w:rsidRPr="00D271E3" w:rsidRDefault="003B1DD8" w:rsidP="003B1DD8">
      <w:pPr>
        <w:ind w:left="720" w:firstLine="720"/>
        <w:rPr>
          <w:ins w:id="639" w:author="Patricia Dodel" w:date="2020-10-08T09:31:00Z"/>
          <w:rFonts w:ascii="Arial" w:eastAsia="Arial" w:hAnsi="Arial" w:cs="Arial"/>
        </w:rPr>
      </w:pPr>
      <w:ins w:id="640" w:author="Patricia Dodel" w:date="2020-10-08T09:31: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3B1DD8" w:rsidRDefault="003B1DD8" w:rsidP="003B1DD8">
      <w:pPr>
        <w:ind w:left="720" w:firstLine="720"/>
        <w:rPr>
          <w:ins w:id="641" w:author="Patricia Dodel" w:date="2020-10-08T09:31:00Z"/>
          <w:rFonts w:ascii="Arial" w:eastAsia="Arial" w:hAnsi="Arial" w:cs="Arial"/>
        </w:rPr>
      </w:pPr>
      <w:ins w:id="642" w:author="Patricia Dodel" w:date="2020-10-08T09:31: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3B1DD8" w:rsidRDefault="003B1DD8" w:rsidP="003B1DD8">
      <w:pPr>
        <w:ind w:left="720" w:firstLine="720"/>
        <w:rPr>
          <w:ins w:id="643" w:author="Patricia Dodel" w:date="2020-10-08T09:31:00Z"/>
          <w:rFonts w:ascii="Arial" w:eastAsia="Arial" w:hAnsi="Arial" w:cs="Arial"/>
        </w:rPr>
      </w:pPr>
      <w:ins w:id="644" w:author="Patricia Dodel" w:date="2020-10-08T09:31:00Z">
        <w:r>
          <w:rPr>
            <w:rFonts w:ascii="Arial" w:eastAsia="Arial" w:hAnsi="Arial" w:cs="Arial"/>
          </w:rPr>
          <w:t>Commissioner Washington</w:t>
        </w:r>
        <w:r>
          <w:rPr>
            <w:rFonts w:ascii="Arial" w:eastAsia="Arial" w:hAnsi="Arial" w:cs="Arial"/>
          </w:rPr>
          <w:tab/>
        </w:r>
        <w:r>
          <w:rPr>
            <w:rFonts w:ascii="Arial" w:eastAsia="Arial" w:hAnsi="Arial" w:cs="Arial"/>
          </w:rPr>
          <w:tab/>
          <w:t>Absent</w:t>
        </w:r>
      </w:ins>
    </w:p>
    <w:p w:rsidR="003B1DD8" w:rsidRPr="00D271E3" w:rsidRDefault="003B1DD8" w:rsidP="003B1DD8">
      <w:pPr>
        <w:ind w:left="720" w:firstLine="720"/>
        <w:rPr>
          <w:ins w:id="645" w:author="Patricia Dodel" w:date="2020-10-08T09:31:00Z"/>
          <w:rFonts w:ascii="Arial" w:eastAsia="Arial" w:hAnsi="Arial" w:cs="Arial"/>
        </w:rPr>
      </w:pPr>
      <w:ins w:id="646" w:author="Patricia Dodel" w:date="2020-10-08T09:31:00Z">
        <w:r>
          <w:rPr>
            <w:rFonts w:ascii="Arial" w:eastAsia="Arial" w:hAnsi="Arial" w:cs="Arial"/>
          </w:rPr>
          <w:t>Commissioner Salzer-Lutz</w:t>
        </w:r>
        <w:r>
          <w:rPr>
            <w:rFonts w:ascii="Arial" w:eastAsia="Arial" w:hAnsi="Arial" w:cs="Arial"/>
          </w:rPr>
          <w:tab/>
        </w:r>
        <w:r>
          <w:rPr>
            <w:rFonts w:ascii="Arial" w:eastAsia="Arial" w:hAnsi="Arial" w:cs="Arial"/>
          </w:rPr>
          <w:tab/>
          <w:t>“Yes”</w:t>
        </w:r>
      </w:ins>
    </w:p>
    <w:p w:rsidR="003B1DD8" w:rsidRDefault="003B1DD8" w:rsidP="004328CB">
      <w:pPr>
        <w:widowControl/>
        <w:ind w:left="720"/>
        <w:rPr>
          <w:ins w:id="647" w:author="Patricia Dodel" w:date="2020-10-02T08:00:00Z"/>
          <w:rFonts w:ascii="Arial" w:hAnsi="Arial" w:cs="Arial"/>
          <w:szCs w:val="24"/>
        </w:rPr>
      </w:pPr>
      <w:ins w:id="648" w:author="Patricia Dodel" w:date="2020-10-08T09:31:00Z">
        <w:r>
          <w:rPr>
            <w:rFonts w:ascii="Arial" w:hAnsi="Arial" w:cs="Arial"/>
            <w:bCs/>
            <w:szCs w:val="24"/>
          </w:rPr>
          <w:t>The motion</w:t>
        </w:r>
      </w:ins>
      <w:ins w:id="649" w:author="Patricia Dodel" w:date="2020-10-14T12:59:00Z">
        <w:r w:rsidR="003B59C2">
          <w:rPr>
            <w:rFonts w:ascii="Arial" w:hAnsi="Arial" w:cs="Arial"/>
            <w:bCs/>
            <w:szCs w:val="24"/>
          </w:rPr>
          <w:t xml:space="preserve"> </w:t>
        </w:r>
      </w:ins>
      <w:ins w:id="650" w:author="Patricia Dodel" w:date="2020-10-08T09:31:00Z">
        <w:r>
          <w:rPr>
            <w:rFonts w:ascii="Arial" w:hAnsi="Arial" w:cs="Arial"/>
            <w:bCs/>
            <w:szCs w:val="24"/>
          </w:rPr>
          <w:t>was</w:t>
        </w:r>
      </w:ins>
      <w:ins w:id="651" w:author="Patricia Dodel" w:date="2020-10-08T11:31:00Z">
        <w:r w:rsidR="0019401A">
          <w:rPr>
            <w:rFonts w:ascii="Arial" w:hAnsi="Arial" w:cs="Arial"/>
            <w:bCs/>
            <w:szCs w:val="24"/>
          </w:rPr>
          <w:t xml:space="preserve"> unanimously</w:t>
        </w:r>
      </w:ins>
      <w:ins w:id="652" w:author="Patricia Dodel" w:date="2020-10-08T09:31:00Z">
        <w:r>
          <w:rPr>
            <w:rFonts w:ascii="Arial" w:hAnsi="Arial" w:cs="Arial"/>
            <w:bCs/>
            <w:szCs w:val="24"/>
          </w:rPr>
          <w:t xml:space="preserve"> approved.  Mr. Raiche added that the petitioner will be renovating the office space during this p</w:t>
        </w:r>
        <w:r w:rsidR="006B440B">
          <w:rPr>
            <w:rFonts w:ascii="Arial" w:hAnsi="Arial" w:cs="Arial"/>
            <w:bCs/>
            <w:szCs w:val="24"/>
          </w:rPr>
          <w:t>rocess in order to use the of</w:t>
        </w:r>
      </w:ins>
      <w:ins w:id="653" w:author="Patricia Dodel" w:date="2020-10-08T09:40:00Z">
        <w:r w:rsidR="006B440B">
          <w:rPr>
            <w:rFonts w:ascii="Arial" w:hAnsi="Arial" w:cs="Arial"/>
            <w:bCs/>
            <w:szCs w:val="24"/>
          </w:rPr>
          <w:t>fice for off-site installations</w:t>
        </w:r>
      </w:ins>
      <w:ins w:id="654" w:author="Jonathan D. Raiche" w:date="2020-10-12T08:58:00Z">
        <w:r w:rsidR="006148B3">
          <w:rPr>
            <w:rFonts w:ascii="Arial" w:hAnsi="Arial" w:cs="Arial"/>
            <w:bCs/>
            <w:szCs w:val="24"/>
          </w:rPr>
          <w:t xml:space="preserve"> which would be classified as a permitted use</w:t>
        </w:r>
      </w:ins>
      <w:ins w:id="655" w:author="Patricia Dodel" w:date="2020-10-08T09:40:00Z">
        <w:r w:rsidR="006B440B">
          <w:rPr>
            <w:rFonts w:ascii="Arial" w:hAnsi="Arial" w:cs="Arial"/>
            <w:bCs/>
            <w:szCs w:val="24"/>
          </w:rPr>
          <w:t>.</w:t>
        </w:r>
      </w:ins>
    </w:p>
    <w:p w:rsidR="00CA3208" w:rsidRDefault="00CA3208" w:rsidP="00CA3208">
      <w:pPr>
        <w:rPr>
          <w:ins w:id="656" w:author="Patricia Dodel" w:date="2020-10-14T13:00:00Z"/>
          <w:rFonts w:ascii="Arial" w:hAnsi="Arial" w:cs="Arial"/>
          <w:b/>
          <w:szCs w:val="24"/>
        </w:rPr>
      </w:pPr>
      <w:bookmarkStart w:id="657" w:name="_GoBack"/>
      <w:bookmarkEnd w:id="657"/>
    </w:p>
    <w:p w:rsidR="003B59C2" w:rsidRDefault="003B59C2" w:rsidP="00CA3208">
      <w:pPr>
        <w:rPr>
          <w:rFonts w:ascii="Arial" w:hAnsi="Arial" w:cs="Arial"/>
        </w:rPr>
      </w:pPr>
    </w:p>
    <w:p w:rsidR="00A5537B" w:rsidRPr="007A04DE" w:rsidRDefault="00C03302" w:rsidP="00A5537B">
      <w:pPr>
        <w:ind w:left="720" w:hanging="720"/>
        <w:rPr>
          <w:rFonts w:ascii="Arial" w:hAnsi="Arial" w:cs="Arial"/>
          <w:szCs w:val="24"/>
        </w:rPr>
      </w:pPr>
      <w:del w:id="658" w:author="Patricia Dodel" w:date="2020-10-02T08:01:00Z">
        <w:r w:rsidRPr="00CA3208" w:rsidDel="00CA3208">
          <w:rPr>
            <w:rFonts w:ascii="Arial" w:hAnsi="Arial" w:cs="Arial"/>
            <w:b/>
            <w:szCs w:val="24"/>
          </w:rPr>
          <w:delText>6</w:delText>
        </w:r>
      </w:del>
      <w:ins w:id="659" w:author="Patricia Dodel" w:date="2020-10-02T08:01:00Z">
        <w:r w:rsidR="00CA3208" w:rsidRPr="00CA3208">
          <w:rPr>
            <w:rFonts w:ascii="Arial" w:hAnsi="Arial" w:cs="Arial"/>
            <w:b/>
            <w:szCs w:val="24"/>
          </w:rPr>
          <w:t>5</w:t>
        </w:r>
      </w:ins>
      <w:r w:rsidR="006D4341" w:rsidRPr="00CA3208">
        <w:rPr>
          <w:rFonts w:ascii="Arial" w:hAnsi="Arial" w:cs="Arial"/>
          <w:b/>
          <w:szCs w:val="24"/>
        </w:rPr>
        <w:t>.</w:t>
      </w:r>
      <w:r w:rsidR="006D4341">
        <w:rPr>
          <w:rFonts w:ascii="Arial" w:hAnsi="Arial" w:cs="Arial"/>
          <w:szCs w:val="24"/>
        </w:rPr>
        <w:tab/>
        <w:t xml:space="preserve">Planning and Development Services Director Raiche </w:t>
      </w:r>
      <w:r w:rsidR="00A66DD8">
        <w:rPr>
          <w:rFonts w:ascii="Arial" w:hAnsi="Arial" w:cs="Arial"/>
          <w:szCs w:val="24"/>
        </w:rPr>
        <w:t xml:space="preserve">stated </w:t>
      </w:r>
      <w:del w:id="660" w:author="Patricia Dodel" w:date="2020-10-08T09:41:00Z">
        <w:r w:rsidR="008C0ED0" w:rsidDel="006B440B">
          <w:rPr>
            <w:rFonts w:ascii="Arial" w:hAnsi="Arial" w:cs="Arial"/>
            <w:szCs w:val="24"/>
          </w:rPr>
          <w:delText>the</w:delText>
        </w:r>
        <w:r w:rsidR="00A5537B" w:rsidDel="006B440B">
          <w:rPr>
            <w:rFonts w:ascii="Arial" w:hAnsi="Arial" w:cs="Arial"/>
            <w:szCs w:val="24"/>
          </w:rPr>
          <w:delText xml:space="preserve"> </w:delText>
        </w:r>
        <w:r w:rsidR="002D1E1F" w:rsidDel="006B440B">
          <w:rPr>
            <w:rFonts w:ascii="Arial" w:hAnsi="Arial" w:cs="Arial"/>
            <w:szCs w:val="24"/>
          </w:rPr>
          <w:delText xml:space="preserve">EZ Storage Lot (PZ-10-19) conversion is proceeding and the Credit Union </w:delText>
        </w:r>
        <w:r w:rsidR="00CB6DC2" w:rsidDel="006B440B">
          <w:rPr>
            <w:rFonts w:ascii="Arial" w:hAnsi="Arial" w:cs="Arial"/>
            <w:szCs w:val="24"/>
          </w:rPr>
          <w:delText xml:space="preserve">has applied </w:delText>
        </w:r>
        <w:r w:rsidR="002D1E1F"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r w:rsidR="002D1E1F">
        <w:rPr>
          <w:rFonts w:ascii="Arial" w:hAnsi="Arial" w:cs="Arial"/>
          <w:szCs w:val="24"/>
        </w:rPr>
        <w:t xml:space="preserve">the </w:t>
      </w:r>
      <w:r w:rsidR="00A5537B">
        <w:rPr>
          <w:rFonts w:ascii="Arial" w:hAnsi="Arial" w:cs="Arial"/>
          <w:szCs w:val="24"/>
        </w:rPr>
        <w:t xml:space="preserve">City Council is holding a public hearing on Kirkwood Flats/The James (PZ-15-20) on October 22 via Zoom, </w:t>
      </w:r>
      <w:ins w:id="661" w:author="Patricia Dodel" w:date="2020-10-08T11:33:00Z">
        <w:r w:rsidR="0019401A">
          <w:rPr>
            <w:rFonts w:ascii="Arial" w:hAnsi="Arial" w:cs="Arial"/>
            <w:szCs w:val="24"/>
          </w:rPr>
          <w:t xml:space="preserve">on October 1, </w:t>
        </w:r>
      </w:ins>
      <w:r w:rsidR="00A5537B">
        <w:rPr>
          <w:rFonts w:ascii="Arial" w:hAnsi="Arial" w:cs="Arial"/>
          <w:szCs w:val="24"/>
        </w:rPr>
        <w:t xml:space="preserve">the City Council </w:t>
      </w:r>
      <w:ins w:id="662" w:author="Patricia Dodel" w:date="2020-10-08T09:41:00Z">
        <w:r w:rsidR="006B440B">
          <w:rPr>
            <w:rFonts w:ascii="Arial" w:hAnsi="Arial" w:cs="Arial"/>
            <w:szCs w:val="24"/>
          </w:rPr>
          <w:t xml:space="preserve">approved </w:t>
        </w:r>
      </w:ins>
      <w:del w:id="663" w:author="Patricia Dodel" w:date="2020-10-08T09:41:00Z">
        <w:r w:rsidR="00A5537B" w:rsidDel="006B440B">
          <w:rPr>
            <w:rFonts w:ascii="Arial" w:hAnsi="Arial" w:cs="Arial"/>
            <w:szCs w:val="24"/>
          </w:rPr>
          <w:delText xml:space="preserve">is holding public hearings for </w:delText>
        </w:r>
      </w:del>
      <w:r w:rsidR="00A5537B">
        <w:rPr>
          <w:rFonts w:ascii="Arial" w:hAnsi="Arial" w:cs="Arial"/>
          <w:szCs w:val="24"/>
        </w:rPr>
        <w:t xml:space="preserve">RiverNorth Strength (PZ-1-21) and Commerce Bank </w:t>
      </w:r>
      <w:ins w:id="664" w:author="Patricia Dodel" w:date="2020-10-08T09:42:00Z">
        <w:r w:rsidR="006B440B">
          <w:rPr>
            <w:rFonts w:ascii="Arial" w:hAnsi="Arial" w:cs="Arial"/>
            <w:szCs w:val="24"/>
          </w:rPr>
          <w:t xml:space="preserve">subdivision, site plan, and text amendment </w:t>
        </w:r>
      </w:ins>
      <w:r w:rsidR="00A5537B">
        <w:rPr>
          <w:rFonts w:ascii="Arial" w:hAnsi="Arial" w:cs="Arial"/>
          <w:szCs w:val="24"/>
        </w:rPr>
        <w:t>(PZ-27-20)</w:t>
      </w:r>
      <w:del w:id="665" w:author="Patricia Dodel" w:date="2020-10-08T11:34:00Z">
        <w:r w:rsidR="00A5537B" w:rsidDel="0019401A">
          <w:rPr>
            <w:rFonts w:ascii="Arial" w:hAnsi="Arial" w:cs="Arial"/>
            <w:szCs w:val="24"/>
          </w:rPr>
          <w:delText xml:space="preserve"> </w:delText>
        </w:r>
      </w:del>
      <w:del w:id="666" w:author="Patricia Dodel" w:date="2020-10-08T11:33:00Z">
        <w:r w:rsidR="00A5537B" w:rsidDel="0019401A">
          <w:rPr>
            <w:rFonts w:ascii="Arial" w:hAnsi="Arial" w:cs="Arial"/>
            <w:szCs w:val="24"/>
          </w:rPr>
          <w:delText xml:space="preserve">on </w:delText>
        </w:r>
      </w:del>
      <w:del w:id="667" w:author="Patricia Dodel" w:date="2020-10-08T09:42:00Z">
        <w:r w:rsidR="00A5537B" w:rsidDel="006B440B">
          <w:rPr>
            <w:rFonts w:ascii="Arial" w:hAnsi="Arial" w:cs="Arial"/>
            <w:szCs w:val="24"/>
          </w:rPr>
          <w:delText>Septem</w:delText>
        </w:r>
      </w:del>
      <w:del w:id="668" w:author="Patricia Dodel" w:date="2020-10-08T11:33:00Z">
        <w:r w:rsidR="00A5537B" w:rsidDel="0019401A">
          <w:rPr>
            <w:rFonts w:ascii="Arial" w:hAnsi="Arial" w:cs="Arial"/>
            <w:szCs w:val="24"/>
          </w:rPr>
          <w:delText xml:space="preserve">ber </w:delText>
        </w:r>
      </w:del>
      <w:del w:id="669" w:author="Patricia Dodel" w:date="2020-10-08T09:42:00Z">
        <w:r w:rsidR="00A5537B" w:rsidDel="006B440B">
          <w:rPr>
            <w:rFonts w:ascii="Arial" w:hAnsi="Arial" w:cs="Arial"/>
            <w:szCs w:val="24"/>
          </w:rPr>
          <w:delText>3 via Zoom</w:delText>
        </w:r>
      </w:del>
      <w:r w:rsidR="00A5537B">
        <w:rPr>
          <w:rFonts w:ascii="Arial" w:hAnsi="Arial" w:cs="Arial"/>
          <w:szCs w:val="24"/>
        </w:rPr>
        <w:t xml:space="preserve">; </w:t>
      </w:r>
      <w:r w:rsidR="00E61FB2">
        <w:rPr>
          <w:rFonts w:ascii="Arial" w:hAnsi="Arial" w:cs="Arial"/>
          <w:szCs w:val="24"/>
        </w:rPr>
        <w:t xml:space="preserve">the </w:t>
      </w:r>
      <w:ins w:id="670" w:author="Patricia Dodel" w:date="2020-10-08T09:43:00Z">
        <w:r w:rsidR="006B440B">
          <w:rPr>
            <w:rFonts w:ascii="Arial" w:hAnsi="Arial" w:cs="Arial"/>
            <w:szCs w:val="24"/>
          </w:rPr>
          <w:t>City Council held a public hearing on October 1 for Allegro/Opus</w:t>
        </w:r>
      </w:ins>
      <w:ins w:id="671" w:author="Patricia Dodel" w:date="2020-10-08T09:50:00Z">
        <w:r w:rsidR="006B440B">
          <w:rPr>
            <w:rFonts w:ascii="Arial" w:hAnsi="Arial" w:cs="Arial"/>
            <w:szCs w:val="24"/>
          </w:rPr>
          <w:t>’</w:t>
        </w:r>
      </w:ins>
      <w:ins w:id="672" w:author="Patricia Dodel" w:date="2020-10-08T09:43:00Z">
        <w:r w:rsidR="006B440B">
          <w:rPr>
            <w:rFonts w:ascii="Arial" w:hAnsi="Arial" w:cs="Arial"/>
            <w:szCs w:val="24"/>
          </w:rPr>
          <w:t xml:space="preserve"> project</w:t>
        </w:r>
      </w:ins>
      <w:ins w:id="673" w:author="Patricia Dodel" w:date="2020-10-08T09:44:00Z">
        <w:r w:rsidR="006B440B">
          <w:rPr>
            <w:rFonts w:ascii="Arial" w:hAnsi="Arial" w:cs="Arial"/>
            <w:szCs w:val="24"/>
          </w:rPr>
          <w:t xml:space="preserve"> (PZ-28-20)</w:t>
        </w:r>
      </w:ins>
      <w:ins w:id="674" w:author="Patricia Dodel" w:date="2020-10-08T09:43:00Z">
        <w:r w:rsidR="006B440B">
          <w:rPr>
            <w:rFonts w:ascii="Arial" w:hAnsi="Arial" w:cs="Arial"/>
            <w:szCs w:val="24"/>
          </w:rPr>
          <w:t xml:space="preserve"> at 426 North Kirkwood Road</w:t>
        </w:r>
      </w:ins>
      <w:ins w:id="675" w:author="Patricia Dodel" w:date="2020-10-08T09:49:00Z">
        <w:r w:rsidR="006B440B">
          <w:rPr>
            <w:rFonts w:ascii="Arial" w:hAnsi="Arial" w:cs="Arial"/>
            <w:szCs w:val="24"/>
          </w:rPr>
          <w:t xml:space="preserve">, and the Council will vote on the bill amending the Zoning Code </w:t>
        </w:r>
      </w:ins>
      <w:ins w:id="676" w:author="Patricia Dodel" w:date="2020-10-08T09:50:00Z">
        <w:r w:rsidR="006B440B">
          <w:rPr>
            <w:rFonts w:ascii="Arial" w:hAnsi="Arial" w:cs="Arial"/>
            <w:szCs w:val="24"/>
          </w:rPr>
          <w:t>on October 15</w:t>
        </w:r>
      </w:ins>
      <w:del w:id="677" w:author="Patricia Dodel" w:date="2020-10-08T09:44:00Z">
        <w:r w:rsidR="00E61FB2" w:rsidDel="006B440B">
          <w:rPr>
            <w:rFonts w:ascii="Arial" w:hAnsi="Arial" w:cs="Arial"/>
            <w:szCs w:val="24"/>
          </w:rPr>
          <w:delText>site plan approval for the mixed-use development submitted by Opus at 426 North Kirkwood is on the October 1 Council agenda;</w:delText>
        </w:r>
      </w:del>
      <w:ins w:id="678" w:author="Patricia Dodel" w:date="2020-10-08T09:44:00Z">
        <w:r w:rsidR="006B440B">
          <w:rPr>
            <w:rFonts w:ascii="Arial" w:hAnsi="Arial" w:cs="Arial"/>
            <w:szCs w:val="24"/>
          </w:rPr>
          <w:t>;</w:t>
        </w:r>
      </w:ins>
      <w:r w:rsidR="00E61FB2">
        <w:rPr>
          <w:rFonts w:ascii="Arial" w:hAnsi="Arial" w:cs="Arial"/>
          <w:szCs w:val="24"/>
        </w:rPr>
        <w:t xml:space="preserve"> </w:t>
      </w:r>
      <w:ins w:id="679" w:author="Patricia Dodel" w:date="2020-10-08T09:44:00Z">
        <w:r w:rsidR="007956AC">
          <w:rPr>
            <w:rFonts w:ascii="Arial" w:hAnsi="Arial" w:cs="Arial"/>
            <w:szCs w:val="24"/>
          </w:rPr>
          <w:t>t</w:t>
        </w:r>
        <w:r w:rsidR="006B440B">
          <w:rPr>
            <w:rFonts w:ascii="Arial" w:hAnsi="Arial" w:cs="Arial"/>
            <w:szCs w:val="24"/>
          </w:rPr>
          <w:t>he Council granted a one-year extension on the approval for Audi Kirkwood (PZ</w:t>
        </w:r>
      </w:ins>
      <w:ins w:id="680" w:author="Patricia Dodel" w:date="2020-10-08T09:45:00Z">
        <w:r w:rsidR="006B440B">
          <w:rPr>
            <w:rFonts w:ascii="Arial" w:hAnsi="Arial" w:cs="Arial"/>
            <w:szCs w:val="24"/>
          </w:rPr>
          <w:t>-8-20)</w:t>
        </w:r>
      </w:ins>
      <w:ins w:id="681" w:author="Patricia Dodel" w:date="2020-10-08T09:50:00Z">
        <w:r w:rsidR="007956AC">
          <w:rPr>
            <w:rFonts w:ascii="Arial" w:hAnsi="Arial" w:cs="Arial"/>
            <w:szCs w:val="24"/>
          </w:rPr>
          <w:t xml:space="preserve">; the Council scheduled a public hearing for the multi-family project at 134-138 West Madison </w:t>
        </w:r>
      </w:ins>
      <w:ins w:id="682" w:author="Patricia Dodel" w:date="2020-10-08T11:34:00Z">
        <w:r w:rsidR="0019401A">
          <w:rPr>
            <w:rFonts w:ascii="Arial" w:hAnsi="Arial" w:cs="Arial"/>
            <w:szCs w:val="24"/>
          </w:rPr>
          <w:t>for</w:t>
        </w:r>
      </w:ins>
      <w:ins w:id="683" w:author="Patricia Dodel" w:date="2020-10-08T09:50:00Z">
        <w:r w:rsidR="007956AC">
          <w:rPr>
            <w:rFonts w:ascii="Arial" w:hAnsi="Arial" w:cs="Arial"/>
            <w:szCs w:val="24"/>
          </w:rPr>
          <w:t xml:space="preserve"> October 15; the BP on Manchester at Clay has installed the retaining wall and replaced the guard rail</w:t>
        </w:r>
      </w:ins>
      <w:ins w:id="684" w:author="Patricia Dodel" w:date="2020-10-08T11:34:00Z">
        <w:r w:rsidR="0019401A">
          <w:rPr>
            <w:rFonts w:ascii="Arial" w:hAnsi="Arial" w:cs="Arial"/>
            <w:szCs w:val="24"/>
          </w:rPr>
          <w:t xml:space="preserve"> and</w:t>
        </w:r>
      </w:ins>
      <w:ins w:id="685" w:author="Patricia Dodel" w:date="2020-10-08T09:50:00Z">
        <w:r w:rsidR="007956AC">
          <w:rPr>
            <w:rFonts w:ascii="Arial" w:hAnsi="Arial" w:cs="Arial"/>
            <w:szCs w:val="24"/>
          </w:rPr>
          <w:t xml:space="preserve"> the fence, dumpster, and landscaping to be accomplished later; No Leash Needed assumed the SUP</w:t>
        </w:r>
      </w:ins>
      <w:ins w:id="686" w:author="Patricia Dodel" w:date="2020-10-08T09:53:00Z">
        <w:r w:rsidR="007956AC">
          <w:rPr>
            <w:rFonts w:ascii="Arial" w:hAnsi="Arial" w:cs="Arial"/>
            <w:szCs w:val="24"/>
          </w:rPr>
          <w:t xml:space="preserve"> (PZ-24-19)</w:t>
        </w:r>
      </w:ins>
      <w:ins w:id="687" w:author="Patricia Dodel" w:date="2020-10-08T09:50:00Z">
        <w:r w:rsidR="007956AC">
          <w:rPr>
            <w:rFonts w:ascii="Arial" w:hAnsi="Arial" w:cs="Arial"/>
            <w:szCs w:val="24"/>
          </w:rPr>
          <w:t xml:space="preserve"> issued to Camp Bow Wow at 902 South Kirkwood</w:t>
        </w:r>
      </w:ins>
      <w:ins w:id="688" w:author="Patricia Dodel" w:date="2020-10-08T09:45:00Z">
        <w:r w:rsidR="006B440B">
          <w:rPr>
            <w:rFonts w:ascii="Arial" w:hAnsi="Arial" w:cs="Arial"/>
            <w:szCs w:val="24"/>
          </w:rPr>
          <w:t xml:space="preserve"> </w:t>
        </w:r>
      </w:ins>
      <w:ins w:id="689" w:author="Patricia Dodel" w:date="2020-10-08T09:53:00Z">
        <w:r w:rsidR="007956AC">
          <w:rPr>
            <w:rFonts w:ascii="Arial" w:hAnsi="Arial" w:cs="Arial"/>
            <w:szCs w:val="24"/>
          </w:rPr>
          <w:t xml:space="preserve">and submitted the performance guarantee and the permit was issued; </w:t>
        </w:r>
      </w:ins>
      <w:ins w:id="690" w:author="Patricia Dodel" w:date="2020-10-08T09:56:00Z">
        <w:r w:rsidR="00966692">
          <w:rPr>
            <w:rFonts w:ascii="Arial" w:hAnsi="Arial" w:cs="Arial"/>
            <w:szCs w:val="24"/>
          </w:rPr>
          <w:t>que</w:t>
        </w:r>
      </w:ins>
      <w:ins w:id="691" w:author="Jonathan D. Raiche" w:date="2020-10-12T09:04:00Z">
        <w:r w:rsidR="00100769">
          <w:rPr>
            <w:rFonts w:ascii="Arial" w:hAnsi="Arial" w:cs="Arial"/>
            <w:szCs w:val="24"/>
          </w:rPr>
          <w:t>uing</w:t>
        </w:r>
      </w:ins>
      <w:ins w:id="692" w:author="Patricia Dodel" w:date="2020-10-08T09:56:00Z">
        <w:r w:rsidR="00966692">
          <w:rPr>
            <w:rFonts w:ascii="Arial" w:hAnsi="Arial" w:cs="Arial"/>
            <w:szCs w:val="24"/>
          </w:rPr>
          <w:t xml:space="preserve"> analysis to be finalized for Starbucks (PZ-29-20) and </w:t>
        </w:r>
      </w:ins>
      <w:r w:rsidR="00E61FB2">
        <w:rPr>
          <w:rFonts w:ascii="Arial" w:hAnsi="Arial" w:cs="Arial"/>
          <w:szCs w:val="24"/>
        </w:rPr>
        <w:t>additional traffic data is to be submitted for Villa Di Maria (PZ-30-20)</w:t>
      </w:r>
      <w:del w:id="693" w:author="Patricia Dodel" w:date="2020-10-08T09:56:00Z">
        <w:r w:rsidR="00E61FB2" w:rsidDel="00966692">
          <w:rPr>
            <w:rFonts w:ascii="Arial" w:hAnsi="Arial" w:cs="Arial"/>
            <w:szCs w:val="24"/>
          </w:rPr>
          <w:delText xml:space="preserve"> and Starbucks (PZ-29-20)</w:delText>
        </w:r>
      </w:del>
      <w:del w:id="694" w:author="Patricia Dodel" w:date="2020-10-08T09:54:00Z">
        <w:r w:rsidR="00E61FB2" w:rsidDel="007956AC">
          <w:rPr>
            <w:rFonts w:ascii="Arial" w:hAnsi="Arial" w:cs="Arial"/>
            <w:szCs w:val="24"/>
          </w:rPr>
          <w:delText xml:space="preserve">; </w:delText>
        </w:r>
        <w:r w:rsidR="00E61FB2" w:rsidDel="007956AC">
          <w:rPr>
            <w:rFonts w:ascii="Arial" w:hAnsi="Arial" w:cs="Arial"/>
            <w:szCs w:val="24"/>
          </w:rPr>
          <w:lastRenderedPageBreak/>
          <w:delText>construction has started on the cell tower on Old Big Bend adjacent to BarX.</w:delText>
        </w:r>
      </w:del>
      <w:ins w:id="695" w:author="Patricia Dodel" w:date="2020-10-08T09:56:00Z">
        <w:r w:rsidR="00966692">
          <w:rPr>
            <w:rFonts w:ascii="Arial" w:hAnsi="Arial" w:cs="Arial"/>
            <w:szCs w:val="24"/>
          </w:rPr>
          <w:t>.  With Automatic Recommendation Date</w:t>
        </w:r>
      </w:ins>
      <w:ins w:id="696" w:author="Patricia Dodel" w:date="2020-10-08T09:57:00Z">
        <w:r w:rsidR="00966692">
          <w:rPr>
            <w:rFonts w:ascii="Arial" w:hAnsi="Arial" w:cs="Arial"/>
            <w:szCs w:val="24"/>
          </w:rPr>
          <w:t>s</w:t>
        </w:r>
      </w:ins>
      <w:ins w:id="697" w:author="Patricia Dodel" w:date="2020-10-08T09:56:00Z">
        <w:r w:rsidR="00966692">
          <w:rPr>
            <w:rFonts w:ascii="Arial" w:hAnsi="Arial" w:cs="Arial"/>
            <w:szCs w:val="24"/>
          </w:rPr>
          <w:t xml:space="preserve"> for Starbucks </w:t>
        </w:r>
      </w:ins>
      <w:ins w:id="698" w:author="Patricia Dodel" w:date="2020-10-08T09:57:00Z">
        <w:r w:rsidR="00966692">
          <w:rPr>
            <w:rFonts w:ascii="Arial" w:hAnsi="Arial" w:cs="Arial"/>
            <w:szCs w:val="24"/>
          </w:rPr>
          <w:t>being</w:t>
        </w:r>
      </w:ins>
      <w:ins w:id="699" w:author="Patricia Dodel" w:date="2020-10-08T09:56:00Z">
        <w:r w:rsidR="00966692">
          <w:rPr>
            <w:rFonts w:ascii="Arial" w:hAnsi="Arial" w:cs="Arial"/>
            <w:szCs w:val="24"/>
          </w:rPr>
          <w:t xml:space="preserve"> November 5 and Villa Di Maria</w:t>
        </w:r>
      </w:ins>
      <w:ins w:id="700" w:author="Patricia Dodel" w:date="2020-10-08T09:57:00Z">
        <w:r w:rsidR="00966692">
          <w:rPr>
            <w:rFonts w:ascii="Arial" w:hAnsi="Arial" w:cs="Arial"/>
            <w:szCs w:val="24"/>
          </w:rPr>
          <w:t>,</w:t>
        </w:r>
      </w:ins>
      <w:ins w:id="701" w:author="Patricia Dodel" w:date="2020-10-08T09:56:00Z">
        <w:r w:rsidR="00966692">
          <w:rPr>
            <w:rFonts w:ascii="Arial" w:hAnsi="Arial" w:cs="Arial"/>
            <w:szCs w:val="24"/>
          </w:rPr>
          <w:t xml:space="preserve"> November 21, Commissioner Feiner suggested </w:t>
        </w:r>
      </w:ins>
      <w:ins w:id="702" w:author="Patricia Dodel" w:date="2020-10-08T09:57:00Z">
        <w:r w:rsidR="00966692">
          <w:rPr>
            <w:rFonts w:ascii="Arial" w:hAnsi="Arial" w:cs="Arial"/>
            <w:szCs w:val="24"/>
          </w:rPr>
          <w:t xml:space="preserve">the </w:t>
        </w:r>
      </w:ins>
      <w:ins w:id="703" w:author="Patricia Dodel" w:date="2020-10-08T11:36:00Z">
        <w:r w:rsidR="004328CB">
          <w:rPr>
            <w:rFonts w:ascii="Arial" w:hAnsi="Arial" w:cs="Arial"/>
            <w:szCs w:val="24"/>
          </w:rPr>
          <w:t>Commission vote on the original application with a cap on the number of students</w:t>
        </w:r>
      </w:ins>
      <w:ins w:id="704" w:author="Jonathan D. Raiche" w:date="2020-10-12T09:05:00Z">
        <w:r w:rsidR="00100769">
          <w:rPr>
            <w:rFonts w:ascii="Arial" w:hAnsi="Arial" w:cs="Arial"/>
            <w:szCs w:val="24"/>
          </w:rPr>
          <w:t xml:space="preserve"> if the revised information is not received before the deadline.</w:t>
        </w:r>
      </w:ins>
      <w:del w:id="705" w:author="Patricia Dodel" w:date="2020-10-08T09:57:00Z">
        <w:r w:rsidR="00E61FB2" w:rsidDel="00966692">
          <w:rPr>
            <w:rFonts w:ascii="Arial" w:hAnsi="Arial" w:cs="Arial"/>
            <w:szCs w:val="24"/>
          </w:rPr>
          <w:delText xml:space="preserve"> </w:delText>
        </w:r>
      </w:del>
    </w:p>
    <w:p w:rsidR="00A5537B" w:rsidRPr="007A04DE" w:rsidRDefault="00A5537B" w:rsidP="00A5537B">
      <w:pPr>
        <w:pStyle w:val="BodyText"/>
        <w:tabs>
          <w:tab w:val="clear" w:pos="2160"/>
        </w:tabs>
        <w:spacing w:line="240" w:lineRule="auto"/>
        <w:ind w:left="720"/>
        <w:jc w:val="left"/>
        <w:rPr>
          <w:rFonts w:ascii="Arial" w:hAnsi="Arial" w:cs="Arial"/>
          <w:bCs/>
          <w:sz w:val="24"/>
          <w:szCs w:val="24"/>
        </w:rPr>
      </w:pPr>
    </w:p>
    <w:p w:rsidR="00A5537B" w:rsidRDefault="00A5537B" w:rsidP="00D64CA1">
      <w:pPr>
        <w:rPr>
          <w:rFonts w:ascii="Arial" w:hAnsi="Arial" w:cs="Arial"/>
          <w:szCs w:val="24"/>
        </w:rPr>
      </w:pPr>
    </w:p>
    <w:p w:rsidR="00255820" w:rsidRDefault="00183578" w:rsidP="00D64CA1">
      <w:pPr>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del w:id="706" w:author="Patricia Dodel" w:date="2020-10-08T09:58:00Z">
        <w:r w:rsidR="00E61FB2" w:rsidDel="00966692">
          <w:rPr>
            <w:rFonts w:ascii="Arial" w:hAnsi="Arial" w:cs="Arial"/>
            <w:szCs w:val="24"/>
          </w:rPr>
          <w:delText xml:space="preserve">Diel </w:delText>
        </w:r>
      </w:del>
      <w:ins w:id="707" w:author="Patricia Dodel" w:date="2020-10-08T09:58:00Z">
        <w:r w:rsidR="00966692">
          <w:rPr>
            <w:rFonts w:ascii="Arial" w:hAnsi="Arial" w:cs="Arial"/>
            <w:szCs w:val="24"/>
          </w:rPr>
          <w:t xml:space="preserve">Feiner </w:t>
        </w:r>
      </w:ins>
      <w:r w:rsidR="00A2249E" w:rsidRPr="007A04DE">
        <w:rPr>
          <w:rFonts w:ascii="Arial" w:hAnsi="Arial" w:cs="Arial"/>
          <w:szCs w:val="24"/>
        </w:rPr>
        <w:t xml:space="preserve">and seconded </w:t>
      </w:r>
      <w:r w:rsidR="00C44E80" w:rsidRPr="007A04DE">
        <w:rPr>
          <w:rFonts w:ascii="Arial" w:hAnsi="Arial" w:cs="Arial"/>
          <w:szCs w:val="24"/>
        </w:rPr>
        <w:t xml:space="preserve">by Commissioner </w:t>
      </w:r>
      <w:del w:id="708" w:author="Patricia Dodel" w:date="2020-10-08T09:58:00Z">
        <w:r w:rsidR="00E61FB2" w:rsidDel="00966692">
          <w:rPr>
            <w:rFonts w:ascii="Arial" w:hAnsi="Arial" w:cs="Arial"/>
            <w:szCs w:val="24"/>
          </w:rPr>
          <w:delText xml:space="preserve">Feiner </w:delText>
        </w:r>
      </w:del>
      <w:ins w:id="709" w:author="Patricia Dodel" w:date="2020-10-08T09:58:00Z">
        <w:r w:rsidR="00966692">
          <w:rPr>
            <w:rFonts w:ascii="Arial" w:hAnsi="Arial" w:cs="Arial"/>
            <w:szCs w:val="24"/>
          </w:rPr>
          <w:t xml:space="preserve">Diel </w:t>
        </w:r>
      </w:ins>
      <w:r w:rsidR="00A2249E" w:rsidRPr="007A04DE">
        <w:rPr>
          <w:rFonts w:ascii="Arial" w:hAnsi="Arial" w:cs="Arial"/>
          <w:szCs w:val="24"/>
        </w:rPr>
        <w:t xml:space="preserve">to </w:t>
      </w:r>
      <w:r w:rsidRPr="007A04DE">
        <w:rPr>
          <w:rFonts w:ascii="Arial" w:hAnsi="Arial" w:cs="Arial"/>
          <w:szCs w:val="24"/>
        </w:rPr>
        <w:t xml:space="preserve">adjourn at </w:t>
      </w:r>
      <w:r w:rsidR="00E61FB2">
        <w:rPr>
          <w:rFonts w:ascii="Arial" w:hAnsi="Arial" w:cs="Arial"/>
          <w:szCs w:val="24"/>
        </w:rPr>
        <w:t>8</w:t>
      </w:r>
      <w:r w:rsidR="00A5537B">
        <w:rPr>
          <w:rFonts w:ascii="Arial" w:hAnsi="Arial" w:cs="Arial"/>
          <w:szCs w:val="24"/>
        </w:rPr>
        <w:t>:</w:t>
      </w:r>
      <w:del w:id="710" w:author="Patricia Dodel" w:date="2020-10-08T09:58:00Z">
        <w:r w:rsidR="00E61FB2" w:rsidDel="00966692">
          <w:rPr>
            <w:rFonts w:ascii="Arial" w:hAnsi="Arial" w:cs="Arial"/>
            <w:szCs w:val="24"/>
          </w:rPr>
          <w:delText>1</w:delText>
        </w:r>
      </w:del>
      <w:ins w:id="711" w:author="Patricia Dodel" w:date="2020-10-08T09:58:00Z">
        <w:r w:rsidR="00966692">
          <w:rPr>
            <w:rFonts w:ascii="Arial" w:hAnsi="Arial" w:cs="Arial"/>
            <w:szCs w:val="24"/>
          </w:rPr>
          <w:t>0</w:t>
        </w:r>
      </w:ins>
      <w:r w:rsidR="00E61FB2">
        <w:rPr>
          <w:rFonts w:ascii="Arial" w:hAnsi="Arial" w:cs="Arial"/>
          <w:szCs w:val="24"/>
        </w:rPr>
        <w:t>5</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r w:rsidR="00286264">
        <w:rPr>
          <w:rFonts w:ascii="Arial" w:hAnsi="Arial" w:cs="Arial"/>
          <w:szCs w:val="24"/>
        </w:rPr>
        <w:t>Octob</w:t>
      </w:r>
      <w:r w:rsidR="00A5537B">
        <w:rPr>
          <w:rFonts w:ascii="Arial" w:hAnsi="Arial" w:cs="Arial"/>
          <w:szCs w:val="24"/>
        </w:rPr>
        <w:t xml:space="preserve">er </w:t>
      </w:r>
      <w:del w:id="712" w:author="Patricia Dodel" w:date="2020-10-02T08:02:00Z">
        <w:r w:rsidR="00286264" w:rsidDel="00CA3208">
          <w:rPr>
            <w:rFonts w:ascii="Arial" w:hAnsi="Arial" w:cs="Arial"/>
            <w:szCs w:val="24"/>
          </w:rPr>
          <w:delText>7</w:delText>
        </w:r>
      </w:del>
      <w:ins w:id="713" w:author="Patricia Dodel" w:date="2020-10-02T08:02:00Z">
        <w:r w:rsidR="00CA3208">
          <w:rPr>
            <w:rFonts w:ascii="Arial" w:hAnsi="Arial" w:cs="Arial"/>
            <w:szCs w:val="24"/>
          </w:rPr>
          <w:t>21</w:t>
        </w:r>
      </w:ins>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20</w:t>
      </w:r>
      <w:r w:rsidR="000E4DE2" w:rsidRPr="007A04DE">
        <w:rPr>
          <w:rFonts w:ascii="Arial" w:hAnsi="Arial" w:cs="Arial"/>
          <w:szCs w:val="24"/>
        </w:rPr>
        <w:t xml:space="preserve">, </w:t>
      </w:r>
      <w:r w:rsidR="00FA024C" w:rsidRPr="007A04DE">
        <w:rPr>
          <w:rFonts w:ascii="Arial" w:hAnsi="Arial" w:cs="Arial"/>
          <w:szCs w:val="24"/>
        </w:rPr>
        <w:t xml:space="preserve">at 7 p.m. </w:t>
      </w:r>
      <w:r w:rsidR="009C65F7" w:rsidRPr="007A04DE">
        <w:rPr>
          <w:rFonts w:ascii="Arial" w:hAnsi="Arial" w:cs="Arial"/>
          <w:szCs w:val="24"/>
        </w:rPr>
        <w:tab/>
      </w:r>
    </w:p>
    <w:p w:rsidR="00A5537B" w:rsidRDefault="00A5537B" w:rsidP="00D64CA1">
      <w:pPr>
        <w:rPr>
          <w:rFonts w:ascii="Arial" w:hAnsi="Arial" w:cs="Arial"/>
          <w:szCs w:val="24"/>
        </w:rPr>
      </w:pPr>
    </w:p>
    <w:p w:rsidR="00A5537B" w:rsidRPr="007A04DE" w:rsidRDefault="00A5537B" w:rsidP="00D64CA1">
      <w:pPr>
        <w:rPr>
          <w:rFonts w:ascii="Arial" w:hAnsi="Arial" w:cs="Arial"/>
          <w:szCs w:val="24"/>
        </w:rPr>
      </w:pPr>
    </w:p>
    <w:p w:rsidR="00FB2804" w:rsidRPr="007A04DE" w:rsidRDefault="00255820" w:rsidP="00D64CA1">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RDefault="00A5537B" w:rsidP="00D64CA1">
      <w:pPr>
        <w:rPr>
          <w:rFonts w:ascii="Arial" w:hAnsi="Arial" w:cs="Arial"/>
          <w:szCs w:val="24"/>
        </w:rPr>
      </w:pPr>
    </w:p>
    <w:p w:rsidR="00A5537B" w:rsidRPr="007A04DE" w:rsidRDefault="00A5537B" w:rsidP="00D64CA1">
      <w:pPr>
        <w:rPr>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RDefault="00A5537B" w:rsidP="00D64CA1">
      <w:pPr>
        <w:rPr>
          <w:rFonts w:ascii="Arial" w:hAnsi="Arial" w:cs="Arial"/>
          <w:szCs w:val="24"/>
        </w:rPr>
      </w:pP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E72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ED2" w:rsidRDefault="00024ED2">
      <w:r>
        <w:separator/>
      </w:r>
    </w:p>
  </w:endnote>
  <w:endnote w:type="continuationSeparator" w:id="0">
    <w:p w:rsidR="00024ED2" w:rsidRDefault="000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1A" w:rsidRDefault="001940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9401A" w:rsidRDefault="00194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1A" w:rsidRDefault="0019401A">
    <w:pPr>
      <w:pStyle w:val="Footer"/>
      <w:framePr w:wrap="around" w:vAnchor="text" w:hAnchor="margin" w:xAlign="center" w:y="1"/>
      <w:rPr>
        <w:rStyle w:val="PageNumber"/>
      </w:rPr>
    </w:pPr>
  </w:p>
  <w:p w:rsidR="0019401A" w:rsidRDefault="0019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ED2" w:rsidRDefault="00024ED2">
      <w:r>
        <w:separator/>
      </w:r>
    </w:p>
  </w:footnote>
  <w:footnote w:type="continuationSeparator" w:id="0">
    <w:p w:rsidR="00024ED2" w:rsidRDefault="0002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1A" w:rsidRPr="0073109E" w:rsidRDefault="0019401A"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7E4D6A">
      <w:rPr>
        <w:rStyle w:val="PageNumber"/>
        <w:rFonts w:ascii="Arial" w:hAnsi="Arial" w:cs="Arial"/>
        <w:noProof/>
        <w:szCs w:val="24"/>
      </w:rPr>
      <w:t>9</w:t>
    </w:r>
    <w:r w:rsidRPr="0073109E">
      <w:rPr>
        <w:rStyle w:val="PageNumber"/>
        <w:rFonts w:ascii="Arial" w:hAnsi="Arial" w:cs="Arial"/>
        <w:szCs w:val="24"/>
      </w:rPr>
      <w:fldChar w:fldCharType="end"/>
    </w:r>
    <w:r w:rsidRPr="0073109E">
      <w:rPr>
        <w:rStyle w:val="PageNumber"/>
        <w:rFonts w:ascii="Arial" w:hAnsi="Arial" w:cs="Arial"/>
        <w:szCs w:val="24"/>
      </w:rPr>
      <w:tab/>
    </w:r>
    <w:del w:id="714" w:author="Patricia Dodel" w:date="2020-10-02T07:58:00Z">
      <w:r w:rsidDel="00CA3208">
        <w:rPr>
          <w:rStyle w:val="PageNumber"/>
          <w:rFonts w:ascii="Arial" w:hAnsi="Arial" w:cs="Arial"/>
          <w:szCs w:val="24"/>
        </w:rPr>
        <w:delText>Septem</w:delText>
      </w:r>
    </w:del>
    <w:ins w:id="715" w:author="Patricia Dodel" w:date="2020-10-02T07:58:00Z">
      <w:r>
        <w:rPr>
          <w:rStyle w:val="PageNumber"/>
          <w:rFonts w:ascii="Arial" w:hAnsi="Arial" w:cs="Arial"/>
          <w:szCs w:val="24"/>
        </w:rPr>
        <w:t>Octo</w:t>
      </w:r>
    </w:ins>
    <w:r>
      <w:rPr>
        <w:rStyle w:val="PageNumber"/>
        <w:rFonts w:ascii="Arial" w:hAnsi="Arial" w:cs="Arial"/>
        <w:szCs w:val="24"/>
      </w:rPr>
      <w:t xml:space="preserve">ber </w:t>
    </w:r>
    <w:del w:id="716" w:author="Patricia Dodel" w:date="2020-10-02T07:58:00Z">
      <w:r w:rsidDel="00CA3208">
        <w:rPr>
          <w:rStyle w:val="PageNumber"/>
          <w:rFonts w:ascii="Arial" w:hAnsi="Arial" w:cs="Arial"/>
          <w:szCs w:val="24"/>
        </w:rPr>
        <w:delText>16</w:delText>
      </w:r>
    </w:del>
    <w:ins w:id="717" w:author="Patricia Dodel" w:date="2020-10-02T07:58:00Z">
      <w:r>
        <w:rPr>
          <w:rStyle w:val="PageNumber"/>
          <w:rFonts w:ascii="Arial" w:hAnsi="Arial" w:cs="Arial"/>
          <w:szCs w:val="24"/>
        </w:rPr>
        <w:t>7</w:t>
      </w:r>
    </w:ins>
    <w:r w:rsidRPr="0073109E">
      <w:rPr>
        <w:rStyle w:val="PageNumber"/>
        <w:rFonts w:ascii="Arial" w:hAnsi="Arial" w:cs="Arial"/>
        <w:szCs w:val="24"/>
      </w:rPr>
      <w:t>, 20</w:t>
    </w:r>
    <w:r>
      <w:rPr>
        <w:rStyle w:val="PageNumber"/>
        <w:rFonts w:ascii="Arial" w:hAnsi="Arial" w:cs="Arial"/>
        <w:szCs w:val="24"/>
      </w:rPr>
      <w:t>20</w:t>
    </w:r>
  </w:p>
  <w:p w:rsidR="0019401A" w:rsidRDefault="0019401A"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36F105B1"/>
    <w:multiLevelType w:val="hybridMultilevel"/>
    <w:tmpl w:val="41C0D1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4"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5045"/>
    <w:rsid w:val="000A5930"/>
    <w:rsid w:val="000A5A48"/>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2235"/>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9C2"/>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918"/>
    <w:rsid w:val="00572A32"/>
    <w:rsid w:val="00572E34"/>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6123"/>
    <w:rsid w:val="007B75AE"/>
    <w:rsid w:val="007C0028"/>
    <w:rsid w:val="007C0684"/>
    <w:rsid w:val="007C22EC"/>
    <w:rsid w:val="007C2CA8"/>
    <w:rsid w:val="007C3605"/>
    <w:rsid w:val="007C469A"/>
    <w:rsid w:val="007C487C"/>
    <w:rsid w:val="007C535E"/>
    <w:rsid w:val="007C5F91"/>
    <w:rsid w:val="007C66A9"/>
    <w:rsid w:val="007D0113"/>
    <w:rsid w:val="007D0F61"/>
    <w:rsid w:val="007D140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4D6A"/>
    <w:rsid w:val="007E51B6"/>
    <w:rsid w:val="007E542D"/>
    <w:rsid w:val="007E57DC"/>
    <w:rsid w:val="007E587D"/>
    <w:rsid w:val="007E5978"/>
    <w:rsid w:val="007E6BD6"/>
    <w:rsid w:val="007E77F4"/>
    <w:rsid w:val="007E7BEC"/>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16EA6"/>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900"/>
    <w:rsid w:val="00AE32AB"/>
    <w:rsid w:val="00AE385D"/>
    <w:rsid w:val="00AE3CE0"/>
    <w:rsid w:val="00AE474A"/>
    <w:rsid w:val="00AE5257"/>
    <w:rsid w:val="00AE53F4"/>
    <w:rsid w:val="00AE5610"/>
    <w:rsid w:val="00AE5D61"/>
    <w:rsid w:val="00AE6AFF"/>
    <w:rsid w:val="00AF0483"/>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054"/>
    <w:rsid w:val="00C0330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514"/>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82C"/>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0F53"/>
    <w:rsid w:val="00FC118F"/>
    <w:rsid w:val="00FC14A5"/>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C942A15"/>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462235592">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C1CD-AFA8-4AE0-BB72-E539A7E0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62BA8290.dotm</Template>
  <TotalTime>0</TotalTime>
  <Pages>9</Pages>
  <Words>3184</Words>
  <Characters>24410</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2</cp:revision>
  <cp:lastPrinted>2020-10-22T21:21:00Z</cp:lastPrinted>
  <dcterms:created xsi:type="dcterms:W3CDTF">2020-10-22T21:21:00Z</dcterms:created>
  <dcterms:modified xsi:type="dcterms:W3CDTF">2020-10-22T21:21:00Z</dcterms:modified>
</cp:coreProperties>
</file>