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A71A24" w:rsidRDefault="002370F4" w:rsidP="00A71A24">
      <w:pPr>
        <w:jc w:val="center"/>
        <w:rPr>
          <w:rFonts w:ascii="Arial" w:hAnsi="Arial" w:cs="Arial"/>
          <w:szCs w:val="24"/>
        </w:rPr>
      </w:pPr>
      <w:r w:rsidRPr="00A71A24">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A71A24" w:rsidRDefault="00885750" w:rsidP="00A71A24">
      <w:pPr>
        <w:jc w:val="center"/>
        <w:rPr>
          <w:rFonts w:ascii="Arial" w:hAnsi="Arial" w:cs="Arial"/>
          <w:b/>
          <w:szCs w:val="24"/>
        </w:rPr>
      </w:pPr>
    </w:p>
    <w:p w:rsidR="00A645ED" w:rsidRPr="00A71A24" w:rsidRDefault="00A645ED" w:rsidP="00A71A24">
      <w:pPr>
        <w:jc w:val="center"/>
        <w:rPr>
          <w:rFonts w:ascii="Arial" w:hAnsi="Arial" w:cs="Arial"/>
          <w:b/>
          <w:szCs w:val="24"/>
        </w:rPr>
      </w:pPr>
    </w:p>
    <w:p w:rsidR="00B51847" w:rsidRPr="00A71A24" w:rsidRDefault="00B51847" w:rsidP="00A71A24">
      <w:pPr>
        <w:jc w:val="center"/>
        <w:rPr>
          <w:rFonts w:ascii="Arial" w:hAnsi="Arial" w:cs="Arial"/>
          <w:b/>
          <w:szCs w:val="24"/>
        </w:rPr>
      </w:pPr>
    </w:p>
    <w:p w:rsidR="00B51847" w:rsidRPr="00A71A24" w:rsidRDefault="00B51847" w:rsidP="00A71A24">
      <w:pPr>
        <w:jc w:val="center"/>
        <w:rPr>
          <w:rFonts w:ascii="Arial" w:hAnsi="Arial" w:cs="Arial"/>
          <w:b/>
          <w:szCs w:val="24"/>
        </w:rPr>
      </w:pPr>
    </w:p>
    <w:p w:rsidR="00373A80" w:rsidRPr="00A71A24" w:rsidRDefault="00373A80" w:rsidP="00A71A24">
      <w:pPr>
        <w:jc w:val="center"/>
        <w:rPr>
          <w:rFonts w:ascii="Arial" w:hAnsi="Arial" w:cs="Arial"/>
          <w:b/>
          <w:szCs w:val="24"/>
        </w:rPr>
      </w:pPr>
      <w:r w:rsidRPr="00A71A24">
        <w:rPr>
          <w:rFonts w:ascii="Arial" w:hAnsi="Arial" w:cs="Arial"/>
          <w:b/>
          <w:szCs w:val="24"/>
        </w:rPr>
        <w:t>CITY OF KIRKWOOD</w:t>
      </w:r>
    </w:p>
    <w:p w:rsidR="00373A80" w:rsidRPr="00A71A24" w:rsidRDefault="00373A80" w:rsidP="00A71A24">
      <w:pPr>
        <w:jc w:val="center"/>
        <w:rPr>
          <w:rFonts w:ascii="Arial" w:hAnsi="Arial" w:cs="Arial"/>
          <w:b/>
          <w:szCs w:val="24"/>
        </w:rPr>
      </w:pPr>
      <w:r w:rsidRPr="00A71A24">
        <w:rPr>
          <w:rFonts w:ascii="Arial" w:hAnsi="Arial" w:cs="Arial"/>
          <w:b/>
          <w:szCs w:val="24"/>
        </w:rPr>
        <w:t>PLANNING AND ZONING COMMISSION</w:t>
      </w:r>
    </w:p>
    <w:p w:rsidR="00B73798" w:rsidRPr="00A71A24" w:rsidRDefault="00B73798" w:rsidP="00A71A24">
      <w:pPr>
        <w:jc w:val="center"/>
        <w:rPr>
          <w:rFonts w:ascii="Arial" w:hAnsi="Arial" w:cs="Arial"/>
          <w:b/>
          <w:szCs w:val="24"/>
        </w:rPr>
      </w:pPr>
      <w:r w:rsidRPr="00A71A24">
        <w:rPr>
          <w:rFonts w:ascii="Arial" w:hAnsi="Arial" w:cs="Arial"/>
          <w:b/>
          <w:szCs w:val="24"/>
        </w:rPr>
        <w:t>Via Zoom Virtual Meeting</w:t>
      </w:r>
    </w:p>
    <w:p w:rsidR="00373A80" w:rsidRPr="00A71A24" w:rsidRDefault="00D15F65" w:rsidP="00A71A24">
      <w:pPr>
        <w:jc w:val="center"/>
        <w:rPr>
          <w:rFonts w:ascii="Arial" w:hAnsi="Arial" w:cs="Arial"/>
          <w:b/>
          <w:szCs w:val="24"/>
        </w:rPr>
      </w:pPr>
      <w:del w:id="0" w:author="Patricia Dodel" w:date="2020-08-01T13:53:00Z">
        <w:r w:rsidRPr="00A71A24" w:rsidDel="002E5F8A">
          <w:rPr>
            <w:rFonts w:ascii="Arial" w:hAnsi="Arial" w:cs="Arial"/>
            <w:b/>
            <w:szCs w:val="24"/>
          </w:rPr>
          <w:delText>July 15</w:delText>
        </w:r>
        <w:r w:rsidR="001B6440" w:rsidRPr="00A71A24" w:rsidDel="002E5F8A">
          <w:rPr>
            <w:rFonts w:ascii="Arial" w:hAnsi="Arial" w:cs="Arial"/>
            <w:b/>
            <w:szCs w:val="24"/>
          </w:rPr>
          <w:delText>,</w:delText>
        </w:r>
      </w:del>
      <w:ins w:id="1" w:author="Patricia Dodel" w:date="2020-08-01T13:53:00Z">
        <w:r w:rsidR="002E5F8A" w:rsidRPr="00A71A24">
          <w:rPr>
            <w:rFonts w:ascii="Arial" w:hAnsi="Arial" w:cs="Arial"/>
            <w:b/>
            <w:szCs w:val="24"/>
          </w:rPr>
          <w:t>August 5,</w:t>
        </w:r>
      </w:ins>
      <w:r w:rsidR="001B6440" w:rsidRPr="00A71A24">
        <w:rPr>
          <w:rFonts w:ascii="Arial" w:hAnsi="Arial" w:cs="Arial"/>
          <w:b/>
          <w:szCs w:val="24"/>
        </w:rPr>
        <w:t xml:space="preserve"> 20</w:t>
      </w:r>
      <w:r w:rsidR="00867FFC" w:rsidRPr="00A71A24">
        <w:rPr>
          <w:rFonts w:ascii="Arial" w:hAnsi="Arial" w:cs="Arial"/>
          <w:b/>
          <w:szCs w:val="24"/>
        </w:rPr>
        <w:t>20</w:t>
      </w:r>
    </w:p>
    <w:p w:rsidR="00E75ABF" w:rsidRPr="00A71A24" w:rsidRDefault="00E75ABF" w:rsidP="00A71A24">
      <w:pPr>
        <w:rPr>
          <w:rFonts w:ascii="Arial" w:hAnsi="Arial" w:cs="Arial"/>
          <w:b/>
          <w:szCs w:val="24"/>
        </w:rPr>
      </w:pPr>
    </w:p>
    <w:p w:rsidR="00373A80" w:rsidRPr="00A71A24" w:rsidRDefault="00373A80" w:rsidP="00A71A24">
      <w:pPr>
        <w:rPr>
          <w:rFonts w:ascii="Arial" w:hAnsi="Arial" w:cs="Arial"/>
          <w:szCs w:val="24"/>
        </w:rPr>
      </w:pPr>
      <w:r w:rsidRPr="00A71A24">
        <w:rPr>
          <w:rFonts w:ascii="Arial" w:hAnsi="Arial" w:cs="Arial"/>
          <w:b/>
          <w:szCs w:val="24"/>
        </w:rPr>
        <w:t>PRESENT:</w:t>
      </w:r>
      <w:r w:rsidRPr="00A71A24">
        <w:rPr>
          <w:rFonts w:ascii="Arial" w:hAnsi="Arial" w:cs="Arial"/>
          <w:szCs w:val="24"/>
        </w:rPr>
        <w:tab/>
      </w:r>
      <w:r w:rsidRPr="00A71A24">
        <w:rPr>
          <w:rFonts w:ascii="Arial" w:hAnsi="Arial" w:cs="Arial"/>
          <w:szCs w:val="24"/>
        </w:rPr>
        <w:tab/>
      </w:r>
      <w:r w:rsidRPr="00A71A24">
        <w:rPr>
          <w:rFonts w:ascii="Arial" w:hAnsi="Arial" w:cs="Arial"/>
          <w:szCs w:val="24"/>
        </w:rPr>
        <w:tab/>
      </w:r>
      <w:r w:rsidRPr="00A71A24">
        <w:rPr>
          <w:rFonts w:ascii="Arial" w:hAnsi="Arial" w:cs="Arial"/>
          <w:szCs w:val="24"/>
        </w:rPr>
        <w:tab/>
      </w:r>
      <w:r w:rsidR="003B57D5" w:rsidRPr="00A71A24">
        <w:rPr>
          <w:rFonts w:ascii="Arial" w:hAnsi="Arial" w:cs="Arial"/>
          <w:szCs w:val="24"/>
        </w:rPr>
        <w:tab/>
      </w:r>
      <w:r w:rsidRPr="00A71A24">
        <w:rPr>
          <w:rFonts w:ascii="Arial" w:hAnsi="Arial" w:cs="Arial"/>
          <w:b/>
          <w:szCs w:val="24"/>
        </w:rPr>
        <w:t>ABSENT:</w:t>
      </w:r>
    </w:p>
    <w:p w:rsidR="002E5F8A" w:rsidRPr="00A71A24" w:rsidRDefault="002E5F8A" w:rsidP="00A71A24">
      <w:pPr>
        <w:rPr>
          <w:ins w:id="2" w:author="Patricia Dodel" w:date="2020-08-01T13:52:00Z"/>
          <w:rFonts w:ascii="Arial" w:hAnsi="Arial" w:cs="Arial"/>
          <w:szCs w:val="24"/>
        </w:rPr>
      </w:pPr>
      <w:ins w:id="3" w:author="Patricia Dodel" w:date="2020-08-01T13:52:00Z">
        <w:r w:rsidRPr="00A71A24">
          <w:rPr>
            <w:rFonts w:ascii="Arial" w:hAnsi="Arial" w:cs="Arial"/>
            <w:szCs w:val="24"/>
          </w:rPr>
          <w:t>Jim Adkins, Chairman</w:t>
        </w:r>
      </w:ins>
      <w:ins w:id="4" w:author="Patricia Dodel" w:date="2020-08-06T07:59:00Z">
        <w:r w:rsidR="00023B3A" w:rsidRPr="00A71A24">
          <w:rPr>
            <w:rFonts w:ascii="Arial" w:hAnsi="Arial" w:cs="Arial"/>
            <w:szCs w:val="24"/>
          </w:rPr>
          <w:tab/>
        </w:r>
        <w:r w:rsidR="00023B3A" w:rsidRPr="00A71A24">
          <w:rPr>
            <w:rFonts w:ascii="Arial" w:hAnsi="Arial" w:cs="Arial"/>
            <w:szCs w:val="24"/>
          </w:rPr>
          <w:tab/>
        </w:r>
        <w:r w:rsidR="00023B3A" w:rsidRPr="00A71A24">
          <w:rPr>
            <w:rFonts w:ascii="Arial" w:hAnsi="Arial" w:cs="Arial"/>
            <w:szCs w:val="24"/>
          </w:rPr>
          <w:tab/>
        </w:r>
      </w:ins>
      <w:ins w:id="5" w:author="Jonathan D. Raiche" w:date="2020-08-12T16:24:00Z">
        <w:r w:rsidR="00B811B0" w:rsidRPr="00A71A24">
          <w:rPr>
            <w:rFonts w:ascii="Arial" w:hAnsi="Arial" w:cs="Arial"/>
            <w:szCs w:val="24"/>
          </w:rPr>
          <w:t>Two vacant member positions</w:t>
        </w:r>
      </w:ins>
      <w:ins w:id="6" w:author="Patricia Dodel" w:date="2020-08-06T07:59:00Z">
        <w:del w:id="7" w:author="Jonathan D. Raiche" w:date="2020-08-12T16:24:00Z">
          <w:r w:rsidR="00023B3A" w:rsidRPr="00A71A24" w:rsidDel="00B811B0">
            <w:rPr>
              <w:rFonts w:ascii="Arial" w:hAnsi="Arial" w:cs="Arial"/>
              <w:szCs w:val="24"/>
            </w:rPr>
            <w:delText xml:space="preserve">Commission </w:delText>
          </w:r>
        </w:del>
        <w:del w:id="8" w:author="Jonathan D. Raiche" w:date="2020-08-12T16:23:00Z">
          <w:r w:rsidR="00023B3A" w:rsidRPr="00A71A24" w:rsidDel="00B811B0">
            <w:rPr>
              <w:rFonts w:ascii="Arial" w:hAnsi="Arial" w:cs="Arial"/>
              <w:szCs w:val="24"/>
            </w:rPr>
            <w:delText>lacking the appointment of</w:delText>
          </w:r>
        </w:del>
      </w:ins>
    </w:p>
    <w:p w:rsidR="002E5F8A" w:rsidRPr="00A71A24" w:rsidRDefault="002E5F8A" w:rsidP="00A71A24">
      <w:pPr>
        <w:tabs>
          <w:tab w:val="left" w:pos="4680"/>
        </w:tabs>
        <w:rPr>
          <w:ins w:id="9" w:author="Patricia Dodel" w:date="2020-08-01T13:52:00Z"/>
          <w:rFonts w:ascii="Arial" w:hAnsi="Arial" w:cs="Arial"/>
          <w:szCs w:val="24"/>
        </w:rPr>
      </w:pPr>
      <w:ins w:id="10" w:author="Patricia Dodel" w:date="2020-08-01T13:52:00Z">
        <w:r w:rsidRPr="00A71A24">
          <w:rPr>
            <w:rFonts w:ascii="Arial" w:hAnsi="Arial" w:cs="Arial"/>
            <w:szCs w:val="24"/>
          </w:rPr>
          <w:t>James Diel, Vice Chairman</w:t>
        </w:r>
      </w:ins>
      <w:ins w:id="11" w:author="Patricia Dodel" w:date="2020-08-06T07:59:00Z">
        <w:del w:id="12" w:author="Jonathan D. Raiche" w:date="2020-08-12T16:23:00Z">
          <w:r w:rsidR="00023B3A" w:rsidRPr="00A71A24" w:rsidDel="00B811B0">
            <w:rPr>
              <w:rFonts w:ascii="Arial" w:hAnsi="Arial" w:cs="Arial"/>
              <w:szCs w:val="24"/>
            </w:rPr>
            <w:tab/>
            <w:delText>two members</w:delText>
          </w:r>
        </w:del>
      </w:ins>
    </w:p>
    <w:p w:rsidR="002E5F8A" w:rsidRPr="00A71A24" w:rsidRDefault="002E5F8A" w:rsidP="00A71A24">
      <w:pPr>
        <w:rPr>
          <w:ins w:id="13" w:author="Patricia Dodel" w:date="2020-08-01T13:52:00Z"/>
          <w:rFonts w:ascii="Arial" w:hAnsi="Arial" w:cs="Arial"/>
          <w:szCs w:val="24"/>
        </w:rPr>
      </w:pPr>
      <w:ins w:id="14" w:author="Patricia Dodel" w:date="2020-08-01T13:52:00Z">
        <w:r w:rsidRPr="00A71A24">
          <w:rPr>
            <w:rFonts w:ascii="Arial" w:hAnsi="Arial" w:cs="Arial"/>
            <w:szCs w:val="24"/>
          </w:rPr>
          <w:t>David Eagleton, Secretary/Treasurer</w:t>
        </w:r>
      </w:ins>
    </w:p>
    <w:p w:rsidR="00B73798" w:rsidRPr="00A71A24" w:rsidDel="002E5F8A" w:rsidRDefault="00D3701B" w:rsidP="00A71A24">
      <w:pPr>
        <w:rPr>
          <w:del w:id="15" w:author="Patricia Dodel" w:date="2020-08-01T13:52:00Z"/>
          <w:rFonts w:ascii="Arial" w:hAnsi="Arial" w:cs="Arial"/>
          <w:szCs w:val="24"/>
        </w:rPr>
      </w:pPr>
      <w:r w:rsidRPr="00A71A24">
        <w:rPr>
          <w:rFonts w:ascii="Arial" w:hAnsi="Arial" w:cs="Arial"/>
          <w:szCs w:val="24"/>
        </w:rPr>
        <w:t>Allen Klippe</w:t>
      </w:r>
      <w:ins w:id="16" w:author="Patricia Dodel" w:date="2020-08-01T13:52:00Z">
        <w:r w:rsidR="002E5F8A" w:rsidRPr="00A71A24">
          <w:rPr>
            <w:rFonts w:ascii="Arial" w:hAnsi="Arial" w:cs="Arial"/>
            <w:szCs w:val="24"/>
          </w:rPr>
          <w:t>l</w:t>
        </w:r>
      </w:ins>
      <w:del w:id="17" w:author="Patricia Dodel" w:date="2020-08-01T13:52:00Z">
        <w:r w:rsidRPr="00A71A24" w:rsidDel="002E5F8A">
          <w:rPr>
            <w:rFonts w:ascii="Arial" w:hAnsi="Arial" w:cs="Arial"/>
            <w:szCs w:val="24"/>
          </w:rPr>
          <w:delText>l, Chair</w:delText>
        </w:r>
        <w:r w:rsidR="007F4E77" w:rsidRPr="00A71A24" w:rsidDel="002E5F8A">
          <w:rPr>
            <w:rFonts w:ascii="Arial" w:hAnsi="Arial" w:cs="Arial"/>
            <w:szCs w:val="24"/>
          </w:rPr>
          <w:delText>man</w:delText>
        </w:r>
        <w:r w:rsidR="00B73798" w:rsidRPr="00A71A24" w:rsidDel="002E5F8A">
          <w:rPr>
            <w:rFonts w:ascii="Arial" w:hAnsi="Arial" w:cs="Arial"/>
            <w:szCs w:val="24"/>
          </w:rPr>
          <w:tab/>
        </w:r>
      </w:del>
      <w:r w:rsidR="00B73798" w:rsidRPr="00A71A24">
        <w:rPr>
          <w:rFonts w:ascii="Arial" w:hAnsi="Arial" w:cs="Arial"/>
          <w:szCs w:val="24"/>
        </w:rPr>
        <w:tab/>
      </w:r>
      <w:r w:rsidR="00B73798" w:rsidRPr="00A71A24">
        <w:rPr>
          <w:rFonts w:ascii="Arial" w:hAnsi="Arial" w:cs="Arial"/>
          <w:szCs w:val="24"/>
        </w:rPr>
        <w:tab/>
      </w:r>
      <w:del w:id="18" w:author="Patricia Dodel" w:date="2020-08-01T13:52:00Z">
        <w:r w:rsidR="00476C13" w:rsidRPr="00A71A24" w:rsidDel="002E5F8A">
          <w:rPr>
            <w:rFonts w:ascii="Arial" w:hAnsi="Arial" w:cs="Arial"/>
            <w:szCs w:val="24"/>
          </w:rPr>
          <w:delText>Greg Frick</w:delText>
        </w:r>
      </w:del>
    </w:p>
    <w:p w:rsidR="002E5F8A" w:rsidRPr="00A71A24" w:rsidRDefault="002E5F8A" w:rsidP="00A71A24">
      <w:pPr>
        <w:rPr>
          <w:ins w:id="19" w:author="Patricia Dodel" w:date="2020-08-01T13:52:00Z"/>
          <w:rFonts w:ascii="Arial" w:hAnsi="Arial" w:cs="Arial"/>
          <w:szCs w:val="24"/>
        </w:rPr>
      </w:pPr>
    </w:p>
    <w:p w:rsidR="0005439D" w:rsidRPr="00A71A24" w:rsidRDefault="009C109C" w:rsidP="00A71A24">
      <w:pPr>
        <w:rPr>
          <w:rFonts w:ascii="Arial" w:hAnsi="Arial" w:cs="Arial"/>
          <w:szCs w:val="24"/>
        </w:rPr>
      </w:pPr>
      <w:r w:rsidRPr="00A71A24">
        <w:rPr>
          <w:rFonts w:ascii="Arial" w:hAnsi="Arial" w:cs="Arial"/>
          <w:szCs w:val="24"/>
        </w:rPr>
        <w:t>Jim O’Donnell</w:t>
      </w:r>
      <w:del w:id="20" w:author="Patricia Dodel" w:date="2020-08-01T13:53:00Z">
        <w:r w:rsidRPr="00A71A24" w:rsidDel="002E5F8A">
          <w:rPr>
            <w:rFonts w:ascii="Arial" w:hAnsi="Arial" w:cs="Arial"/>
            <w:szCs w:val="24"/>
          </w:rPr>
          <w:delText xml:space="preserve">, </w:delText>
        </w:r>
      </w:del>
      <w:del w:id="21" w:author="Patricia Dodel" w:date="2020-08-01T13:52:00Z">
        <w:r w:rsidRPr="00A71A24" w:rsidDel="002E5F8A">
          <w:rPr>
            <w:rFonts w:ascii="Arial" w:hAnsi="Arial" w:cs="Arial"/>
            <w:szCs w:val="24"/>
          </w:rPr>
          <w:delText>Vice Chairman</w:delText>
        </w:r>
        <w:r w:rsidR="00476C13" w:rsidRPr="00A71A24" w:rsidDel="002E5F8A">
          <w:rPr>
            <w:rFonts w:ascii="Arial" w:hAnsi="Arial" w:cs="Arial"/>
            <w:szCs w:val="24"/>
          </w:rPr>
          <w:tab/>
        </w:r>
        <w:r w:rsidR="00476C13" w:rsidRPr="00A71A24" w:rsidDel="002E5F8A">
          <w:rPr>
            <w:rFonts w:ascii="Arial" w:hAnsi="Arial" w:cs="Arial"/>
            <w:szCs w:val="24"/>
          </w:rPr>
          <w:tab/>
          <w:delText>Madt Mallinckrodt</w:delText>
        </w:r>
      </w:del>
    </w:p>
    <w:p w:rsidR="00824E23" w:rsidRPr="00A71A24" w:rsidDel="002E5F8A" w:rsidRDefault="008B38E2" w:rsidP="00A71A24">
      <w:pPr>
        <w:rPr>
          <w:del w:id="22" w:author="Patricia Dodel" w:date="2020-08-01T13:52:00Z"/>
          <w:rFonts w:ascii="Arial" w:hAnsi="Arial" w:cs="Arial"/>
          <w:szCs w:val="24"/>
        </w:rPr>
      </w:pPr>
      <w:del w:id="23" w:author="Patricia Dodel" w:date="2020-08-01T13:52:00Z">
        <w:r w:rsidRPr="00A71A24" w:rsidDel="002E5F8A">
          <w:rPr>
            <w:rFonts w:ascii="Arial" w:hAnsi="Arial" w:cs="Arial"/>
            <w:szCs w:val="24"/>
          </w:rPr>
          <w:delText>James Diel</w:delText>
        </w:r>
        <w:r w:rsidR="00824E23" w:rsidRPr="00A71A24" w:rsidDel="002E5F8A">
          <w:rPr>
            <w:rFonts w:ascii="Arial" w:hAnsi="Arial" w:cs="Arial"/>
            <w:szCs w:val="24"/>
          </w:rPr>
          <w:tab/>
        </w:r>
        <w:r w:rsidR="00824E23" w:rsidRPr="00A71A24" w:rsidDel="002E5F8A">
          <w:rPr>
            <w:rFonts w:ascii="Arial" w:hAnsi="Arial" w:cs="Arial"/>
            <w:szCs w:val="24"/>
          </w:rPr>
          <w:tab/>
        </w:r>
        <w:r w:rsidR="00824E23" w:rsidRPr="00A71A24" w:rsidDel="002E5F8A">
          <w:rPr>
            <w:rFonts w:ascii="Arial" w:hAnsi="Arial" w:cs="Arial"/>
            <w:szCs w:val="24"/>
          </w:rPr>
          <w:tab/>
        </w:r>
        <w:r w:rsidR="00824E23" w:rsidRPr="00A71A24" w:rsidDel="002E5F8A">
          <w:rPr>
            <w:rFonts w:ascii="Arial" w:hAnsi="Arial" w:cs="Arial"/>
            <w:szCs w:val="24"/>
          </w:rPr>
          <w:tab/>
        </w:r>
        <w:r w:rsidR="00824E23" w:rsidRPr="00A71A24" w:rsidDel="002E5F8A">
          <w:rPr>
            <w:rFonts w:ascii="Arial" w:hAnsi="Arial" w:cs="Arial"/>
            <w:szCs w:val="24"/>
          </w:rPr>
          <w:tab/>
        </w:r>
        <w:r w:rsidR="00476C13" w:rsidRPr="00A71A24" w:rsidDel="002E5F8A">
          <w:rPr>
            <w:rFonts w:ascii="Arial" w:hAnsi="Arial" w:cs="Arial"/>
            <w:szCs w:val="24"/>
          </w:rPr>
          <w:delText>Ron Evens</w:delText>
        </w:r>
      </w:del>
    </w:p>
    <w:p w:rsidR="002E5F8A" w:rsidRPr="00A71A24" w:rsidRDefault="0058091C" w:rsidP="00A71A24">
      <w:pPr>
        <w:rPr>
          <w:rFonts w:ascii="Arial" w:hAnsi="Arial" w:cs="Arial"/>
          <w:szCs w:val="24"/>
        </w:rPr>
      </w:pPr>
      <w:del w:id="24" w:author="Patricia Dodel" w:date="2020-08-01T13:53:00Z">
        <w:r w:rsidRPr="00A71A24" w:rsidDel="002E5F8A">
          <w:rPr>
            <w:rFonts w:ascii="Arial" w:hAnsi="Arial" w:cs="Arial"/>
            <w:szCs w:val="24"/>
          </w:rPr>
          <w:delText>David Eagleton</w:delText>
        </w:r>
      </w:del>
      <w:ins w:id="25" w:author="Patricia Dodel" w:date="2020-08-01T13:53:00Z">
        <w:r w:rsidR="002E5F8A" w:rsidRPr="00A71A24">
          <w:rPr>
            <w:rFonts w:ascii="Arial" w:hAnsi="Arial" w:cs="Arial"/>
            <w:szCs w:val="24"/>
          </w:rPr>
          <w:t>Ron Evens</w:t>
        </w:r>
      </w:ins>
    </w:p>
    <w:p w:rsidR="0058091C" w:rsidRPr="00A71A24" w:rsidDel="002E5F8A" w:rsidRDefault="0058091C" w:rsidP="00A71A24">
      <w:pPr>
        <w:rPr>
          <w:del w:id="26" w:author="Patricia Dodel" w:date="2020-08-01T13:52:00Z"/>
          <w:rFonts w:ascii="Arial" w:hAnsi="Arial" w:cs="Arial"/>
          <w:szCs w:val="24"/>
        </w:rPr>
      </w:pPr>
      <w:del w:id="27" w:author="Patricia Dodel" w:date="2020-08-01T13:52:00Z">
        <w:r w:rsidRPr="00A71A24" w:rsidDel="002E5F8A">
          <w:rPr>
            <w:rFonts w:ascii="Arial" w:hAnsi="Arial" w:cs="Arial"/>
            <w:szCs w:val="24"/>
          </w:rPr>
          <w:delText>Jim Adkins</w:delText>
        </w:r>
      </w:del>
    </w:p>
    <w:p w:rsidR="0005439D" w:rsidRPr="00A71A24" w:rsidRDefault="0005439D" w:rsidP="00A71A24">
      <w:pPr>
        <w:rPr>
          <w:rFonts w:ascii="Arial" w:hAnsi="Arial" w:cs="Arial"/>
          <w:szCs w:val="24"/>
        </w:rPr>
      </w:pPr>
      <w:r w:rsidRPr="00A71A24">
        <w:rPr>
          <w:rFonts w:ascii="Arial" w:hAnsi="Arial" w:cs="Arial"/>
          <w:szCs w:val="24"/>
        </w:rPr>
        <w:t>T</w:t>
      </w:r>
      <w:ins w:id="28" w:author="Patricia Dodel" w:date="2020-08-01T13:51:00Z">
        <w:r w:rsidR="002E5F8A" w:rsidRPr="00A71A24">
          <w:rPr>
            <w:rFonts w:ascii="Arial" w:hAnsi="Arial" w:cs="Arial"/>
            <w:szCs w:val="24"/>
          </w:rPr>
          <w:t>om</w:t>
        </w:r>
      </w:ins>
      <w:del w:id="29" w:author="Patricia Dodel" w:date="2020-08-01T13:51:00Z">
        <w:r w:rsidRPr="00A71A24" w:rsidDel="002E5F8A">
          <w:rPr>
            <w:rFonts w:ascii="Arial" w:hAnsi="Arial" w:cs="Arial"/>
            <w:szCs w:val="24"/>
          </w:rPr>
          <w:delText>homas</w:delText>
        </w:r>
      </w:del>
      <w:r w:rsidRPr="00A71A24">
        <w:rPr>
          <w:rFonts w:ascii="Arial" w:hAnsi="Arial" w:cs="Arial"/>
          <w:szCs w:val="24"/>
        </w:rPr>
        <w:t xml:space="preserve"> </w:t>
      </w:r>
      <w:proofErr w:type="spellStart"/>
      <w:r w:rsidRPr="00A71A24">
        <w:rPr>
          <w:rFonts w:ascii="Arial" w:hAnsi="Arial" w:cs="Arial"/>
          <w:szCs w:val="24"/>
        </w:rPr>
        <w:t>Feiner</w:t>
      </w:r>
      <w:proofErr w:type="spellEnd"/>
    </w:p>
    <w:p w:rsidR="00346979" w:rsidRPr="00A71A24" w:rsidRDefault="00346979" w:rsidP="00A71A24">
      <w:pPr>
        <w:rPr>
          <w:ins w:id="30" w:author="Patricia Dodel" w:date="2020-08-06T08:02:00Z"/>
          <w:rFonts w:ascii="Arial" w:hAnsi="Arial" w:cs="Arial"/>
          <w:szCs w:val="24"/>
        </w:rPr>
      </w:pPr>
    </w:p>
    <w:p w:rsidR="00023B3A" w:rsidRPr="00A71A24" w:rsidRDefault="00023B3A" w:rsidP="00A71A24">
      <w:pPr>
        <w:rPr>
          <w:rFonts w:ascii="Arial" w:hAnsi="Arial" w:cs="Arial"/>
          <w:szCs w:val="24"/>
        </w:rPr>
      </w:pPr>
    </w:p>
    <w:p w:rsidR="00373A80" w:rsidRPr="00A71A24" w:rsidRDefault="00373A80" w:rsidP="00A71A24">
      <w:pPr>
        <w:rPr>
          <w:rFonts w:ascii="Arial" w:hAnsi="Arial" w:cs="Arial"/>
          <w:szCs w:val="24"/>
        </w:rPr>
      </w:pPr>
      <w:r w:rsidRPr="00A71A24">
        <w:rPr>
          <w:rFonts w:ascii="Arial" w:hAnsi="Arial" w:cs="Arial"/>
          <w:szCs w:val="24"/>
        </w:rPr>
        <w:t>Pursuant</w:t>
      </w:r>
      <w:r w:rsidR="00EE7627" w:rsidRPr="00A71A24">
        <w:rPr>
          <w:rFonts w:ascii="Arial" w:hAnsi="Arial" w:cs="Arial"/>
          <w:szCs w:val="24"/>
        </w:rPr>
        <w:t xml:space="preserve"> </w:t>
      </w:r>
      <w:r w:rsidRPr="00A71A24">
        <w:rPr>
          <w:rFonts w:ascii="Arial" w:hAnsi="Arial" w:cs="Arial"/>
          <w:szCs w:val="24"/>
        </w:rPr>
        <w:t>to notice of meeting duly given, the Planning and Zoning Co</w:t>
      </w:r>
      <w:r w:rsidR="00F3408E" w:rsidRPr="00A71A24">
        <w:rPr>
          <w:rFonts w:ascii="Arial" w:hAnsi="Arial" w:cs="Arial"/>
          <w:szCs w:val="24"/>
        </w:rPr>
        <w:t>mmissi</w:t>
      </w:r>
      <w:r w:rsidR="0008372C" w:rsidRPr="00A71A24">
        <w:rPr>
          <w:rFonts w:ascii="Arial" w:hAnsi="Arial" w:cs="Arial"/>
          <w:szCs w:val="24"/>
        </w:rPr>
        <w:t>on convened on Wednesday,</w:t>
      </w:r>
      <w:r w:rsidR="00963214" w:rsidRPr="00A71A24">
        <w:rPr>
          <w:rFonts w:ascii="Arial" w:hAnsi="Arial" w:cs="Arial"/>
          <w:szCs w:val="24"/>
        </w:rPr>
        <w:t xml:space="preserve"> </w:t>
      </w:r>
      <w:del w:id="31" w:author="Patricia Dodel" w:date="2020-08-01T13:53:00Z">
        <w:r w:rsidR="0005439D" w:rsidRPr="00A71A24" w:rsidDel="002E5F8A">
          <w:rPr>
            <w:rFonts w:ascii="Arial" w:hAnsi="Arial" w:cs="Arial"/>
            <w:szCs w:val="24"/>
          </w:rPr>
          <w:delText xml:space="preserve">July </w:delText>
        </w:r>
        <w:r w:rsidR="00D15F65" w:rsidRPr="00A71A24" w:rsidDel="002E5F8A">
          <w:rPr>
            <w:rFonts w:ascii="Arial" w:hAnsi="Arial" w:cs="Arial"/>
            <w:szCs w:val="24"/>
          </w:rPr>
          <w:delText>1</w:delText>
        </w:r>
      </w:del>
      <w:ins w:id="32" w:author="Patricia Dodel" w:date="2020-08-01T13:53:00Z">
        <w:r w:rsidR="002E5F8A" w:rsidRPr="00A71A24">
          <w:rPr>
            <w:rFonts w:ascii="Arial" w:hAnsi="Arial" w:cs="Arial"/>
            <w:szCs w:val="24"/>
          </w:rPr>
          <w:t xml:space="preserve">August </w:t>
        </w:r>
      </w:ins>
      <w:r w:rsidR="00D15F65" w:rsidRPr="00A71A24">
        <w:rPr>
          <w:rFonts w:ascii="Arial" w:hAnsi="Arial" w:cs="Arial"/>
          <w:szCs w:val="24"/>
        </w:rPr>
        <w:t>5</w:t>
      </w:r>
      <w:r w:rsidR="003A5528" w:rsidRPr="00A71A24">
        <w:rPr>
          <w:rFonts w:ascii="Arial" w:hAnsi="Arial" w:cs="Arial"/>
          <w:szCs w:val="24"/>
        </w:rPr>
        <w:t>, 20</w:t>
      </w:r>
      <w:r w:rsidR="00867FFC" w:rsidRPr="00A71A24">
        <w:rPr>
          <w:rFonts w:ascii="Arial" w:hAnsi="Arial" w:cs="Arial"/>
          <w:szCs w:val="24"/>
        </w:rPr>
        <w:t>20</w:t>
      </w:r>
      <w:r w:rsidR="004A3271" w:rsidRPr="00A71A24">
        <w:rPr>
          <w:rFonts w:ascii="Arial" w:hAnsi="Arial" w:cs="Arial"/>
          <w:szCs w:val="24"/>
        </w:rPr>
        <w:t xml:space="preserve">, </w:t>
      </w:r>
      <w:r w:rsidR="00B73798" w:rsidRPr="00A71A24">
        <w:rPr>
          <w:rFonts w:ascii="Arial" w:hAnsi="Arial" w:cs="Arial"/>
          <w:szCs w:val="24"/>
        </w:rPr>
        <w:t>at 7:00 p.m. via Zoom Virtual Meeting.</w:t>
      </w:r>
      <w:r w:rsidR="002370F4" w:rsidRPr="00A71A24">
        <w:rPr>
          <w:rFonts w:ascii="Arial" w:hAnsi="Arial" w:cs="Arial"/>
          <w:szCs w:val="24"/>
        </w:rPr>
        <w:t xml:space="preserve"> </w:t>
      </w:r>
      <w:r w:rsidR="00B73798" w:rsidRPr="00A71A24">
        <w:rPr>
          <w:rFonts w:ascii="Arial" w:hAnsi="Arial" w:cs="Arial"/>
          <w:szCs w:val="24"/>
        </w:rPr>
        <w:t xml:space="preserve">Planning and Development Services Director </w:t>
      </w:r>
      <w:r w:rsidR="00982C78" w:rsidRPr="00A71A24">
        <w:rPr>
          <w:rFonts w:ascii="Arial" w:hAnsi="Arial" w:cs="Arial"/>
          <w:szCs w:val="24"/>
        </w:rPr>
        <w:t>Jonathan Raiche</w:t>
      </w:r>
      <w:r w:rsidR="00B73798" w:rsidRPr="00A71A24">
        <w:rPr>
          <w:rFonts w:ascii="Arial" w:hAnsi="Arial" w:cs="Arial"/>
          <w:szCs w:val="24"/>
        </w:rPr>
        <w:t>,</w:t>
      </w:r>
      <w:r w:rsidR="00AB3F5F" w:rsidRPr="00A71A24">
        <w:rPr>
          <w:rFonts w:ascii="Arial" w:hAnsi="Arial" w:cs="Arial"/>
          <w:szCs w:val="24"/>
        </w:rPr>
        <w:t xml:space="preserve"> </w:t>
      </w:r>
      <w:del w:id="33" w:author="Patricia Dodel" w:date="2020-08-06T07:59:00Z">
        <w:r w:rsidR="00B73798" w:rsidRPr="00A71A24" w:rsidDel="00023B3A">
          <w:rPr>
            <w:rFonts w:ascii="Arial" w:hAnsi="Arial" w:cs="Arial"/>
            <w:szCs w:val="24"/>
          </w:rPr>
          <w:delText xml:space="preserve">City </w:delText>
        </w:r>
      </w:del>
      <w:r w:rsidR="00B73798" w:rsidRPr="00A71A24">
        <w:rPr>
          <w:rFonts w:ascii="Arial" w:hAnsi="Arial" w:cs="Arial"/>
          <w:szCs w:val="24"/>
        </w:rPr>
        <w:t xml:space="preserve">Planner II Amy Lowry, </w:t>
      </w:r>
      <w:del w:id="34" w:author="Patricia Dodel" w:date="2020-08-06T08:00:00Z">
        <w:r w:rsidR="00B56EA1" w:rsidRPr="00A71A24" w:rsidDel="00023B3A">
          <w:rPr>
            <w:rFonts w:ascii="Arial" w:hAnsi="Arial" w:cs="Arial"/>
            <w:szCs w:val="24"/>
          </w:rPr>
          <w:delText xml:space="preserve">City Attorney John Hessel, </w:delText>
        </w:r>
      </w:del>
      <w:r w:rsidR="0035565E" w:rsidRPr="00A71A24">
        <w:rPr>
          <w:rFonts w:ascii="Arial" w:hAnsi="Arial" w:cs="Arial"/>
          <w:szCs w:val="24"/>
        </w:rPr>
        <w:t>and Administrative Assistant Patti Dodel</w:t>
      </w:r>
      <w:r w:rsidR="009D3FDC" w:rsidRPr="00A71A24">
        <w:rPr>
          <w:rFonts w:ascii="Arial" w:hAnsi="Arial" w:cs="Arial"/>
          <w:szCs w:val="24"/>
        </w:rPr>
        <w:t xml:space="preserve"> </w:t>
      </w:r>
      <w:r w:rsidR="006A51EE" w:rsidRPr="00A71A24">
        <w:rPr>
          <w:rFonts w:ascii="Arial" w:hAnsi="Arial" w:cs="Arial"/>
          <w:szCs w:val="24"/>
        </w:rPr>
        <w:t xml:space="preserve">also </w:t>
      </w:r>
      <w:r w:rsidRPr="00A71A24">
        <w:rPr>
          <w:rFonts w:ascii="Arial" w:hAnsi="Arial" w:cs="Arial"/>
          <w:szCs w:val="24"/>
        </w:rPr>
        <w:t xml:space="preserve">attended the meeting.  </w:t>
      </w:r>
    </w:p>
    <w:p w:rsidR="004B1994" w:rsidRPr="00A71A24" w:rsidRDefault="004B1994" w:rsidP="00A71A24">
      <w:pPr>
        <w:rPr>
          <w:rFonts w:ascii="Arial" w:hAnsi="Arial" w:cs="Arial"/>
          <w:szCs w:val="24"/>
        </w:rPr>
      </w:pPr>
    </w:p>
    <w:p w:rsidR="00476C13" w:rsidRPr="00A71A24" w:rsidRDefault="00833CD2" w:rsidP="00A71A24">
      <w:pPr>
        <w:ind w:left="720" w:hanging="720"/>
        <w:rPr>
          <w:rFonts w:ascii="Arial" w:hAnsi="Arial" w:cs="Arial"/>
          <w:szCs w:val="24"/>
        </w:rPr>
      </w:pPr>
      <w:r w:rsidRPr="00A71A24">
        <w:rPr>
          <w:rFonts w:ascii="Arial" w:hAnsi="Arial" w:cs="Arial"/>
          <w:b/>
          <w:szCs w:val="24"/>
        </w:rPr>
        <w:t>1.</w:t>
      </w:r>
      <w:r w:rsidRPr="00A71A24">
        <w:rPr>
          <w:rFonts w:ascii="Arial" w:hAnsi="Arial" w:cs="Arial"/>
          <w:szCs w:val="24"/>
        </w:rPr>
        <w:tab/>
      </w:r>
      <w:r w:rsidR="00C57D5C" w:rsidRPr="00A71A24">
        <w:rPr>
          <w:rFonts w:ascii="Arial" w:hAnsi="Arial" w:cs="Arial"/>
          <w:szCs w:val="24"/>
        </w:rPr>
        <w:t xml:space="preserve">Chairman </w:t>
      </w:r>
      <w:del w:id="35" w:author="Patricia Dodel" w:date="2020-08-06T08:00:00Z">
        <w:r w:rsidR="00C57D5C" w:rsidRPr="00A71A24" w:rsidDel="00023B3A">
          <w:rPr>
            <w:rFonts w:ascii="Arial" w:hAnsi="Arial" w:cs="Arial"/>
            <w:szCs w:val="24"/>
          </w:rPr>
          <w:delText>Klippel</w:delText>
        </w:r>
        <w:r w:rsidR="00476C13" w:rsidRPr="00A71A24" w:rsidDel="00023B3A">
          <w:rPr>
            <w:rFonts w:ascii="Arial" w:hAnsi="Arial" w:cs="Arial"/>
            <w:szCs w:val="24"/>
          </w:rPr>
          <w:delText xml:space="preserve"> </w:delText>
        </w:r>
      </w:del>
      <w:ins w:id="36" w:author="Patricia Dodel" w:date="2020-08-06T08:00:00Z">
        <w:r w:rsidR="00023B3A" w:rsidRPr="00A71A24">
          <w:rPr>
            <w:rFonts w:ascii="Arial" w:hAnsi="Arial" w:cs="Arial"/>
            <w:szCs w:val="24"/>
          </w:rPr>
          <w:t xml:space="preserve">Adkins </w:t>
        </w:r>
      </w:ins>
      <w:r w:rsidR="00476C13" w:rsidRPr="00A71A24">
        <w:rPr>
          <w:rFonts w:ascii="Arial" w:hAnsi="Arial" w:cs="Arial"/>
          <w:szCs w:val="24"/>
        </w:rPr>
        <w:t>called the meeting to order at 7:0</w:t>
      </w:r>
      <w:del w:id="37" w:author="Patricia Dodel" w:date="2020-08-06T08:00:00Z">
        <w:r w:rsidR="00476C13" w:rsidRPr="00A71A24" w:rsidDel="00023B3A">
          <w:rPr>
            <w:rFonts w:ascii="Arial" w:hAnsi="Arial" w:cs="Arial"/>
            <w:szCs w:val="24"/>
          </w:rPr>
          <w:delText>2</w:delText>
        </w:r>
      </w:del>
      <w:proofErr w:type="gramStart"/>
      <w:ins w:id="38" w:author="Patricia Dodel" w:date="2020-08-06T08:00:00Z">
        <w:r w:rsidR="00023B3A" w:rsidRPr="00A71A24">
          <w:rPr>
            <w:rFonts w:ascii="Arial" w:hAnsi="Arial" w:cs="Arial"/>
            <w:szCs w:val="24"/>
          </w:rPr>
          <w:t>5</w:t>
        </w:r>
      </w:ins>
      <w:proofErr w:type="gramEnd"/>
      <w:r w:rsidR="00476C13" w:rsidRPr="00A71A24">
        <w:rPr>
          <w:rFonts w:ascii="Arial" w:hAnsi="Arial" w:cs="Arial"/>
          <w:szCs w:val="24"/>
        </w:rPr>
        <w:t>.</w:t>
      </w:r>
    </w:p>
    <w:p w:rsidR="00B73798" w:rsidRPr="00A71A24" w:rsidRDefault="00476C13" w:rsidP="00A71A24">
      <w:pPr>
        <w:ind w:left="720" w:hanging="720"/>
        <w:rPr>
          <w:rFonts w:ascii="Arial" w:hAnsi="Arial" w:cs="Arial"/>
          <w:szCs w:val="24"/>
        </w:rPr>
      </w:pPr>
      <w:r w:rsidRPr="00A71A24">
        <w:rPr>
          <w:rFonts w:ascii="Arial" w:hAnsi="Arial" w:cs="Arial"/>
          <w:szCs w:val="24"/>
        </w:rPr>
        <w:t xml:space="preserve"> </w:t>
      </w:r>
    </w:p>
    <w:p w:rsidR="00476C13" w:rsidRPr="00A71A24" w:rsidRDefault="00476C13" w:rsidP="00A71A24">
      <w:pPr>
        <w:ind w:left="720"/>
        <w:rPr>
          <w:rFonts w:ascii="Arial" w:hAnsi="Arial" w:cs="Arial"/>
          <w:szCs w:val="24"/>
        </w:rPr>
      </w:pPr>
      <w:r w:rsidRPr="00A71A24">
        <w:rPr>
          <w:rFonts w:ascii="Arial" w:hAnsi="Arial" w:cs="Arial"/>
          <w:szCs w:val="24"/>
        </w:rPr>
        <w:t xml:space="preserve">Planning and Development Services Director Jonathan Raiche stated for the record that under Section 610.015 of the Missouri Sunshine Law provides that members of the Planning and Zoning Commission who are not physically in the City Hall can participate and vote on all matters when an emergency exists and the </w:t>
      </w:r>
      <w:del w:id="39" w:author="Patricia Dodel" w:date="2020-08-06T08:00:00Z">
        <w:r w:rsidRPr="00A71A24" w:rsidDel="00023B3A">
          <w:rPr>
            <w:rFonts w:ascii="Arial" w:hAnsi="Arial" w:cs="Arial"/>
            <w:szCs w:val="24"/>
          </w:rPr>
          <w:delText xml:space="preserve">name </w:delText>
        </w:r>
      </w:del>
      <w:ins w:id="40" w:author="Patricia Dodel" w:date="2020-08-06T08:00:00Z">
        <w:r w:rsidR="00023B3A" w:rsidRPr="00A71A24">
          <w:rPr>
            <w:rFonts w:ascii="Arial" w:hAnsi="Arial" w:cs="Arial"/>
            <w:szCs w:val="24"/>
          </w:rPr>
          <w:t xml:space="preserve">nature </w:t>
        </w:r>
      </w:ins>
      <w:r w:rsidRPr="00A71A24">
        <w:rPr>
          <w:rFonts w:ascii="Arial" w:hAnsi="Arial" w:cs="Arial"/>
          <w:szCs w:val="24"/>
        </w:rPr>
        <w:t xml:space="preserve">of the emergency is stated in the minutes. So, let the minutes reflect that the U.S., and the World, is in a state of emergency due to the Coronavirus.  The Missouri Governor and the County Executive directed all citizens to limit the number of attendees for meetings and gatherings to avoid the spread of the Coronavirus.  Therefore, members of the Planning and Zoning Commission have elected to participate in this meeting electronically so that we are compliant with such Orders and for the public health and safety of each other and the </w:t>
      </w:r>
      <w:proofErr w:type="gramStart"/>
      <w:r w:rsidRPr="00A71A24">
        <w:rPr>
          <w:rFonts w:ascii="Arial" w:hAnsi="Arial" w:cs="Arial"/>
          <w:szCs w:val="24"/>
        </w:rPr>
        <w:t>general public</w:t>
      </w:r>
      <w:proofErr w:type="gramEnd"/>
      <w:r w:rsidRPr="00A71A24">
        <w:rPr>
          <w:rFonts w:ascii="Arial" w:hAnsi="Arial" w:cs="Arial"/>
          <w:szCs w:val="24"/>
        </w:rPr>
        <w:t>.  To make a comment during the public comment portions of the meeting, you will need to use the following methods.  If you are accessing the meeting via the Zoom application/program, then you should click the hand icon on the bottom of your screen to “raise your hand”. If you are accessing the meeting solely using a dial-in phone line, you will need to “raise your hand” by dialing *</w:t>
      </w:r>
      <w:proofErr w:type="gramStart"/>
      <w:r w:rsidRPr="00A71A24">
        <w:rPr>
          <w:rFonts w:ascii="Arial" w:hAnsi="Arial" w:cs="Arial"/>
          <w:szCs w:val="24"/>
        </w:rPr>
        <w:t>9</w:t>
      </w:r>
      <w:proofErr w:type="gramEnd"/>
      <w:r w:rsidRPr="00A71A24">
        <w:rPr>
          <w:rFonts w:ascii="Arial" w:hAnsi="Arial" w:cs="Arial"/>
          <w:szCs w:val="24"/>
        </w:rPr>
        <w:t xml:space="preserve">.  All individuals with raised hands </w:t>
      </w:r>
      <w:proofErr w:type="gramStart"/>
      <w:r w:rsidRPr="00A71A24">
        <w:rPr>
          <w:rFonts w:ascii="Arial" w:hAnsi="Arial" w:cs="Arial"/>
          <w:szCs w:val="24"/>
        </w:rPr>
        <w:t>will be called upon and unmuted one at a time</w:t>
      </w:r>
      <w:proofErr w:type="gramEnd"/>
      <w:r w:rsidRPr="00A71A24">
        <w:rPr>
          <w:rFonts w:ascii="Arial" w:hAnsi="Arial" w:cs="Arial"/>
          <w:szCs w:val="24"/>
        </w:rPr>
        <w:t xml:space="preserve">.  Please begin your comment by providing your name and address for the record. Also, please note, the chat feature of the Zoom meeting </w:t>
      </w:r>
      <w:proofErr w:type="gramStart"/>
      <w:r w:rsidRPr="00A71A24">
        <w:rPr>
          <w:rFonts w:ascii="Arial" w:hAnsi="Arial" w:cs="Arial"/>
          <w:szCs w:val="24"/>
        </w:rPr>
        <w:t>will not be monitored</w:t>
      </w:r>
      <w:proofErr w:type="gramEnd"/>
      <w:r w:rsidRPr="00A71A24">
        <w:rPr>
          <w:rFonts w:ascii="Arial" w:hAnsi="Arial" w:cs="Arial"/>
          <w:szCs w:val="24"/>
        </w:rPr>
        <w:t xml:space="preserve"> by Commissioners.  </w:t>
      </w:r>
      <w:del w:id="41" w:author="Patricia Dodel" w:date="2020-08-06T08:01:00Z">
        <w:r w:rsidRPr="00A71A24" w:rsidDel="00023B3A">
          <w:rPr>
            <w:rFonts w:ascii="Arial" w:hAnsi="Arial" w:cs="Arial"/>
            <w:szCs w:val="24"/>
          </w:rPr>
          <w:delText>Lastly, there will be subcommittees assigned to the items on tonight’s agendas.  Due to the same public health concerns stated above, the subcommittee meetings will be held via Zoom. Information on attending these meetings will be posted on the City’s website calendar.</w:delText>
        </w:r>
      </w:del>
    </w:p>
    <w:p w:rsidR="00B73798" w:rsidRPr="00A71A24" w:rsidRDefault="00B73798" w:rsidP="00A71A24">
      <w:pPr>
        <w:ind w:left="720"/>
        <w:rPr>
          <w:rFonts w:ascii="Arial" w:hAnsi="Arial" w:cs="Arial"/>
          <w:szCs w:val="24"/>
        </w:rPr>
      </w:pPr>
    </w:p>
    <w:p w:rsidR="00DF03E5" w:rsidRPr="00A71A24" w:rsidRDefault="00476C13" w:rsidP="00A71A24">
      <w:pPr>
        <w:widowControl/>
        <w:ind w:left="720"/>
        <w:rPr>
          <w:rFonts w:ascii="Arial" w:hAnsi="Arial" w:cs="Arial"/>
          <w:szCs w:val="24"/>
        </w:rPr>
      </w:pPr>
      <w:r w:rsidRPr="00A71A24">
        <w:rPr>
          <w:rFonts w:ascii="Arial" w:hAnsi="Arial" w:cs="Arial"/>
          <w:szCs w:val="24"/>
        </w:rPr>
        <w:t xml:space="preserve">Chairman </w:t>
      </w:r>
      <w:del w:id="42" w:author="Patricia Dodel" w:date="2020-08-06T08:01:00Z">
        <w:r w:rsidRPr="00A71A24" w:rsidDel="00023B3A">
          <w:rPr>
            <w:rFonts w:ascii="Arial" w:hAnsi="Arial" w:cs="Arial"/>
            <w:szCs w:val="24"/>
          </w:rPr>
          <w:delText xml:space="preserve">Klippel </w:delText>
        </w:r>
      </w:del>
      <w:ins w:id="43" w:author="Patricia Dodel" w:date="2020-08-06T08:01:00Z">
        <w:r w:rsidR="00023B3A" w:rsidRPr="00A71A24">
          <w:rPr>
            <w:rFonts w:ascii="Arial" w:hAnsi="Arial" w:cs="Arial"/>
            <w:szCs w:val="24"/>
          </w:rPr>
          <w:t xml:space="preserve">Adkins </w:t>
        </w:r>
      </w:ins>
      <w:r w:rsidRPr="00A71A24">
        <w:rPr>
          <w:rFonts w:ascii="Arial" w:hAnsi="Arial" w:cs="Arial"/>
          <w:szCs w:val="24"/>
        </w:rPr>
        <w:t xml:space="preserve">informed the audience of the procedure for making comments regarding items on the agenda requiring Site Plan Review approval and announced that </w:t>
      </w:r>
      <w:ins w:id="44" w:author="Patricia Dodel" w:date="2020-08-06T08:02:00Z">
        <w:r w:rsidR="00023B3A" w:rsidRPr="00A71A24">
          <w:rPr>
            <w:rFonts w:ascii="Arial" w:hAnsi="Arial" w:cs="Arial"/>
            <w:szCs w:val="24"/>
          </w:rPr>
          <w:t xml:space="preserve">all seven </w:t>
        </w:r>
      </w:ins>
      <w:r w:rsidRPr="00A71A24">
        <w:rPr>
          <w:rFonts w:ascii="Arial" w:hAnsi="Arial" w:cs="Arial"/>
          <w:szCs w:val="24"/>
        </w:rPr>
        <w:t xml:space="preserve">Commissioners </w:t>
      </w:r>
      <w:ins w:id="45" w:author="Patricia Dodel" w:date="2020-08-06T08:02:00Z">
        <w:r w:rsidR="00023B3A" w:rsidRPr="00A71A24">
          <w:rPr>
            <w:rFonts w:ascii="Arial" w:hAnsi="Arial" w:cs="Arial"/>
            <w:szCs w:val="24"/>
          </w:rPr>
          <w:t>were present.</w:t>
        </w:r>
      </w:ins>
      <w:del w:id="46" w:author="Patricia Dodel" w:date="2020-08-06T08:02:00Z">
        <w:r w:rsidRPr="00A71A24" w:rsidDel="00023B3A">
          <w:rPr>
            <w:rFonts w:ascii="Arial" w:hAnsi="Arial" w:cs="Arial"/>
            <w:szCs w:val="24"/>
          </w:rPr>
          <w:delText>Frick, Mallinckrodt, and Evens were absent and their absence was excused.</w:delText>
        </w:r>
      </w:del>
      <w:r w:rsidR="00FB2EB5" w:rsidRPr="00A71A24">
        <w:rPr>
          <w:rFonts w:ascii="Arial" w:hAnsi="Arial" w:cs="Arial"/>
          <w:szCs w:val="24"/>
        </w:rPr>
        <w:t xml:space="preserve"> </w:t>
      </w:r>
    </w:p>
    <w:p w:rsidR="002840C2" w:rsidRPr="00A71A24" w:rsidRDefault="002840C2" w:rsidP="00A71A24">
      <w:pPr>
        <w:ind w:left="720" w:hanging="720"/>
        <w:rPr>
          <w:ins w:id="47" w:author="Patricia Dodel" w:date="2020-08-01T13:57:00Z"/>
          <w:rFonts w:ascii="Arial" w:hAnsi="Arial" w:cs="Arial"/>
          <w:szCs w:val="24"/>
        </w:rPr>
      </w:pPr>
    </w:p>
    <w:p w:rsidR="002E5F8A" w:rsidRPr="00A71A24" w:rsidRDefault="002E5F8A" w:rsidP="00A71A24">
      <w:pPr>
        <w:ind w:left="720" w:hanging="720"/>
        <w:rPr>
          <w:ins w:id="48" w:author="Patricia Dodel" w:date="2020-08-01T13:57:00Z"/>
          <w:rFonts w:ascii="Arial" w:eastAsia="Arial" w:hAnsi="Arial" w:cs="Arial"/>
          <w:szCs w:val="24"/>
        </w:rPr>
      </w:pPr>
      <w:ins w:id="49" w:author="Patricia Dodel" w:date="2020-08-01T13:57:00Z">
        <w:r w:rsidRPr="00A71A24">
          <w:rPr>
            <w:rFonts w:ascii="Arial" w:eastAsia="Arial" w:hAnsi="Arial" w:cs="Arial"/>
            <w:szCs w:val="24"/>
          </w:rPr>
          <w:t>2.</w:t>
        </w:r>
        <w:r w:rsidRPr="00A71A24">
          <w:rPr>
            <w:rFonts w:ascii="Arial" w:eastAsia="Arial" w:hAnsi="Arial" w:cs="Arial"/>
            <w:szCs w:val="24"/>
          </w:rPr>
          <w:tab/>
          <w:t xml:space="preserve">Motion </w:t>
        </w:r>
        <w:proofErr w:type="gramStart"/>
        <w:r w:rsidRPr="00A71A24">
          <w:rPr>
            <w:rFonts w:ascii="Arial" w:eastAsia="Arial" w:hAnsi="Arial" w:cs="Arial"/>
            <w:szCs w:val="24"/>
          </w:rPr>
          <w:t xml:space="preserve">was made by Commissioner </w:t>
        </w:r>
      </w:ins>
      <w:ins w:id="50" w:author="Patricia Dodel" w:date="2020-08-06T08:02:00Z">
        <w:r w:rsidR="00023B3A" w:rsidRPr="00A71A24">
          <w:rPr>
            <w:rFonts w:ascii="Arial" w:eastAsia="Arial" w:hAnsi="Arial" w:cs="Arial"/>
            <w:szCs w:val="24"/>
          </w:rPr>
          <w:t xml:space="preserve">Diel </w:t>
        </w:r>
      </w:ins>
      <w:ins w:id="51" w:author="Patricia Dodel" w:date="2020-08-01T13:57:00Z">
        <w:r w:rsidRPr="00A71A24">
          <w:rPr>
            <w:rFonts w:ascii="Arial" w:eastAsia="Arial" w:hAnsi="Arial" w:cs="Arial"/>
            <w:szCs w:val="24"/>
          </w:rPr>
          <w:t>and seconded by Commissioner</w:t>
        </w:r>
      </w:ins>
      <w:ins w:id="52" w:author="Patricia Dodel" w:date="2020-08-06T08:02:00Z">
        <w:r w:rsidR="00023B3A" w:rsidRPr="00A71A24">
          <w:rPr>
            <w:rFonts w:ascii="Arial" w:eastAsia="Arial" w:hAnsi="Arial" w:cs="Arial"/>
            <w:szCs w:val="24"/>
          </w:rPr>
          <w:t xml:space="preserve"> Eagleton</w:t>
        </w:r>
      </w:ins>
      <w:ins w:id="53" w:author="Patricia Dodel" w:date="2020-08-01T13:57:00Z">
        <w:r w:rsidRPr="00A71A24">
          <w:rPr>
            <w:rFonts w:ascii="Arial" w:eastAsia="Arial" w:hAnsi="Arial" w:cs="Arial"/>
            <w:szCs w:val="24"/>
          </w:rPr>
          <w:t xml:space="preserve"> to approve the minutes for the July 14, 2020, meeting as written</w:t>
        </w:r>
        <w:proofErr w:type="gramEnd"/>
        <w:r w:rsidRPr="00A71A24">
          <w:rPr>
            <w:rFonts w:ascii="Arial" w:eastAsia="Arial" w:hAnsi="Arial" w:cs="Arial"/>
            <w:szCs w:val="24"/>
          </w:rPr>
          <w:t xml:space="preserve">.  </w:t>
        </w:r>
      </w:ins>
    </w:p>
    <w:p w:rsidR="002E5F8A" w:rsidRPr="00A71A24" w:rsidRDefault="002E5F8A" w:rsidP="00A71A24">
      <w:pPr>
        <w:tabs>
          <w:tab w:val="left" w:pos="720"/>
          <w:tab w:val="left" w:pos="1080"/>
        </w:tabs>
        <w:rPr>
          <w:ins w:id="54" w:author="Patricia Dodel" w:date="2020-08-01T13:57:00Z"/>
          <w:rFonts w:ascii="Arial" w:eastAsia="Arial" w:hAnsi="Arial" w:cs="Arial"/>
          <w:szCs w:val="24"/>
        </w:rPr>
      </w:pPr>
    </w:p>
    <w:p w:rsidR="002E5F8A" w:rsidRPr="00A71A24" w:rsidRDefault="002E5F8A" w:rsidP="00A71A24">
      <w:pPr>
        <w:ind w:left="720"/>
        <w:rPr>
          <w:ins w:id="55" w:author="Patricia Dodel" w:date="2020-08-01T13:57:00Z"/>
          <w:rFonts w:ascii="Arial" w:eastAsia="Arial" w:hAnsi="Arial" w:cs="Arial"/>
          <w:szCs w:val="24"/>
        </w:rPr>
      </w:pPr>
      <w:ins w:id="56" w:author="Patricia Dodel" w:date="2020-08-01T13:57:00Z">
        <w:r w:rsidRPr="00A71A24">
          <w:rPr>
            <w:rFonts w:ascii="Arial" w:eastAsia="Arial" w:hAnsi="Arial" w:cs="Arial"/>
            <w:szCs w:val="24"/>
          </w:rPr>
          <w:t>Roll Call:</w:t>
        </w:r>
      </w:ins>
    </w:p>
    <w:p w:rsidR="002E5F8A" w:rsidRPr="00A71A24" w:rsidRDefault="002E5F8A" w:rsidP="00A71A24">
      <w:pPr>
        <w:ind w:left="720"/>
        <w:rPr>
          <w:ins w:id="57" w:author="Patricia Dodel" w:date="2020-08-01T13:57:00Z"/>
          <w:rFonts w:ascii="Arial" w:eastAsia="Arial" w:hAnsi="Arial" w:cs="Arial"/>
          <w:szCs w:val="24"/>
        </w:rPr>
      </w:pPr>
    </w:p>
    <w:p w:rsidR="002E5F8A" w:rsidRPr="00A71A24" w:rsidRDefault="002E5F8A" w:rsidP="00A71A24">
      <w:pPr>
        <w:ind w:left="720"/>
        <w:rPr>
          <w:ins w:id="58" w:author="Patricia Dodel" w:date="2020-08-01T13:59:00Z"/>
          <w:rFonts w:ascii="Arial" w:eastAsia="Arial" w:hAnsi="Arial" w:cs="Arial"/>
          <w:szCs w:val="24"/>
        </w:rPr>
      </w:pPr>
      <w:ins w:id="59" w:author="Patricia Dodel" w:date="2020-08-01T13:57:00Z">
        <w:r w:rsidRPr="00A71A24">
          <w:rPr>
            <w:rFonts w:ascii="Arial" w:eastAsia="Arial" w:hAnsi="Arial" w:cs="Arial"/>
            <w:szCs w:val="24"/>
          </w:rPr>
          <w:tab/>
          <w:t xml:space="preserve">Chairman Adkins </w:t>
        </w:r>
        <w:r w:rsidRPr="00A71A24">
          <w:rPr>
            <w:rFonts w:ascii="Arial" w:eastAsia="Arial" w:hAnsi="Arial" w:cs="Arial"/>
            <w:szCs w:val="24"/>
          </w:rPr>
          <w:tab/>
        </w:r>
        <w:r w:rsidRPr="00A71A24">
          <w:rPr>
            <w:rFonts w:ascii="Arial" w:eastAsia="Arial" w:hAnsi="Arial" w:cs="Arial"/>
            <w:szCs w:val="24"/>
          </w:rPr>
          <w:tab/>
        </w:r>
        <w:r w:rsidRPr="00A71A24">
          <w:rPr>
            <w:rFonts w:ascii="Arial" w:eastAsia="Arial" w:hAnsi="Arial" w:cs="Arial"/>
            <w:szCs w:val="24"/>
          </w:rPr>
          <w:tab/>
          <w:t>“</w:t>
        </w:r>
      </w:ins>
      <w:ins w:id="60" w:author="Patricia Dodel" w:date="2020-08-01T13:58:00Z">
        <w:r w:rsidRPr="00A71A24">
          <w:rPr>
            <w:rFonts w:ascii="Arial" w:eastAsia="Arial" w:hAnsi="Arial" w:cs="Arial"/>
            <w:szCs w:val="24"/>
          </w:rPr>
          <w:t>Y</w:t>
        </w:r>
      </w:ins>
      <w:ins w:id="61" w:author="Patricia Dodel" w:date="2020-08-01T13:57:00Z">
        <w:r w:rsidRPr="00A71A24">
          <w:rPr>
            <w:rFonts w:ascii="Arial" w:eastAsia="Arial" w:hAnsi="Arial" w:cs="Arial"/>
            <w:szCs w:val="24"/>
          </w:rPr>
          <w:t>es”</w:t>
        </w:r>
      </w:ins>
    </w:p>
    <w:p w:rsidR="002E5F8A" w:rsidRPr="00A71A24" w:rsidRDefault="002E5F8A" w:rsidP="00A71A24">
      <w:pPr>
        <w:ind w:left="720"/>
        <w:rPr>
          <w:ins w:id="62" w:author="Patricia Dodel" w:date="2020-08-01T13:57:00Z"/>
          <w:rFonts w:ascii="Arial" w:eastAsia="Arial" w:hAnsi="Arial" w:cs="Arial"/>
          <w:szCs w:val="24"/>
        </w:rPr>
      </w:pPr>
      <w:ins w:id="63" w:author="Patricia Dodel" w:date="2020-08-01T13:59:00Z">
        <w:r w:rsidRPr="00A71A24">
          <w:rPr>
            <w:rFonts w:ascii="Arial" w:eastAsia="Arial" w:hAnsi="Arial" w:cs="Arial"/>
            <w:szCs w:val="24"/>
          </w:rPr>
          <w:tab/>
          <w:t>Commissioner Klippel</w:t>
        </w:r>
        <w:r w:rsidRPr="00A71A24">
          <w:rPr>
            <w:rFonts w:ascii="Arial" w:eastAsia="Arial" w:hAnsi="Arial" w:cs="Arial"/>
            <w:szCs w:val="24"/>
          </w:rPr>
          <w:tab/>
        </w:r>
        <w:r w:rsidRPr="00A71A24">
          <w:rPr>
            <w:rFonts w:ascii="Arial" w:eastAsia="Arial" w:hAnsi="Arial" w:cs="Arial"/>
            <w:szCs w:val="24"/>
          </w:rPr>
          <w:tab/>
          <w:t>“Yes”</w:t>
        </w:r>
      </w:ins>
    </w:p>
    <w:p w:rsidR="002E5F8A" w:rsidRPr="00A71A24" w:rsidRDefault="002E5F8A" w:rsidP="00A71A24">
      <w:pPr>
        <w:ind w:left="720" w:firstLine="720"/>
        <w:rPr>
          <w:ins w:id="64" w:author="Patricia Dodel" w:date="2020-08-01T13:57:00Z"/>
          <w:rFonts w:ascii="Arial" w:eastAsia="Arial" w:hAnsi="Arial" w:cs="Arial"/>
          <w:szCs w:val="24"/>
        </w:rPr>
      </w:pPr>
      <w:ins w:id="65" w:author="Patricia Dodel" w:date="2020-08-01T13:57:00Z">
        <w:r w:rsidRPr="00A71A24">
          <w:rPr>
            <w:rFonts w:ascii="Arial" w:eastAsia="Arial" w:hAnsi="Arial" w:cs="Arial"/>
            <w:szCs w:val="24"/>
          </w:rPr>
          <w:t>Commissioner O’Donnell</w:t>
        </w:r>
        <w:r w:rsidRPr="00A71A24">
          <w:rPr>
            <w:rFonts w:ascii="Arial" w:eastAsia="Arial" w:hAnsi="Arial" w:cs="Arial"/>
            <w:szCs w:val="24"/>
          </w:rPr>
          <w:tab/>
        </w:r>
        <w:r w:rsidRPr="00A71A24">
          <w:rPr>
            <w:rFonts w:ascii="Arial" w:eastAsia="Arial" w:hAnsi="Arial" w:cs="Arial"/>
            <w:szCs w:val="24"/>
          </w:rPr>
          <w:tab/>
          <w:t>“</w:t>
        </w:r>
      </w:ins>
      <w:ins w:id="66" w:author="Patricia Dodel" w:date="2020-08-01T13:58:00Z">
        <w:r w:rsidRPr="00A71A24">
          <w:rPr>
            <w:rFonts w:ascii="Arial" w:eastAsia="Arial" w:hAnsi="Arial" w:cs="Arial"/>
            <w:szCs w:val="24"/>
          </w:rPr>
          <w:t>Y</w:t>
        </w:r>
      </w:ins>
      <w:ins w:id="67" w:author="Patricia Dodel" w:date="2020-08-01T13:57:00Z">
        <w:r w:rsidRPr="00A71A24">
          <w:rPr>
            <w:rFonts w:ascii="Arial" w:eastAsia="Arial" w:hAnsi="Arial" w:cs="Arial"/>
            <w:szCs w:val="24"/>
          </w:rPr>
          <w:t>es”</w:t>
        </w:r>
      </w:ins>
    </w:p>
    <w:p w:rsidR="002E5F8A" w:rsidRPr="00A71A24" w:rsidRDefault="002E5F8A" w:rsidP="00A71A24">
      <w:pPr>
        <w:ind w:left="720" w:firstLine="720"/>
        <w:rPr>
          <w:ins w:id="68" w:author="Patricia Dodel" w:date="2020-08-01T13:57:00Z"/>
          <w:rFonts w:ascii="Arial" w:eastAsia="Arial" w:hAnsi="Arial" w:cs="Arial"/>
          <w:szCs w:val="24"/>
        </w:rPr>
      </w:pPr>
      <w:ins w:id="69" w:author="Patricia Dodel" w:date="2020-08-01T13:57:00Z">
        <w:r w:rsidRPr="00A71A24">
          <w:rPr>
            <w:rFonts w:ascii="Arial" w:eastAsia="Arial" w:hAnsi="Arial" w:cs="Arial"/>
            <w:szCs w:val="24"/>
          </w:rPr>
          <w:t>Commissioner Diel</w:t>
        </w:r>
        <w:r w:rsidRPr="00A71A24">
          <w:rPr>
            <w:rFonts w:ascii="Arial" w:eastAsia="Arial" w:hAnsi="Arial" w:cs="Arial"/>
            <w:szCs w:val="24"/>
          </w:rPr>
          <w:tab/>
        </w:r>
        <w:r w:rsidRPr="00A71A24">
          <w:rPr>
            <w:rFonts w:ascii="Arial" w:eastAsia="Arial" w:hAnsi="Arial" w:cs="Arial"/>
            <w:szCs w:val="24"/>
          </w:rPr>
          <w:tab/>
        </w:r>
        <w:r w:rsidRPr="00A71A24">
          <w:rPr>
            <w:rFonts w:ascii="Arial" w:eastAsia="Arial" w:hAnsi="Arial" w:cs="Arial"/>
            <w:szCs w:val="24"/>
          </w:rPr>
          <w:tab/>
          <w:t>“</w:t>
        </w:r>
      </w:ins>
      <w:ins w:id="70" w:author="Patricia Dodel" w:date="2020-08-01T13:58:00Z">
        <w:r w:rsidRPr="00A71A24">
          <w:rPr>
            <w:rFonts w:ascii="Arial" w:eastAsia="Arial" w:hAnsi="Arial" w:cs="Arial"/>
            <w:szCs w:val="24"/>
          </w:rPr>
          <w:t>Y</w:t>
        </w:r>
      </w:ins>
      <w:ins w:id="71" w:author="Patricia Dodel" w:date="2020-08-01T13:57:00Z">
        <w:r w:rsidRPr="00A71A24">
          <w:rPr>
            <w:rFonts w:ascii="Arial" w:eastAsia="Arial" w:hAnsi="Arial" w:cs="Arial"/>
            <w:szCs w:val="24"/>
          </w:rPr>
          <w:t>es”</w:t>
        </w:r>
      </w:ins>
    </w:p>
    <w:p w:rsidR="002E5F8A" w:rsidRPr="00A71A24" w:rsidRDefault="002E5F8A" w:rsidP="00A71A24">
      <w:pPr>
        <w:ind w:left="720" w:firstLine="720"/>
        <w:rPr>
          <w:ins w:id="72" w:author="Patricia Dodel" w:date="2020-08-01T13:57:00Z"/>
          <w:rFonts w:ascii="Arial" w:eastAsia="Arial" w:hAnsi="Arial" w:cs="Arial"/>
          <w:szCs w:val="24"/>
        </w:rPr>
      </w:pPr>
      <w:ins w:id="73" w:author="Patricia Dodel" w:date="2020-08-01T13:57:00Z">
        <w:r w:rsidRPr="00A71A24">
          <w:rPr>
            <w:rFonts w:ascii="Arial" w:eastAsia="Arial" w:hAnsi="Arial" w:cs="Arial"/>
            <w:szCs w:val="24"/>
          </w:rPr>
          <w:t xml:space="preserve">Commissioner Eagleton </w:t>
        </w:r>
        <w:r w:rsidRPr="00A71A24">
          <w:rPr>
            <w:rFonts w:ascii="Arial" w:eastAsia="Arial" w:hAnsi="Arial" w:cs="Arial"/>
            <w:szCs w:val="24"/>
          </w:rPr>
          <w:tab/>
        </w:r>
        <w:r w:rsidRPr="00A71A24">
          <w:rPr>
            <w:rFonts w:ascii="Arial" w:eastAsia="Arial" w:hAnsi="Arial" w:cs="Arial"/>
            <w:szCs w:val="24"/>
          </w:rPr>
          <w:tab/>
          <w:t>“</w:t>
        </w:r>
      </w:ins>
      <w:ins w:id="74" w:author="Patricia Dodel" w:date="2020-08-01T13:58:00Z">
        <w:r w:rsidRPr="00A71A24">
          <w:rPr>
            <w:rFonts w:ascii="Arial" w:eastAsia="Arial" w:hAnsi="Arial" w:cs="Arial"/>
            <w:szCs w:val="24"/>
          </w:rPr>
          <w:t>Y</w:t>
        </w:r>
      </w:ins>
      <w:ins w:id="75" w:author="Patricia Dodel" w:date="2020-08-01T13:57:00Z">
        <w:r w:rsidRPr="00A71A24">
          <w:rPr>
            <w:rFonts w:ascii="Arial" w:eastAsia="Arial" w:hAnsi="Arial" w:cs="Arial"/>
            <w:szCs w:val="24"/>
          </w:rPr>
          <w:t>es”</w:t>
        </w:r>
      </w:ins>
    </w:p>
    <w:p w:rsidR="002E5F8A" w:rsidRPr="00A71A24" w:rsidRDefault="002E5F8A" w:rsidP="00A71A24">
      <w:pPr>
        <w:ind w:left="720" w:firstLine="720"/>
        <w:rPr>
          <w:ins w:id="76" w:author="Patricia Dodel" w:date="2020-08-01T13:57:00Z"/>
          <w:rFonts w:ascii="Arial" w:eastAsia="Arial" w:hAnsi="Arial" w:cs="Arial"/>
          <w:szCs w:val="24"/>
        </w:rPr>
      </w:pPr>
      <w:ins w:id="77" w:author="Patricia Dodel" w:date="2020-08-01T13:57:00Z">
        <w:r w:rsidRPr="00A71A24">
          <w:rPr>
            <w:rFonts w:ascii="Arial" w:eastAsia="Arial" w:hAnsi="Arial" w:cs="Arial"/>
            <w:szCs w:val="24"/>
          </w:rPr>
          <w:t>Commissioner Evens</w:t>
        </w:r>
        <w:r w:rsidRPr="00A71A24">
          <w:rPr>
            <w:rFonts w:ascii="Arial" w:eastAsia="Arial" w:hAnsi="Arial" w:cs="Arial"/>
            <w:szCs w:val="24"/>
          </w:rPr>
          <w:tab/>
        </w:r>
        <w:r w:rsidRPr="00A71A24">
          <w:rPr>
            <w:rFonts w:ascii="Arial" w:eastAsia="Arial" w:hAnsi="Arial" w:cs="Arial"/>
            <w:szCs w:val="24"/>
          </w:rPr>
          <w:tab/>
        </w:r>
      </w:ins>
      <w:ins w:id="78" w:author="Patricia Dodel" w:date="2020-08-01T13:58:00Z">
        <w:r w:rsidR="00023B3A" w:rsidRPr="00A71A24">
          <w:rPr>
            <w:rFonts w:ascii="Arial" w:eastAsia="Arial" w:hAnsi="Arial" w:cs="Arial"/>
            <w:szCs w:val="24"/>
          </w:rPr>
          <w:t>Abstained</w:t>
        </w:r>
      </w:ins>
    </w:p>
    <w:p w:rsidR="002E5F8A" w:rsidRPr="00A71A24" w:rsidRDefault="002E5F8A" w:rsidP="00A71A24">
      <w:pPr>
        <w:tabs>
          <w:tab w:val="left" w:pos="720"/>
          <w:tab w:val="left" w:pos="1080"/>
        </w:tabs>
        <w:rPr>
          <w:ins w:id="79" w:author="Patricia Dodel" w:date="2020-08-01T13:57:00Z"/>
          <w:rFonts w:ascii="Arial" w:eastAsia="Arial" w:hAnsi="Arial" w:cs="Arial"/>
          <w:szCs w:val="24"/>
        </w:rPr>
      </w:pPr>
      <w:ins w:id="80" w:author="Patricia Dodel" w:date="2020-08-01T13:57:00Z">
        <w:r w:rsidRPr="00A71A24">
          <w:rPr>
            <w:rFonts w:ascii="Arial" w:eastAsia="Arial" w:hAnsi="Arial" w:cs="Arial"/>
            <w:szCs w:val="24"/>
          </w:rPr>
          <w:tab/>
        </w:r>
        <w:r w:rsidRPr="00A71A24">
          <w:rPr>
            <w:rFonts w:ascii="Arial" w:eastAsia="Arial" w:hAnsi="Arial" w:cs="Arial"/>
            <w:szCs w:val="24"/>
          </w:rPr>
          <w:tab/>
        </w:r>
        <w:r w:rsidRPr="00A71A24">
          <w:rPr>
            <w:rFonts w:ascii="Arial" w:eastAsia="Arial" w:hAnsi="Arial" w:cs="Arial"/>
            <w:szCs w:val="24"/>
          </w:rPr>
          <w:tab/>
          <w:t xml:space="preserve">Commissioner </w:t>
        </w:r>
        <w:proofErr w:type="spellStart"/>
        <w:r w:rsidRPr="00A71A24">
          <w:rPr>
            <w:rFonts w:ascii="Arial" w:eastAsia="Arial" w:hAnsi="Arial" w:cs="Arial"/>
            <w:szCs w:val="24"/>
          </w:rPr>
          <w:t>Feiner</w:t>
        </w:r>
        <w:proofErr w:type="spellEnd"/>
        <w:r w:rsidRPr="00A71A24">
          <w:rPr>
            <w:rFonts w:ascii="Arial" w:eastAsia="Arial" w:hAnsi="Arial" w:cs="Arial"/>
            <w:szCs w:val="24"/>
          </w:rPr>
          <w:t xml:space="preserve"> </w:t>
        </w:r>
        <w:r w:rsidRPr="00A71A24">
          <w:rPr>
            <w:rFonts w:ascii="Arial" w:eastAsia="Arial" w:hAnsi="Arial" w:cs="Arial"/>
            <w:szCs w:val="24"/>
          </w:rPr>
          <w:tab/>
        </w:r>
        <w:r w:rsidRPr="00A71A24">
          <w:rPr>
            <w:rFonts w:ascii="Arial" w:eastAsia="Arial" w:hAnsi="Arial" w:cs="Arial"/>
            <w:szCs w:val="24"/>
          </w:rPr>
          <w:tab/>
          <w:t>“</w:t>
        </w:r>
      </w:ins>
      <w:ins w:id="81" w:author="Patricia Dodel" w:date="2020-08-01T13:58:00Z">
        <w:r w:rsidRPr="00A71A24">
          <w:rPr>
            <w:rFonts w:ascii="Arial" w:eastAsia="Arial" w:hAnsi="Arial" w:cs="Arial"/>
            <w:szCs w:val="24"/>
          </w:rPr>
          <w:t>Y</w:t>
        </w:r>
      </w:ins>
      <w:ins w:id="82" w:author="Patricia Dodel" w:date="2020-08-01T13:57:00Z">
        <w:r w:rsidRPr="00A71A24">
          <w:rPr>
            <w:rFonts w:ascii="Arial" w:eastAsia="Arial" w:hAnsi="Arial" w:cs="Arial"/>
            <w:szCs w:val="24"/>
          </w:rPr>
          <w:t>es”</w:t>
        </w:r>
      </w:ins>
    </w:p>
    <w:p w:rsidR="002E5F8A" w:rsidRPr="00A71A24" w:rsidRDefault="002E5F8A" w:rsidP="00A71A24">
      <w:pPr>
        <w:ind w:left="720" w:hanging="720"/>
        <w:rPr>
          <w:ins w:id="83" w:author="Patricia Dodel" w:date="2020-08-01T13:59:00Z"/>
          <w:rFonts w:ascii="Arial" w:hAnsi="Arial" w:cs="Arial"/>
          <w:szCs w:val="24"/>
        </w:rPr>
      </w:pPr>
    </w:p>
    <w:p w:rsidR="002E5F8A" w:rsidRPr="00A71A24" w:rsidRDefault="00023B3A" w:rsidP="00A71A24">
      <w:pPr>
        <w:ind w:left="720" w:hanging="720"/>
        <w:rPr>
          <w:ins w:id="84" w:author="Patricia Dodel" w:date="2020-08-01T13:59:00Z"/>
          <w:rFonts w:ascii="Arial" w:eastAsia="Arial" w:hAnsi="Arial" w:cs="Arial"/>
          <w:szCs w:val="24"/>
        </w:rPr>
      </w:pPr>
      <w:ins w:id="85" w:author="Patricia Dodel" w:date="2020-08-01T13:59:00Z">
        <w:r w:rsidRPr="00A71A24">
          <w:rPr>
            <w:rFonts w:ascii="Arial" w:eastAsia="Arial" w:hAnsi="Arial" w:cs="Arial"/>
            <w:szCs w:val="24"/>
          </w:rPr>
          <w:t>3.</w:t>
        </w:r>
        <w:r w:rsidRPr="00A71A24">
          <w:rPr>
            <w:rFonts w:ascii="Arial" w:eastAsia="Arial" w:hAnsi="Arial" w:cs="Arial"/>
            <w:szCs w:val="24"/>
          </w:rPr>
          <w:tab/>
        </w:r>
        <w:r w:rsidR="002E5F8A" w:rsidRPr="00A71A24">
          <w:rPr>
            <w:rFonts w:ascii="Arial" w:eastAsia="Arial" w:hAnsi="Arial" w:cs="Arial"/>
            <w:szCs w:val="24"/>
          </w:rPr>
          <w:t xml:space="preserve">Motion </w:t>
        </w:r>
        <w:proofErr w:type="gramStart"/>
        <w:r w:rsidR="002E5F8A" w:rsidRPr="00A71A24">
          <w:rPr>
            <w:rFonts w:ascii="Arial" w:eastAsia="Arial" w:hAnsi="Arial" w:cs="Arial"/>
            <w:szCs w:val="24"/>
          </w:rPr>
          <w:t xml:space="preserve">was made by Commissioner </w:t>
        </w:r>
      </w:ins>
      <w:ins w:id="86" w:author="Patricia Dodel" w:date="2020-08-06T08:03:00Z">
        <w:r w:rsidRPr="00A71A24">
          <w:rPr>
            <w:rFonts w:ascii="Arial" w:eastAsia="Arial" w:hAnsi="Arial" w:cs="Arial"/>
            <w:szCs w:val="24"/>
          </w:rPr>
          <w:t xml:space="preserve">Eagleton </w:t>
        </w:r>
      </w:ins>
      <w:ins w:id="87" w:author="Patricia Dodel" w:date="2020-08-01T13:59:00Z">
        <w:r w:rsidR="002E5F8A" w:rsidRPr="00A71A24">
          <w:rPr>
            <w:rFonts w:ascii="Arial" w:eastAsia="Arial" w:hAnsi="Arial" w:cs="Arial"/>
            <w:szCs w:val="24"/>
          </w:rPr>
          <w:t>and seconded by Commissioner</w:t>
        </w:r>
      </w:ins>
      <w:ins w:id="88" w:author="Patricia Dodel" w:date="2020-08-06T08:03:00Z">
        <w:r w:rsidRPr="00A71A24">
          <w:rPr>
            <w:rFonts w:ascii="Arial" w:eastAsia="Arial" w:hAnsi="Arial" w:cs="Arial"/>
            <w:szCs w:val="24"/>
          </w:rPr>
          <w:t xml:space="preserve"> Klippel</w:t>
        </w:r>
      </w:ins>
      <w:ins w:id="89" w:author="Patricia Dodel" w:date="2020-08-01T13:59:00Z">
        <w:r w:rsidR="002E5F8A" w:rsidRPr="00A71A24">
          <w:rPr>
            <w:rFonts w:ascii="Arial" w:eastAsia="Arial" w:hAnsi="Arial" w:cs="Arial"/>
            <w:szCs w:val="24"/>
          </w:rPr>
          <w:t xml:space="preserve"> to approve the minutes for the July 15, 2020, meeting as written</w:t>
        </w:r>
        <w:proofErr w:type="gramEnd"/>
        <w:r w:rsidR="002E5F8A" w:rsidRPr="00A71A24">
          <w:rPr>
            <w:rFonts w:ascii="Arial" w:eastAsia="Arial" w:hAnsi="Arial" w:cs="Arial"/>
            <w:szCs w:val="24"/>
          </w:rPr>
          <w:t xml:space="preserve">.  </w:t>
        </w:r>
      </w:ins>
    </w:p>
    <w:p w:rsidR="002E5F8A" w:rsidRPr="00A71A24" w:rsidRDefault="002E5F8A" w:rsidP="00A71A24">
      <w:pPr>
        <w:tabs>
          <w:tab w:val="left" w:pos="720"/>
          <w:tab w:val="left" w:pos="1080"/>
        </w:tabs>
        <w:rPr>
          <w:ins w:id="90" w:author="Patricia Dodel" w:date="2020-08-01T13:59:00Z"/>
          <w:rFonts w:ascii="Arial" w:eastAsia="Arial" w:hAnsi="Arial" w:cs="Arial"/>
          <w:szCs w:val="24"/>
        </w:rPr>
      </w:pPr>
    </w:p>
    <w:p w:rsidR="002E5F8A" w:rsidRPr="00A71A24" w:rsidRDefault="002E5F8A" w:rsidP="00A71A24">
      <w:pPr>
        <w:ind w:left="720"/>
        <w:rPr>
          <w:ins w:id="91" w:author="Patricia Dodel" w:date="2020-08-01T13:59:00Z"/>
          <w:rFonts w:ascii="Arial" w:eastAsia="Arial" w:hAnsi="Arial" w:cs="Arial"/>
          <w:szCs w:val="24"/>
        </w:rPr>
      </w:pPr>
      <w:ins w:id="92" w:author="Patricia Dodel" w:date="2020-08-01T13:59:00Z">
        <w:r w:rsidRPr="00A71A24">
          <w:rPr>
            <w:rFonts w:ascii="Arial" w:eastAsia="Arial" w:hAnsi="Arial" w:cs="Arial"/>
            <w:szCs w:val="24"/>
          </w:rPr>
          <w:t>Roll Call:</w:t>
        </w:r>
      </w:ins>
    </w:p>
    <w:p w:rsidR="002E5F8A" w:rsidRPr="00A71A24" w:rsidRDefault="002E5F8A" w:rsidP="00A71A24">
      <w:pPr>
        <w:ind w:left="720"/>
        <w:rPr>
          <w:ins w:id="93" w:author="Patricia Dodel" w:date="2020-08-01T13:59:00Z"/>
          <w:rFonts w:ascii="Arial" w:eastAsia="Arial" w:hAnsi="Arial" w:cs="Arial"/>
          <w:szCs w:val="24"/>
        </w:rPr>
      </w:pPr>
    </w:p>
    <w:p w:rsidR="002E5F8A" w:rsidRPr="00A71A24" w:rsidRDefault="002E5F8A" w:rsidP="00A71A24">
      <w:pPr>
        <w:ind w:left="720"/>
        <w:rPr>
          <w:ins w:id="94" w:author="Patricia Dodel" w:date="2020-08-01T13:59:00Z"/>
          <w:rFonts w:ascii="Arial" w:eastAsia="Arial" w:hAnsi="Arial" w:cs="Arial"/>
          <w:szCs w:val="24"/>
        </w:rPr>
      </w:pPr>
      <w:ins w:id="95" w:author="Patricia Dodel" w:date="2020-08-01T13:59:00Z">
        <w:r w:rsidRPr="00A71A24">
          <w:rPr>
            <w:rFonts w:ascii="Arial" w:eastAsia="Arial" w:hAnsi="Arial" w:cs="Arial"/>
            <w:szCs w:val="24"/>
          </w:rPr>
          <w:tab/>
          <w:t xml:space="preserve">Chairman Adkins </w:t>
        </w:r>
        <w:r w:rsidRPr="00A71A24">
          <w:rPr>
            <w:rFonts w:ascii="Arial" w:eastAsia="Arial" w:hAnsi="Arial" w:cs="Arial"/>
            <w:szCs w:val="24"/>
          </w:rPr>
          <w:tab/>
        </w:r>
        <w:r w:rsidRPr="00A71A24">
          <w:rPr>
            <w:rFonts w:ascii="Arial" w:eastAsia="Arial" w:hAnsi="Arial" w:cs="Arial"/>
            <w:szCs w:val="24"/>
          </w:rPr>
          <w:tab/>
        </w:r>
        <w:r w:rsidRPr="00A71A24">
          <w:rPr>
            <w:rFonts w:ascii="Arial" w:eastAsia="Arial" w:hAnsi="Arial" w:cs="Arial"/>
            <w:szCs w:val="24"/>
          </w:rPr>
          <w:tab/>
          <w:t>“Yes”</w:t>
        </w:r>
      </w:ins>
    </w:p>
    <w:p w:rsidR="002E5F8A" w:rsidRPr="00A71A24" w:rsidRDefault="002E5F8A" w:rsidP="00A71A24">
      <w:pPr>
        <w:ind w:left="720"/>
        <w:rPr>
          <w:ins w:id="96" w:author="Patricia Dodel" w:date="2020-08-01T13:59:00Z"/>
          <w:rFonts w:ascii="Arial" w:eastAsia="Arial" w:hAnsi="Arial" w:cs="Arial"/>
          <w:szCs w:val="24"/>
        </w:rPr>
      </w:pPr>
      <w:ins w:id="97" w:author="Patricia Dodel" w:date="2020-08-01T13:59:00Z">
        <w:r w:rsidRPr="00A71A24">
          <w:rPr>
            <w:rFonts w:ascii="Arial" w:eastAsia="Arial" w:hAnsi="Arial" w:cs="Arial"/>
            <w:szCs w:val="24"/>
          </w:rPr>
          <w:tab/>
          <w:t>Commissioner Klippel</w:t>
        </w:r>
        <w:r w:rsidRPr="00A71A24">
          <w:rPr>
            <w:rFonts w:ascii="Arial" w:eastAsia="Arial" w:hAnsi="Arial" w:cs="Arial"/>
            <w:szCs w:val="24"/>
          </w:rPr>
          <w:tab/>
        </w:r>
        <w:r w:rsidRPr="00A71A24">
          <w:rPr>
            <w:rFonts w:ascii="Arial" w:eastAsia="Arial" w:hAnsi="Arial" w:cs="Arial"/>
            <w:szCs w:val="24"/>
          </w:rPr>
          <w:tab/>
          <w:t>“Yes”</w:t>
        </w:r>
      </w:ins>
    </w:p>
    <w:p w:rsidR="002E5F8A" w:rsidRPr="00A71A24" w:rsidRDefault="002E5F8A" w:rsidP="00A71A24">
      <w:pPr>
        <w:ind w:left="720" w:firstLine="720"/>
        <w:rPr>
          <w:ins w:id="98" w:author="Patricia Dodel" w:date="2020-08-01T13:59:00Z"/>
          <w:rFonts w:ascii="Arial" w:eastAsia="Arial" w:hAnsi="Arial" w:cs="Arial"/>
          <w:szCs w:val="24"/>
        </w:rPr>
      </w:pPr>
      <w:ins w:id="99" w:author="Patricia Dodel" w:date="2020-08-01T13:59:00Z">
        <w:r w:rsidRPr="00A71A24">
          <w:rPr>
            <w:rFonts w:ascii="Arial" w:eastAsia="Arial" w:hAnsi="Arial" w:cs="Arial"/>
            <w:szCs w:val="24"/>
          </w:rPr>
          <w:t>Commissioner O’Donnell</w:t>
        </w:r>
        <w:r w:rsidRPr="00A71A24">
          <w:rPr>
            <w:rFonts w:ascii="Arial" w:eastAsia="Arial" w:hAnsi="Arial" w:cs="Arial"/>
            <w:szCs w:val="24"/>
          </w:rPr>
          <w:tab/>
        </w:r>
        <w:r w:rsidRPr="00A71A24">
          <w:rPr>
            <w:rFonts w:ascii="Arial" w:eastAsia="Arial" w:hAnsi="Arial" w:cs="Arial"/>
            <w:szCs w:val="24"/>
          </w:rPr>
          <w:tab/>
          <w:t>“Yes”</w:t>
        </w:r>
      </w:ins>
    </w:p>
    <w:p w:rsidR="002E5F8A" w:rsidRPr="00A71A24" w:rsidRDefault="002E5F8A" w:rsidP="00A71A24">
      <w:pPr>
        <w:ind w:left="720" w:firstLine="720"/>
        <w:rPr>
          <w:ins w:id="100" w:author="Patricia Dodel" w:date="2020-08-01T13:59:00Z"/>
          <w:rFonts w:ascii="Arial" w:eastAsia="Arial" w:hAnsi="Arial" w:cs="Arial"/>
          <w:szCs w:val="24"/>
        </w:rPr>
      </w:pPr>
      <w:ins w:id="101" w:author="Patricia Dodel" w:date="2020-08-01T13:59:00Z">
        <w:r w:rsidRPr="00A71A24">
          <w:rPr>
            <w:rFonts w:ascii="Arial" w:eastAsia="Arial" w:hAnsi="Arial" w:cs="Arial"/>
            <w:szCs w:val="24"/>
          </w:rPr>
          <w:t>Commissioner Diel</w:t>
        </w:r>
        <w:r w:rsidRPr="00A71A24">
          <w:rPr>
            <w:rFonts w:ascii="Arial" w:eastAsia="Arial" w:hAnsi="Arial" w:cs="Arial"/>
            <w:szCs w:val="24"/>
          </w:rPr>
          <w:tab/>
        </w:r>
        <w:r w:rsidRPr="00A71A24">
          <w:rPr>
            <w:rFonts w:ascii="Arial" w:eastAsia="Arial" w:hAnsi="Arial" w:cs="Arial"/>
            <w:szCs w:val="24"/>
          </w:rPr>
          <w:tab/>
        </w:r>
        <w:r w:rsidRPr="00A71A24">
          <w:rPr>
            <w:rFonts w:ascii="Arial" w:eastAsia="Arial" w:hAnsi="Arial" w:cs="Arial"/>
            <w:szCs w:val="24"/>
          </w:rPr>
          <w:tab/>
          <w:t>“Yes”</w:t>
        </w:r>
      </w:ins>
    </w:p>
    <w:p w:rsidR="002E5F8A" w:rsidRPr="00A71A24" w:rsidRDefault="002E5F8A" w:rsidP="00A71A24">
      <w:pPr>
        <w:ind w:left="720" w:firstLine="720"/>
        <w:rPr>
          <w:ins w:id="102" w:author="Patricia Dodel" w:date="2020-08-01T13:59:00Z"/>
          <w:rFonts w:ascii="Arial" w:eastAsia="Arial" w:hAnsi="Arial" w:cs="Arial"/>
          <w:szCs w:val="24"/>
        </w:rPr>
      </w:pPr>
      <w:ins w:id="103" w:author="Patricia Dodel" w:date="2020-08-01T13:59:00Z">
        <w:r w:rsidRPr="00A71A24">
          <w:rPr>
            <w:rFonts w:ascii="Arial" w:eastAsia="Arial" w:hAnsi="Arial" w:cs="Arial"/>
            <w:szCs w:val="24"/>
          </w:rPr>
          <w:t xml:space="preserve">Commissioner Eagleton </w:t>
        </w:r>
        <w:r w:rsidRPr="00A71A24">
          <w:rPr>
            <w:rFonts w:ascii="Arial" w:eastAsia="Arial" w:hAnsi="Arial" w:cs="Arial"/>
            <w:szCs w:val="24"/>
          </w:rPr>
          <w:tab/>
        </w:r>
        <w:r w:rsidRPr="00A71A24">
          <w:rPr>
            <w:rFonts w:ascii="Arial" w:eastAsia="Arial" w:hAnsi="Arial" w:cs="Arial"/>
            <w:szCs w:val="24"/>
          </w:rPr>
          <w:tab/>
          <w:t>“Yes”</w:t>
        </w:r>
      </w:ins>
    </w:p>
    <w:p w:rsidR="002E5F8A" w:rsidRPr="00A71A24" w:rsidRDefault="002E5F8A" w:rsidP="00A71A24">
      <w:pPr>
        <w:ind w:left="720" w:firstLine="720"/>
        <w:rPr>
          <w:ins w:id="104" w:author="Patricia Dodel" w:date="2020-08-01T13:59:00Z"/>
          <w:rFonts w:ascii="Arial" w:eastAsia="Arial" w:hAnsi="Arial" w:cs="Arial"/>
          <w:szCs w:val="24"/>
        </w:rPr>
      </w:pPr>
      <w:ins w:id="105" w:author="Patricia Dodel" w:date="2020-08-01T13:59:00Z">
        <w:r w:rsidRPr="00A71A24">
          <w:rPr>
            <w:rFonts w:ascii="Arial" w:eastAsia="Arial" w:hAnsi="Arial" w:cs="Arial"/>
            <w:szCs w:val="24"/>
          </w:rPr>
          <w:t>Commissioner Evens</w:t>
        </w:r>
        <w:r w:rsidRPr="00A71A24">
          <w:rPr>
            <w:rFonts w:ascii="Arial" w:eastAsia="Arial" w:hAnsi="Arial" w:cs="Arial"/>
            <w:szCs w:val="24"/>
          </w:rPr>
          <w:tab/>
        </w:r>
        <w:r w:rsidRPr="00A71A24">
          <w:rPr>
            <w:rFonts w:ascii="Arial" w:eastAsia="Arial" w:hAnsi="Arial" w:cs="Arial"/>
            <w:szCs w:val="24"/>
          </w:rPr>
          <w:tab/>
        </w:r>
      </w:ins>
      <w:ins w:id="106" w:author="Patricia Dodel" w:date="2020-08-06T08:03:00Z">
        <w:r w:rsidR="00023B3A" w:rsidRPr="00A71A24">
          <w:rPr>
            <w:rFonts w:ascii="Arial" w:eastAsia="Arial" w:hAnsi="Arial" w:cs="Arial"/>
            <w:szCs w:val="24"/>
          </w:rPr>
          <w:t>Abstained</w:t>
        </w:r>
      </w:ins>
    </w:p>
    <w:p w:rsidR="002E5F8A" w:rsidRPr="00A71A24" w:rsidRDefault="002E5F8A" w:rsidP="00A71A24">
      <w:pPr>
        <w:tabs>
          <w:tab w:val="left" w:pos="720"/>
          <w:tab w:val="left" w:pos="1080"/>
        </w:tabs>
        <w:rPr>
          <w:ins w:id="107" w:author="Patricia Dodel" w:date="2020-08-01T13:59:00Z"/>
          <w:rFonts w:ascii="Arial" w:eastAsia="Arial" w:hAnsi="Arial" w:cs="Arial"/>
          <w:szCs w:val="24"/>
        </w:rPr>
      </w:pPr>
      <w:ins w:id="108" w:author="Patricia Dodel" w:date="2020-08-01T13:59:00Z">
        <w:r w:rsidRPr="00A71A24">
          <w:rPr>
            <w:rFonts w:ascii="Arial" w:eastAsia="Arial" w:hAnsi="Arial" w:cs="Arial"/>
            <w:szCs w:val="24"/>
          </w:rPr>
          <w:tab/>
        </w:r>
        <w:r w:rsidRPr="00A71A24">
          <w:rPr>
            <w:rFonts w:ascii="Arial" w:eastAsia="Arial" w:hAnsi="Arial" w:cs="Arial"/>
            <w:szCs w:val="24"/>
          </w:rPr>
          <w:tab/>
        </w:r>
        <w:r w:rsidRPr="00A71A24">
          <w:rPr>
            <w:rFonts w:ascii="Arial" w:eastAsia="Arial" w:hAnsi="Arial" w:cs="Arial"/>
            <w:szCs w:val="24"/>
          </w:rPr>
          <w:tab/>
          <w:t xml:space="preserve">Commissioner </w:t>
        </w:r>
        <w:proofErr w:type="spellStart"/>
        <w:r w:rsidRPr="00A71A24">
          <w:rPr>
            <w:rFonts w:ascii="Arial" w:eastAsia="Arial" w:hAnsi="Arial" w:cs="Arial"/>
            <w:szCs w:val="24"/>
          </w:rPr>
          <w:t>Feiner</w:t>
        </w:r>
        <w:proofErr w:type="spellEnd"/>
        <w:r w:rsidRPr="00A71A24">
          <w:rPr>
            <w:rFonts w:ascii="Arial" w:eastAsia="Arial" w:hAnsi="Arial" w:cs="Arial"/>
            <w:szCs w:val="24"/>
          </w:rPr>
          <w:t xml:space="preserve"> </w:t>
        </w:r>
        <w:r w:rsidRPr="00A71A24">
          <w:rPr>
            <w:rFonts w:ascii="Arial" w:eastAsia="Arial" w:hAnsi="Arial" w:cs="Arial"/>
            <w:szCs w:val="24"/>
          </w:rPr>
          <w:tab/>
        </w:r>
        <w:r w:rsidRPr="00A71A24">
          <w:rPr>
            <w:rFonts w:ascii="Arial" w:eastAsia="Arial" w:hAnsi="Arial" w:cs="Arial"/>
            <w:szCs w:val="24"/>
          </w:rPr>
          <w:tab/>
          <w:t>“Yes”</w:t>
        </w:r>
      </w:ins>
    </w:p>
    <w:p w:rsidR="002E5F8A" w:rsidRPr="00A71A24" w:rsidRDefault="002E5F8A" w:rsidP="00A71A24">
      <w:pPr>
        <w:ind w:left="720" w:hanging="720"/>
        <w:rPr>
          <w:rFonts w:ascii="Arial" w:hAnsi="Arial" w:cs="Arial"/>
          <w:szCs w:val="24"/>
        </w:rPr>
      </w:pPr>
    </w:p>
    <w:p w:rsidR="00BA7DAF" w:rsidRPr="00A71A24" w:rsidRDefault="009F3563" w:rsidP="00A71A24">
      <w:pPr>
        <w:tabs>
          <w:tab w:val="left" w:pos="720"/>
          <w:tab w:val="left" w:pos="1080"/>
        </w:tabs>
        <w:rPr>
          <w:rFonts w:ascii="Arial" w:hAnsi="Arial" w:cs="Arial"/>
          <w:b/>
          <w:bCs/>
          <w:szCs w:val="24"/>
        </w:rPr>
      </w:pPr>
      <w:del w:id="109" w:author="Patricia Dodel" w:date="2020-08-06T08:04:00Z">
        <w:r w:rsidRPr="00A71A24" w:rsidDel="00023B3A">
          <w:rPr>
            <w:rFonts w:ascii="Arial" w:hAnsi="Arial" w:cs="Arial"/>
            <w:b/>
            <w:bCs/>
            <w:szCs w:val="24"/>
          </w:rPr>
          <w:delText>2</w:delText>
        </w:r>
      </w:del>
      <w:ins w:id="110" w:author="Patricia Dodel" w:date="2020-08-06T08:04:00Z">
        <w:r w:rsidR="00023B3A" w:rsidRPr="00A71A24">
          <w:rPr>
            <w:rFonts w:ascii="Arial" w:hAnsi="Arial" w:cs="Arial"/>
            <w:b/>
            <w:bCs/>
            <w:szCs w:val="24"/>
          </w:rPr>
          <w:t>4</w:t>
        </w:r>
      </w:ins>
      <w:r w:rsidR="00B73798" w:rsidRPr="00A71A24">
        <w:rPr>
          <w:rFonts w:ascii="Arial" w:hAnsi="Arial" w:cs="Arial"/>
          <w:b/>
          <w:bCs/>
          <w:szCs w:val="24"/>
        </w:rPr>
        <w:t>.</w:t>
      </w:r>
      <w:r w:rsidR="00B73798" w:rsidRPr="00A71A24">
        <w:rPr>
          <w:rFonts w:ascii="Arial" w:hAnsi="Arial" w:cs="Arial"/>
          <w:b/>
          <w:bCs/>
          <w:szCs w:val="24"/>
        </w:rPr>
        <w:tab/>
        <w:t>PZ-27-</w:t>
      </w:r>
      <w:proofErr w:type="gramStart"/>
      <w:r w:rsidR="00B73798" w:rsidRPr="00A71A24">
        <w:rPr>
          <w:rFonts w:ascii="Arial" w:hAnsi="Arial" w:cs="Arial"/>
          <w:b/>
          <w:bCs/>
          <w:szCs w:val="24"/>
        </w:rPr>
        <w:t>20  ZONING</w:t>
      </w:r>
      <w:proofErr w:type="gramEnd"/>
      <w:r w:rsidR="00B73798" w:rsidRPr="00A71A24">
        <w:rPr>
          <w:rFonts w:ascii="Arial" w:hAnsi="Arial" w:cs="Arial"/>
          <w:b/>
          <w:bCs/>
          <w:szCs w:val="24"/>
        </w:rPr>
        <w:t xml:space="preserve"> CODE </w:t>
      </w:r>
      <w:r w:rsidR="009072CA" w:rsidRPr="00A71A24">
        <w:rPr>
          <w:rFonts w:ascii="Arial" w:hAnsi="Arial" w:cs="Arial"/>
          <w:b/>
          <w:bCs/>
          <w:szCs w:val="24"/>
        </w:rPr>
        <w:t xml:space="preserve">TEXT </w:t>
      </w:r>
      <w:r w:rsidR="00B73798" w:rsidRPr="00A71A24">
        <w:rPr>
          <w:rFonts w:ascii="Arial" w:hAnsi="Arial" w:cs="Arial"/>
          <w:b/>
          <w:bCs/>
          <w:szCs w:val="24"/>
        </w:rPr>
        <w:t>AMENDMENT, SITE PLAN REVIEW, AND</w:t>
      </w:r>
    </w:p>
    <w:p w:rsidR="00B73798" w:rsidRPr="00A71A24" w:rsidRDefault="00BA7DAF" w:rsidP="00A71A24">
      <w:pPr>
        <w:tabs>
          <w:tab w:val="left" w:pos="720"/>
          <w:tab w:val="left" w:pos="1080"/>
        </w:tabs>
        <w:rPr>
          <w:rFonts w:ascii="Arial" w:hAnsi="Arial" w:cs="Arial"/>
          <w:b/>
          <w:bCs/>
          <w:szCs w:val="24"/>
        </w:rPr>
      </w:pPr>
      <w:r w:rsidRPr="00A71A24">
        <w:rPr>
          <w:rFonts w:ascii="Arial" w:hAnsi="Arial" w:cs="Arial"/>
          <w:b/>
          <w:bCs/>
          <w:szCs w:val="24"/>
        </w:rPr>
        <w:tab/>
      </w:r>
      <w:r w:rsidR="00B73798" w:rsidRPr="00A71A24">
        <w:rPr>
          <w:rFonts w:ascii="Arial" w:hAnsi="Arial" w:cs="Arial"/>
          <w:b/>
          <w:bCs/>
          <w:szCs w:val="24"/>
        </w:rPr>
        <w:t>SUBDIVISION (2 LOTS)–COMMERCE BANK, 35</w:t>
      </w:r>
      <w:r w:rsidRPr="00A71A24">
        <w:rPr>
          <w:rFonts w:ascii="Arial" w:hAnsi="Arial" w:cs="Arial"/>
          <w:b/>
          <w:bCs/>
          <w:szCs w:val="24"/>
        </w:rPr>
        <w:t>0 NORTH KIRKWOOD R</w:t>
      </w:r>
      <w:r w:rsidR="00B73798" w:rsidRPr="00A71A24">
        <w:rPr>
          <w:rFonts w:ascii="Arial" w:hAnsi="Arial" w:cs="Arial"/>
          <w:b/>
          <w:bCs/>
          <w:szCs w:val="24"/>
        </w:rPr>
        <w:t>D</w:t>
      </w:r>
    </w:p>
    <w:p w:rsidR="00B73798" w:rsidRPr="00A71A24" w:rsidRDefault="00B73798" w:rsidP="00A71A24">
      <w:pPr>
        <w:tabs>
          <w:tab w:val="left" w:pos="720"/>
          <w:tab w:val="left" w:pos="1080"/>
        </w:tabs>
        <w:ind w:left="1080" w:hanging="360"/>
        <w:rPr>
          <w:rFonts w:ascii="Arial" w:hAnsi="Arial" w:cs="Arial"/>
          <w:bCs/>
          <w:szCs w:val="24"/>
        </w:rPr>
      </w:pPr>
      <w:r w:rsidRPr="00A71A24">
        <w:rPr>
          <w:rFonts w:ascii="Arial" w:hAnsi="Arial" w:cs="Arial"/>
          <w:bCs/>
          <w:szCs w:val="24"/>
        </w:rPr>
        <w:t>Submitted:  2-21-</w:t>
      </w:r>
      <w:proofErr w:type="gramStart"/>
      <w:r w:rsidRPr="00A71A24">
        <w:rPr>
          <w:rFonts w:ascii="Arial" w:hAnsi="Arial" w:cs="Arial"/>
          <w:bCs/>
          <w:szCs w:val="24"/>
        </w:rPr>
        <w:t>20  Automatic</w:t>
      </w:r>
      <w:proofErr w:type="gramEnd"/>
      <w:r w:rsidRPr="00A71A24">
        <w:rPr>
          <w:rFonts w:ascii="Arial" w:hAnsi="Arial" w:cs="Arial"/>
          <w:bCs/>
          <w:szCs w:val="24"/>
        </w:rPr>
        <w:t xml:space="preserve"> Recommendation: </w:t>
      </w:r>
      <w:r w:rsidR="009072CA" w:rsidRPr="00A71A24">
        <w:rPr>
          <w:rFonts w:ascii="Arial" w:hAnsi="Arial" w:cs="Arial"/>
          <w:bCs/>
          <w:szCs w:val="24"/>
        </w:rPr>
        <w:t>9-17</w:t>
      </w:r>
      <w:r w:rsidRPr="00A71A24">
        <w:rPr>
          <w:rFonts w:ascii="Arial" w:hAnsi="Arial" w:cs="Arial"/>
          <w:bCs/>
          <w:szCs w:val="24"/>
        </w:rPr>
        <w:t>-20</w:t>
      </w:r>
    </w:p>
    <w:p w:rsidR="00B73798" w:rsidRPr="00A71A24" w:rsidRDefault="00B73798" w:rsidP="00A71A24">
      <w:pPr>
        <w:tabs>
          <w:tab w:val="left" w:pos="720"/>
          <w:tab w:val="left" w:pos="1080"/>
        </w:tabs>
        <w:ind w:left="1080" w:hanging="360"/>
        <w:rPr>
          <w:rFonts w:ascii="Arial" w:hAnsi="Arial" w:cs="Arial"/>
          <w:bCs/>
          <w:szCs w:val="24"/>
        </w:rPr>
      </w:pPr>
      <w:r w:rsidRPr="00A71A24">
        <w:rPr>
          <w:rFonts w:ascii="Arial" w:hAnsi="Arial" w:cs="Arial"/>
          <w:bCs/>
          <w:szCs w:val="24"/>
        </w:rPr>
        <w:t xml:space="preserve">Petitioner’s Agent, Chris </w:t>
      </w:r>
      <w:proofErr w:type="spellStart"/>
      <w:r w:rsidRPr="00A71A24">
        <w:rPr>
          <w:rFonts w:ascii="Arial" w:hAnsi="Arial" w:cs="Arial"/>
          <w:bCs/>
          <w:szCs w:val="24"/>
        </w:rPr>
        <w:t>Mrozewski</w:t>
      </w:r>
      <w:proofErr w:type="spellEnd"/>
    </w:p>
    <w:p w:rsidR="00023B3A" w:rsidRPr="00A71A24" w:rsidRDefault="00023B3A" w:rsidP="00A71A24">
      <w:pPr>
        <w:tabs>
          <w:tab w:val="left" w:pos="720"/>
          <w:tab w:val="left" w:pos="1080"/>
        </w:tabs>
        <w:ind w:left="1080" w:hanging="360"/>
        <w:rPr>
          <w:ins w:id="111" w:author="Patricia Dodel" w:date="2020-08-06T08:05:00Z"/>
          <w:rFonts w:ascii="Arial" w:hAnsi="Arial" w:cs="Arial"/>
          <w:bCs/>
          <w:szCs w:val="24"/>
        </w:rPr>
      </w:pPr>
      <w:ins w:id="112" w:author="Patricia Dodel" w:date="2020-08-06T08:05:00Z">
        <w:r w:rsidRPr="00A71A24" w:rsidDel="00023B3A">
          <w:rPr>
            <w:rFonts w:ascii="Arial" w:hAnsi="Arial" w:cs="Arial"/>
            <w:bCs/>
            <w:i/>
            <w:szCs w:val="24"/>
          </w:rPr>
          <w:t xml:space="preserve"> </w:t>
        </w:r>
      </w:ins>
      <w:moveFromRangeStart w:id="113" w:author="Patricia Dodel" w:date="2020-08-06T08:05:00Z" w:name="move47593556"/>
      <w:moveFrom w:id="114" w:author="Patricia Dodel" w:date="2020-08-06T08:05:00Z">
        <w:r w:rsidR="00B73798" w:rsidRPr="00A71A24" w:rsidDel="00023B3A">
          <w:rPr>
            <w:rFonts w:ascii="Arial" w:hAnsi="Arial" w:cs="Arial"/>
            <w:bCs/>
            <w:i/>
            <w:szCs w:val="24"/>
          </w:rPr>
          <w:t>Opportunity for Public Comment</w:t>
        </w:r>
      </w:moveFrom>
      <w:moveFromRangeEnd w:id="113"/>
      <w:ins w:id="115" w:author="Patricia Dodel" w:date="2020-08-06T08:05:00Z">
        <w:r w:rsidRPr="00A71A24">
          <w:rPr>
            <w:rFonts w:ascii="Arial" w:hAnsi="Arial" w:cs="Arial"/>
            <w:bCs/>
            <w:szCs w:val="24"/>
          </w:rPr>
          <w:t xml:space="preserve">(Subcommittee – Commissioners Eagleton, </w:t>
        </w:r>
        <w:proofErr w:type="spellStart"/>
        <w:r w:rsidRPr="00A71A24">
          <w:rPr>
            <w:rFonts w:ascii="Arial" w:hAnsi="Arial" w:cs="Arial"/>
            <w:bCs/>
            <w:szCs w:val="24"/>
          </w:rPr>
          <w:t>Feiner</w:t>
        </w:r>
        <w:proofErr w:type="spellEnd"/>
        <w:r w:rsidRPr="00A71A24">
          <w:rPr>
            <w:rFonts w:ascii="Arial" w:hAnsi="Arial" w:cs="Arial"/>
            <w:bCs/>
            <w:szCs w:val="24"/>
          </w:rPr>
          <w:t>, and Klippel)</w:t>
        </w:r>
      </w:ins>
    </w:p>
    <w:p w:rsidR="00023B3A" w:rsidRPr="00A71A24" w:rsidRDefault="00023B3A" w:rsidP="00A71A24">
      <w:pPr>
        <w:tabs>
          <w:tab w:val="left" w:pos="720"/>
          <w:tab w:val="left" w:pos="1080"/>
        </w:tabs>
        <w:ind w:left="1080" w:hanging="360"/>
        <w:rPr>
          <w:moveTo w:id="116" w:author="Patricia Dodel" w:date="2020-08-06T08:05:00Z"/>
          <w:rFonts w:ascii="Arial" w:hAnsi="Arial" w:cs="Arial"/>
          <w:bCs/>
          <w:i/>
          <w:szCs w:val="24"/>
        </w:rPr>
      </w:pPr>
      <w:moveToRangeStart w:id="117" w:author="Patricia Dodel" w:date="2020-08-06T08:05:00Z" w:name="move47593556"/>
      <w:moveTo w:id="118" w:author="Patricia Dodel" w:date="2020-08-06T08:05:00Z">
        <w:r w:rsidRPr="00A71A24">
          <w:rPr>
            <w:rFonts w:ascii="Arial" w:hAnsi="Arial" w:cs="Arial"/>
            <w:bCs/>
            <w:i/>
            <w:szCs w:val="24"/>
          </w:rPr>
          <w:t>Opportunity for Public Comment</w:t>
        </w:r>
      </w:moveTo>
    </w:p>
    <w:moveToRangeEnd w:id="117"/>
    <w:p w:rsidR="00023B3A" w:rsidRPr="00A71A24" w:rsidDel="00023B3A" w:rsidRDefault="00023B3A" w:rsidP="00A71A24">
      <w:pPr>
        <w:tabs>
          <w:tab w:val="left" w:pos="720"/>
          <w:tab w:val="left" w:pos="1080"/>
        </w:tabs>
        <w:ind w:left="1080" w:hanging="360"/>
        <w:rPr>
          <w:del w:id="119" w:author="Patricia Dodel" w:date="2020-08-06T08:05:00Z"/>
          <w:rFonts w:ascii="Arial" w:hAnsi="Arial" w:cs="Arial"/>
          <w:bCs/>
          <w:szCs w:val="24"/>
        </w:rPr>
      </w:pPr>
    </w:p>
    <w:p w:rsidR="00793832" w:rsidRPr="00A71A24" w:rsidRDefault="00793832" w:rsidP="00A71A24">
      <w:pPr>
        <w:tabs>
          <w:tab w:val="left" w:pos="720"/>
          <w:tab w:val="left" w:pos="1080"/>
        </w:tabs>
        <w:ind w:left="1080" w:hanging="360"/>
        <w:rPr>
          <w:rFonts w:ascii="Arial" w:hAnsi="Arial" w:cs="Arial"/>
          <w:bCs/>
          <w:szCs w:val="24"/>
        </w:rPr>
      </w:pPr>
    </w:p>
    <w:p w:rsidR="002E3DD1" w:rsidRPr="00A71A24" w:rsidRDefault="009072CA" w:rsidP="00A71A24">
      <w:pPr>
        <w:tabs>
          <w:tab w:val="left" w:pos="720"/>
          <w:tab w:val="left" w:pos="1080"/>
        </w:tabs>
        <w:ind w:left="720"/>
        <w:rPr>
          <w:ins w:id="120" w:author="Patricia Dodel" w:date="2020-08-06T08:21:00Z"/>
          <w:rFonts w:ascii="Arial" w:hAnsi="Arial" w:cs="Arial"/>
          <w:bCs/>
          <w:szCs w:val="24"/>
        </w:rPr>
      </w:pPr>
      <w:r w:rsidRPr="00A71A24">
        <w:rPr>
          <w:rFonts w:ascii="Arial" w:hAnsi="Arial" w:cs="Arial"/>
          <w:bCs/>
          <w:szCs w:val="24"/>
        </w:rPr>
        <w:t>Director of Planning and Development Services Jonathan Raiche stated the a</w:t>
      </w:r>
      <w:r w:rsidR="004145BD" w:rsidRPr="00A71A24">
        <w:rPr>
          <w:rFonts w:ascii="Arial" w:hAnsi="Arial" w:cs="Arial"/>
          <w:bCs/>
          <w:szCs w:val="24"/>
        </w:rPr>
        <w:t>pplication contains three part</w:t>
      </w:r>
      <w:r w:rsidRPr="00A71A24">
        <w:rPr>
          <w:rFonts w:ascii="Arial" w:hAnsi="Arial" w:cs="Arial"/>
          <w:bCs/>
          <w:szCs w:val="24"/>
        </w:rPr>
        <w:t>s, i.e., a two-lot commercial subdivision, a Zoning Code text amendment, and a Site Plan Review</w:t>
      </w:r>
      <w:ins w:id="121" w:author="Patricia Dodel" w:date="2020-08-06T08:04:00Z">
        <w:r w:rsidR="00023B3A" w:rsidRPr="00A71A24">
          <w:rPr>
            <w:rFonts w:ascii="Arial" w:hAnsi="Arial" w:cs="Arial"/>
            <w:bCs/>
            <w:szCs w:val="24"/>
          </w:rPr>
          <w:t xml:space="preserve"> for the northern lot</w:t>
        </w:r>
      </w:ins>
      <w:r w:rsidRPr="00A71A24">
        <w:rPr>
          <w:rFonts w:ascii="Arial" w:hAnsi="Arial" w:cs="Arial"/>
          <w:bCs/>
          <w:szCs w:val="24"/>
        </w:rPr>
        <w:t xml:space="preserve">. </w:t>
      </w:r>
      <w:r w:rsidR="003F3294" w:rsidRPr="00A71A24">
        <w:rPr>
          <w:rFonts w:ascii="Arial" w:hAnsi="Arial" w:cs="Arial"/>
          <w:bCs/>
          <w:szCs w:val="24"/>
        </w:rPr>
        <w:t xml:space="preserve"> </w:t>
      </w:r>
      <w:ins w:id="122" w:author="Patricia Dodel" w:date="2020-08-06T08:04:00Z">
        <w:r w:rsidR="00023B3A" w:rsidRPr="00A71A24">
          <w:rPr>
            <w:rFonts w:ascii="Arial" w:hAnsi="Arial" w:cs="Arial"/>
            <w:bCs/>
            <w:szCs w:val="24"/>
          </w:rPr>
          <w:t xml:space="preserve">The request </w:t>
        </w:r>
        <w:proofErr w:type="gramStart"/>
        <w:r w:rsidR="00023B3A" w:rsidRPr="00A71A24">
          <w:rPr>
            <w:rFonts w:ascii="Arial" w:hAnsi="Arial" w:cs="Arial"/>
            <w:bCs/>
            <w:szCs w:val="24"/>
          </w:rPr>
          <w:t>was presented</w:t>
        </w:r>
        <w:proofErr w:type="gramEnd"/>
        <w:r w:rsidR="00023B3A" w:rsidRPr="00A71A24">
          <w:rPr>
            <w:rFonts w:ascii="Arial" w:hAnsi="Arial" w:cs="Arial"/>
            <w:bCs/>
            <w:szCs w:val="24"/>
          </w:rPr>
          <w:t xml:space="preserve"> at the July 15 meeting and the subcommittee met last week.  </w:t>
        </w:r>
      </w:ins>
      <w:ins w:id="123" w:author="Patricia Dodel" w:date="2020-08-06T08:06:00Z">
        <w:r w:rsidR="00023B3A" w:rsidRPr="00A71A24">
          <w:rPr>
            <w:rFonts w:ascii="Arial" w:hAnsi="Arial" w:cs="Arial"/>
            <w:bCs/>
            <w:szCs w:val="24"/>
          </w:rPr>
          <w:t xml:space="preserve">The parcel </w:t>
        </w:r>
        <w:proofErr w:type="gramStart"/>
        <w:r w:rsidR="00023B3A" w:rsidRPr="00A71A24">
          <w:rPr>
            <w:rFonts w:ascii="Arial" w:hAnsi="Arial" w:cs="Arial"/>
            <w:bCs/>
            <w:szCs w:val="24"/>
          </w:rPr>
          <w:t>would be divided</w:t>
        </w:r>
        <w:proofErr w:type="gramEnd"/>
        <w:r w:rsidR="00023B3A" w:rsidRPr="00A71A24">
          <w:rPr>
            <w:rFonts w:ascii="Arial" w:hAnsi="Arial" w:cs="Arial"/>
            <w:bCs/>
            <w:szCs w:val="24"/>
          </w:rPr>
          <w:t xml:space="preserve"> into two lots, the northern lot containing 0.7 acres and the southern lot, 1.4 acres.  </w:t>
        </w:r>
      </w:ins>
      <w:ins w:id="124" w:author="Patricia Dodel" w:date="2020-08-06T08:10:00Z">
        <w:r w:rsidR="002F159F" w:rsidRPr="00A71A24">
          <w:rPr>
            <w:rFonts w:ascii="Arial" w:hAnsi="Arial" w:cs="Arial"/>
            <w:bCs/>
            <w:szCs w:val="24"/>
          </w:rPr>
          <w:t xml:space="preserve">The proposed text amendment would not apply to </w:t>
        </w:r>
      </w:ins>
      <w:ins w:id="125" w:author="Jonathan D. Raiche" w:date="2020-08-12T16:26:00Z">
        <w:r w:rsidR="009A6538" w:rsidRPr="00A71A24">
          <w:rPr>
            <w:rFonts w:ascii="Arial" w:hAnsi="Arial" w:cs="Arial"/>
            <w:bCs/>
            <w:szCs w:val="24"/>
          </w:rPr>
          <w:t xml:space="preserve">phase </w:t>
        </w:r>
        <w:proofErr w:type="gramStart"/>
        <w:r w:rsidR="009A6538" w:rsidRPr="00A71A24">
          <w:rPr>
            <w:rFonts w:ascii="Arial" w:hAnsi="Arial" w:cs="Arial"/>
            <w:bCs/>
            <w:szCs w:val="24"/>
          </w:rPr>
          <w:t>1</w:t>
        </w:r>
        <w:proofErr w:type="gramEnd"/>
        <w:r w:rsidR="009A6538" w:rsidRPr="00A71A24">
          <w:rPr>
            <w:rFonts w:ascii="Arial" w:hAnsi="Arial" w:cs="Arial"/>
            <w:bCs/>
            <w:szCs w:val="24"/>
          </w:rPr>
          <w:t xml:space="preserve"> B-streets (Madison) or </w:t>
        </w:r>
      </w:ins>
      <w:ins w:id="126" w:author="Patricia Dodel" w:date="2020-08-06T08:10:00Z">
        <w:r w:rsidR="002F159F" w:rsidRPr="00A71A24">
          <w:rPr>
            <w:rFonts w:ascii="Arial" w:hAnsi="Arial" w:cs="Arial"/>
            <w:bCs/>
            <w:szCs w:val="24"/>
          </w:rPr>
          <w:t>properties zoned residential on Phase 2 B-Streets</w:t>
        </w:r>
      </w:ins>
      <w:ins w:id="127" w:author="Patricia Dodel" w:date="2020-08-06T08:11:00Z">
        <w:r w:rsidR="002F159F" w:rsidRPr="00A71A24">
          <w:rPr>
            <w:rFonts w:ascii="Arial" w:hAnsi="Arial" w:cs="Arial"/>
            <w:bCs/>
            <w:szCs w:val="24"/>
          </w:rPr>
          <w:t xml:space="preserve"> (Woodbine and Fillmore)</w:t>
        </w:r>
      </w:ins>
      <w:ins w:id="128" w:author="Patricia Dodel" w:date="2020-08-06T08:10:00Z">
        <w:r w:rsidR="002F159F" w:rsidRPr="00A71A24">
          <w:rPr>
            <w:rFonts w:ascii="Arial" w:hAnsi="Arial" w:cs="Arial"/>
            <w:bCs/>
            <w:szCs w:val="24"/>
          </w:rPr>
          <w:t xml:space="preserve">. </w:t>
        </w:r>
      </w:ins>
      <w:ins w:id="129" w:author="Patricia Dodel" w:date="2020-08-06T08:17:00Z">
        <w:r w:rsidR="002F159F" w:rsidRPr="00A71A24">
          <w:rPr>
            <w:rFonts w:ascii="Arial" w:hAnsi="Arial" w:cs="Arial"/>
            <w:bCs/>
            <w:szCs w:val="24"/>
          </w:rPr>
          <w:t xml:space="preserve"> </w:t>
        </w:r>
      </w:ins>
      <w:ins w:id="130" w:author="Patricia Dodel" w:date="2020-08-06T08:22:00Z">
        <w:r w:rsidR="002E3DD1" w:rsidRPr="00A71A24">
          <w:rPr>
            <w:rFonts w:ascii="Arial" w:hAnsi="Arial" w:cs="Arial"/>
            <w:bCs/>
            <w:szCs w:val="24"/>
          </w:rPr>
          <w:t>In order to address comments in staff</w:t>
        </w:r>
      </w:ins>
      <w:ins w:id="131" w:author="Patricia Dodel" w:date="2020-08-06T08:23:00Z">
        <w:r w:rsidR="002E3DD1" w:rsidRPr="00A71A24">
          <w:rPr>
            <w:rFonts w:ascii="Arial" w:hAnsi="Arial" w:cs="Arial"/>
            <w:bCs/>
            <w:szCs w:val="24"/>
          </w:rPr>
          <w:t>’s comment letter, m</w:t>
        </w:r>
      </w:ins>
      <w:ins w:id="132" w:author="Patricia Dodel" w:date="2020-08-06T08:17:00Z">
        <w:r w:rsidR="002F159F" w:rsidRPr="00A71A24">
          <w:rPr>
            <w:rFonts w:ascii="Arial" w:hAnsi="Arial" w:cs="Arial"/>
            <w:bCs/>
            <w:szCs w:val="24"/>
          </w:rPr>
          <w:t xml:space="preserve">inor revisions </w:t>
        </w:r>
        <w:proofErr w:type="gramStart"/>
        <w:r w:rsidR="002F159F" w:rsidRPr="00A71A24">
          <w:rPr>
            <w:rFonts w:ascii="Arial" w:hAnsi="Arial" w:cs="Arial"/>
            <w:bCs/>
            <w:szCs w:val="24"/>
          </w:rPr>
          <w:t>were made</w:t>
        </w:r>
        <w:proofErr w:type="gramEnd"/>
        <w:r w:rsidR="002F159F" w:rsidRPr="00A71A24">
          <w:rPr>
            <w:rFonts w:ascii="Arial" w:hAnsi="Arial" w:cs="Arial"/>
            <w:bCs/>
            <w:szCs w:val="24"/>
          </w:rPr>
          <w:t xml:space="preserve"> to the Site Plan, i.e., </w:t>
        </w:r>
      </w:ins>
      <w:ins w:id="133" w:author="Patricia Dodel" w:date="2020-08-07T10:18:00Z">
        <w:r w:rsidR="00EC6514" w:rsidRPr="00A71A24">
          <w:rPr>
            <w:rFonts w:ascii="Arial" w:hAnsi="Arial" w:cs="Arial"/>
            <w:bCs/>
            <w:szCs w:val="24"/>
          </w:rPr>
          <w:t xml:space="preserve">a </w:t>
        </w:r>
      </w:ins>
      <w:ins w:id="134" w:author="Patricia Dodel" w:date="2020-08-06T08:17:00Z">
        <w:r w:rsidR="002F159F" w:rsidRPr="00A71A24">
          <w:rPr>
            <w:rFonts w:ascii="Arial" w:hAnsi="Arial" w:cs="Arial"/>
            <w:bCs/>
            <w:szCs w:val="24"/>
          </w:rPr>
          <w:t xml:space="preserve">10-foot wide landscape strip </w:t>
        </w:r>
      </w:ins>
      <w:ins w:id="135" w:author="Patricia Dodel" w:date="2020-08-07T10:18:00Z">
        <w:r w:rsidR="00EC6514" w:rsidRPr="00A71A24">
          <w:rPr>
            <w:rFonts w:ascii="Arial" w:hAnsi="Arial" w:cs="Arial"/>
            <w:bCs/>
            <w:szCs w:val="24"/>
          </w:rPr>
          <w:t xml:space="preserve">was added </w:t>
        </w:r>
      </w:ins>
      <w:ins w:id="136" w:author="Patricia Dodel" w:date="2020-08-06T08:17:00Z">
        <w:r w:rsidR="002F159F" w:rsidRPr="00A71A24">
          <w:rPr>
            <w:rFonts w:ascii="Arial" w:hAnsi="Arial" w:cs="Arial"/>
            <w:bCs/>
            <w:szCs w:val="24"/>
          </w:rPr>
          <w:t>between Washington Avenue and the parking lot and additional trees</w:t>
        </w:r>
      </w:ins>
      <w:ins w:id="137" w:author="Patricia Dodel" w:date="2020-08-06T08:19:00Z">
        <w:r w:rsidR="002F159F" w:rsidRPr="00A71A24">
          <w:rPr>
            <w:rFonts w:ascii="Arial" w:hAnsi="Arial" w:cs="Arial"/>
            <w:bCs/>
            <w:szCs w:val="24"/>
          </w:rPr>
          <w:t xml:space="preserve">. </w:t>
        </w:r>
      </w:ins>
      <w:ins w:id="138" w:author="Jonathan D. Raiche" w:date="2020-08-12T16:27:00Z">
        <w:r w:rsidR="009A6538" w:rsidRPr="00A71A24">
          <w:rPr>
            <w:rFonts w:ascii="Arial" w:hAnsi="Arial" w:cs="Arial"/>
            <w:bCs/>
            <w:szCs w:val="24"/>
          </w:rPr>
          <w:t>Trees,</w:t>
        </w:r>
      </w:ins>
      <w:ins w:id="139" w:author="Patricia Dodel" w:date="2020-08-06T08:19:00Z">
        <w:r w:rsidR="002F159F" w:rsidRPr="00A71A24">
          <w:rPr>
            <w:rFonts w:ascii="Arial" w:hAnsi="Arial" w:cs="Arial"/>
            <w:bCs/>
            <w:szCs w:val="24"/>
          </w:rPr>
          <w:t xml:space="preserve"> </w:t>
        </w:r>
      </w:ins>
      <w:ins w:id="140" w:author="Jonathan D. Raiche" w:date="2020-08-12T16:27:00Z">
        <w:r w:rsidR="009A6538" w:rsidRPr="00A71A24">
          <w:rPr>
            <w:rFonts w:ascii="Arial" w:hAnsi="Arial" w:cs="Arial"/>
            <w:bCs/>
            <w:szCs w:val="24"/>
          </w:rPr>
          <w:t>l</w:t>
        </w:r>
      </w:ins>
      <w:ins w:id="141" w:author="Patricia Dodel" w:date="2020-08-06T08:19:00Z">
        <w:del w:id="142" w:author="Jonathan D. Raiche" w:date="2020-08-12T16:27:00Z">
          <w:r w:rsidR="002F159F" w:rsidRPr="00A71A24" w:rsidDel="009A6538">
            <w:rPr>
              <w:rFonts w:ascii="Arial" w:hAnsi="Arial" w:cs="Arial"/>
              <w:bCs/>
              <w:szCs w:val="24"/>
            </w:rPr>
            <w:delText>L</w:delText>
          </w:r>
        </w:del>
        <w:r w:rsidR="002F159F" w:rsidRPr="00A71A24">
          <w:rPr>
            <w:rFonts w:ascii="Arial" w:hAnsi="Arial" w:cs="Arial"/>
            <w:bCs/>
            <w:szCs w:val="24"/>
          </w:rPr>
          <w:t>ow-lying landscaping</w:t>
        </w:r>
      </w:ins>
      <w:ins w:id="143" w:author="Jonathan D. Raiche" w:date="2020-08-12T16:28:00Z">
        <w:r w:rsidR="009A6538" w:rsidRPr="00A71A24">
          <w:rPr>
            <w:rFonts w:ascii="Arial" w:hAnsi="Arial" w:cs="Arial"/>
            <w:bCs/>
            <w:szCs w:val="24"/>
          </w:rPr>
          <w:t>,</w:t>
        </w:r>
      </w:ins>
      <w:ins w:id="144" w:author="Patricia Dodel" w:date="2020-08-06T08:19:00Z">
        <w:r w:rsidR="002F159F" w:rsidRPr="00A71A24">
          <w:rPr>
            <w:rFonts w:ascii="Arial" w:hAnsi="Arial" w:cs="Arial"/>
            <w:bCs/>
            <w:szCs w:val="24"/>
          </w:rPr>
          <w:t xml:space="preserve"> and a six-foot tall sight-proof fence </w:t>
        </w:r>
        <w:del w:id="145" w:author="Jonathan D. Raiche" w:date="2020-08-12T16:28:00Z">
          <w:r w:rsidR="002F159F" w:rsidRPr="00A71A24" w:rsidDel="009A6538">
            <w:rPr>
              <w:rFonts w:ascii="Arial" w:hAnsi="Arial" w:cs="Arial"/>
              <w:bCs/>
              <w:szCs w:val="24"/>
            </w:rPr>
            <w:delText>in lieu of taller trees is</w:delText>
          </w:r>
        </w:del>
      </w:ins>
      <w:proofErr w:type="gramStart"/>
      <w:ins w:id="146" w:author="Jonathan D. Raiche" w:date="2020-08-12T16:28:00Z">
        <w:r w:rsidR="009A6538" w:rsidRPr="00A71A24">
          <w:rPr>
            <w:rFonts w:ascii="Arial" w:hAnsi="Arial" w:cs="Arial"/>
            <w:bCs/>
            <w:szCs w:val="24"/>
          </w:rPr>
          <w:t>are</w:t>
        </w:r>
      </w:ins>
      <w:ins w:id="147" w:author="Patricia Dodel" w:date="2020-08-06T08:19:00Z">
        <w:r w:rsidR="002F159F" w:rsidRPr="00A71A24">
          <w:rPr>
            <w:rFonts w:ascii="Arial" w:hAnsi="Arial" w:cs="Arial"/>
            <w:bCs/>
            <w:szCs w:val="24"/>
          </w:rPr>
          <w:t xml:space="preserve"> proposed</w:t>
        </w:r>
        <w:proofErr w:type="gramEnd"/>
        <w:r w:rsidR="002F159F" w:rsidRPr="00A71A24">
          <w:rPr>
            <w:rFonts w:ascii="Arial" w:hAnsi="Arial" w:cs="Arial"/>
            <w:bCs/>
            <w:szCs w:val="24"/>
          </w:rPr>
          <w:t xml:space="preserve"> along the eastern property line.  </w:t>
        </w:r>
      </w:ins>
      <w:ins w:id="148" w:author="Jonathan D. Raiche" w:date="2020-08-12T16:29:00Z">
        <w:r w:rsidR="009A6538" w:rsidRPr="00A71A24">
          <w:rPr>
            <w:rFonts w:ascii="Arial" w:hAnsi="Arial" w:cs="Arial"/>
            <w:bCs/>
            <w:szCs w:val="24"/>
          </w:rPr>
          <w:t xml:space="preserve">It was also stated; however, that the subcommittee has included a recommendation that the landscaping in this area be reduced in order to accommodate a public pedestrian path that would run along the eastern property line in this buffer area. </w:t>
        </w:r>
      </w:ins>
      <w:ins w:id="149" w:author="Jonathan D. Raiche" w:date="2020-08-12T16:31:00Z">
        <w:r w:rsidR="009A6538" w:rsidRPr="00A71A24">
          <w:rPr>
            <w:rFonts w:ascii="Arial" w:hAnsi="Arial" w:cs="Arial"/>
            <w:bCs/>
            <w:szCs w:val="24"/>
          </w:rPr>
          <w:t xml:space="preserve">While the recommended pedestrian path would provide connection for the public between Washington Avenue and Adams Avenue, it </w:t>
        </w:r>
        <w:proofErr w:type="gramStart"/>
        <w:r w:rsidR="009A6538" w:rsidRPr="00A71A24">
          <w:rPr>
            <w:rFonts w:ascii="Arial" w:hAnsi="Arial" w:cs="Arial"/>
            <w:bCs/>
            <w:szCs w:val="24"/>
          </w:rPr>
          <w:t>was clarified</w:t>
        </w:r>
        <w:proofErr w:type="gramEnd"/>
        <w:r w:rsidR="009A6538" w:rsidRPr="00A71A24">
          <w:rPr>
            <w:rFonts w:ascii="Arial" w:hAnsi="Arial" w:cs="Arial"/>
            <w:bCs/>
            <w:szCs w:val="24"/>
          </w:rPr>
          <w:t xml:space="preserve"> that the cross-access vehicular drive would be reserved for visi</w:t>
        </w:r>
      </w:ins>
      <w:ins w:id="150" w:author="Jonathan D. Raiche" w:date="2020-08-12T16:32:00Z">
        <w:r w:rsidR="009A6538" w:rsidRPr="00A71A24">
          <w:rPr>
            <w:rFonts w:ascii="Arial" w:hAnsi="Arial" w:cs="Arial"/>
            <w:bCs/>
            <w:szCs w:val="24"/>
          </w:rPr>
          <w:t xml:space="preserve">tors to the site and that City Code prohibits vehicular traffic from cutting through private property.  </w:t>
        </w:r>
      </w:ins>
      <w:ins w:id="151" w:author="Jonathan D. Raiche" w:date="2020-08-12T16:29:00Z">
        <w:r w:rsidR="009A6538" w:rsidRPr="00A71A24">
          <w:rPr>
            <w:rFonts w:ascii="Arial" w:hAnsi="Arial" w:cs="Arial"/>
            <w:bCs/>
            <w:szCs w:val="24"/>
          </w:rPr>
          <w:t xml:space="preserve"> </w:t>
        </w:r>
      </w:ins>
      <w:ins w:id="152" w:author="Patricia Dodel" w:date="2020-08-06T08:19:00Z">
        <w:r w:rsidR="002F159F" w:rsidRPr="00A71A24">
          <w:rPr>
            <w:rFonts w:ascii="Arial" w:hAnsi="Arial" w:cs="Arial"/>
            <w:bCs/>
            <w:szCs w:val="24"/>
          </w:rPr>
          <w:t xml:space="preserve">M.S.D. approval </w:t>
        </w:r>
      </w:ins>
      <w:ins w:id="153" w:author="Jonathan D. Raiche" w:date="2020-08-12T16:28:00Z">
        <w:r w:rsidR="009A6538" w:rsidRPr="00A71A24">
          <w:rPr>
            <w:rFonts w:ascii="Arial" w:hAnsi="Arial" w:cs="Arial"/>
            <w:bCs/>
            <w:szCs w:val="24"/>
          </w:rPr>
          <w:t xml:space="preserve">of the final subdivision plat </w:t>
        </w:r>
      </w:ins>
      <w:ins w:id="154" w:author="Patricia Dodel" w:date="2020-08-06T08:19:00Z">
        <w:r w:rsidR="002F159F" w:rsidRPr="00A71A24">
          <w:rPr>
            <w:rFonts w:ascii="Arial" w:hAnsi="Arial" w:cs="Arial"/>
            <w:bCs/>
            <w:szCs w:val="24"/>
          </w:rPr>
          <w:t xml:space="preserve">is required prior to City Council approval of the subdivision plat.  A condition </w:t>
        </w:r>
        <w:proofErr w:type="gramStart"/>
        <w:r w:rsidR="002F159F" w:rsidRPr="00A71A24">
          <w:rPr>
            <w:rFonts w:ascii="Arial" w:hAnsi="Arial" w:cs="Arial"/>
            <w:bCs/>
            <w:szCs w:val="24"/>
          </w:rPr>
          <w:t>was added</w:t>
        </w:r>
        <w:proofErr w:type="gramEnd"/>
        <w:r w:rsidR="002F159F" w:rsidRPr="00A71A24">
          <w:rPr>
            <w:rFonts w:ascii="Arial" w:hAnsi="Arial" w:cs="Arial"/>
            <w:bCs/>
            <w:szCs w:val="24"/>
          </w:rPr>
          <w:t xml:space="preserve"> regarding timing of the demolition of the existing building and occupancy of the proposed building.  </w:t>
        </w:r>
      </w:ins>
      <w:ins w:id="155" w:author="Patricia Dodel" w:date="2020-08-06T08:20:00Z">
        <w:r w:rsidR="002E3DD1" w:rsidRPr="00A71A24">
          <w:rPr>
            <w:rFonts w:ascii="Arial" w:hAnsi="Arial" w:cs="Arial"/>
            <w:bCs/>
            <w:szCs w:val="24"/>
          </w:rPr>
          <w:t>The City Council will hold public hearings regarding the Zoning Code text amendment and Site Plan.</w:t>
        </w:r>
      </w:ins>
      <w:ins w:id="156" w:author="Patricia Dodel" w:date="2020-08-06T08:17:00Z">
        <w:r w:rsidR="002F159F" w:rsidRPr="00A71A24">
          <w:rPr>
            <w:rFonts w:ascii="Arial" w:hAnsi="Arial" w:cs="Arial"/>
            <w:bCs/>
            <w:szCs w:val="24"/>
          </w:rPr>
          <w:t xml:space="preserve"> </w:t>
        </w:r>
      </w:ins>
    </w:p>
    <w:p w:rsidR="002E3DD1" w:rsidRPr="00A71A24" w:rsidRDefault="002E3DD1" w:rsidP="00A71A24">
      <w:pPr>
        <w:tabs>
          <w:tab w:val="left" w:pos="720"/>
          <w:tab w:val="left" w:pos="1080"/>
        </w:tabs>
        <w:ind w:left="720"/>
        <w:rPr>
          <w:ins w:id="157" w:author="Patricia Dodel" w:date="2020-08-06T08:21:00Z"/>
          <w:rFonts w:ascii="Arial" w:hAnsi="Arial" w:cs="Arial"/>
          <w:bCs/>
          <w:szCs w:val="24"/>
        </w:rPr>
      </w:pPr>
    </w:p>
    <w:p w:rsidR="002E3DD1" w:rsidRPr="00A71A24" w:rsidRDefault="002E3DD1" w:rsidP="00A71A24">
      <w:pPr>
        <w:tabs>
          <w:tab w:val="left" w:pos="720"/>
          <w:tab w:val="left" w:pos="1080"/>
        </w:tabs>
        <w:ind w:left="720"/>
        <w:rPr>
          <w:moveTo w:id="158" w:author="Patricia Dodel" w:date="2020-08-06T08:21:00Z"/>
          <w:rFonts w:ascii="Arial" w:hAnsi="Arial" w:cs="Arial"/>
          <w:bCs/>
          <w:szCs w:val="24"/>
        </w:rPr>
      </w:pPr>
      <w:moveToRangeStart w:id="159" w:author="Patricia Dodel" w:date="2020-08-06T08:21:00Z" w:name="move47594503"/>
      <w:moveTo w:id="160" w:author="Patricia Dodel" w:date="2020-08-06T08:21:00Z">
        <w:r w:rsidRPr="00A71A24">
          <w:rPr>
            <w:rFonts w:ascii="Arial" w:hAnsi="Arial" w:cs="Arial"/>
            <w:bCs/>
            <w:szCs w:val="24"/>
          </w:rPr>
          <w:t xml:space="preserve">In response to Commissioner O’Donnell’s question, Mr. </w:t>
        </w:r>
      </w:moveTo>
      <w:proofErr w:type="spellStart"/>
      <w:ins w:id="161" w:author="Patricia Dodel" w:date="2020-08-06T08:21:00Z">
        <w:r w:rsidRPr="00A71A24">
          <w:rPr>
            <w:rFonts w:ascii="Arial" w:hAnsi="Arial" w:cs="Arial"/>
            <w:bCs/>
            <w:szCs w:val="24"/>
          </w:rPr>
          <w:t>Mrozewski</w:t>
        </w:r>
      </w:ins>
      <w:proofErr w:type="spellEnd"/>
      <w:ins w:id="162" w:author="Patricia Dodel" w:date="2020-08-06T08:22:00Z">
        <w:r w:rsidRPr="00A71A24">
          <w:rPr>
            <w:rFonts w:ascii="Arial" w:hAnsi="Arial" w:cs="Arial"/>
            <w:bCs/>
            <w:szCs w:val="24"/>
          </w:rPr>
          <w:t xml:space="preserve"> (Designer with V3 Studios)</w:t>
        </w:r>
      </w:ins>
      <w:ins w:id="163" w:author="Patricia Dodel" w:date="2020-08-06T08:21:00Z">
        <w:r w:rsidRPr="00A71A24">
          <w:rPr>
            <w:rFonts w:ascii="Arial" w:hAnsi="Arial" w:cs="Arial"/>
            <w:bCs/>
            <w:szCs w:val="24"/>
          </w:rPr>
          <w:t xml:space="preserve"> </w:t>
        </w:r>
      </w:ins>
      <w:moveTo w:id="164" w:author="Patricia Dodel" w:date="2020-08-06T08:21:00Z">
        <w:del w:id="165" w:author="Patricia Dodel" w:date="2020-08-06T08:21:00Z">
          <w:r w:rsidRPr="00A71A24" w:rsidDel="002E3DD1">
            <w:rPr>
              <w:rFonts w:ascii="Arial" w:hAnsi="Arial" w:cs="Arial"/>
              <w:bCs/>
              <w:szCs w:val="24"/>
            </w:rPr>
            <w:delText xml:space="preserve">Hellmann </w:delText>
          </w:r>
        </w:del>
        <w:r w:rsidRPr="00A71A24">
          <w:rPr>
            <w:rFonts w:ascii="Arial" w:hAnsi="Arial" w:cs="Arial"/>
            <w:bCs/>
            <w:szCs w:val="24"/>
          </w:rPr>
          <w:t xml:space="preserve">replied </w:t>
        </w:r>
      </w:moveTo>
      <w:ins w:id="166" w:author="Patricia Dodel" w:date="2020-08-06T08:21:00Z">
        <w:r w:rsidRPr="00A71A24">
          <w:rPr>
            <w:rFonts w:ascii="Arial" w:hAnsi="Arial" w:cs="Arial"/>
            <w:bCs/>
            <w:szCs w:val="24"/>
          </w:rPr>
          <w:t xml:space="preserve">the proposed building would be one-story without a basement.  </w:t>
        </w:r>
      </w:ins>
      <w:moveTo w:id="167" w:author="Patricia Dodel" w:date="2020-08-06T08:21:00Z">
        <w:del w:id="168" w:author="Patricia Dodel" w:date="2020-08-06T08:22:00Z">
          <w:r w:rsidRPr="00A71A24" w:rsidDel="002E3DD1">
            <w:rPr>
              <w:rFonts w:ascii="Arial" w:hAnsi="Arial" w:cs="Arial"/>
              <w:bCs/>
              <w:szCs w:val="24"/>
            </w:rPr>
            <w:delText xml:space="preserve">Commerce Bank would be selling Lot 1 for future development. </w:delText>
          </w:r>
        </w:del>
      </w:moveTo>
    </w:p>
    <w:moveToRangeEnd w:id="159"/>
    <w:p w:rsidR="002E3DD1" w:rsidRPr="00A71A24" w:rsidRDefault="002E3DD1" w:rsidP="00A71A24">
      <w:pPr>
        <w:tabs>
          <w:tab w:val="left" w:pos="720"/>
          <w:tab w:val="left" w:pos="1080"/>
        </w:tabs>
        <w:ind w:left="720"/>
        <w:rPr>
          <w:ins w:id="169" w:author="Patricia Dodel" w:date="2020-08-06T08:24:00Z"/>
          <w:rFonts w:ascii="Arial" w:hAnsi="Arial" w:cs="Arial"/>
          <w:bCs/>
          <w:szCs w:val="24"/>
        </w:rPr>
      </w:pPr>
    </w:p>
    <w:p w:rsidR="00B832E1" w:rsidRPr="00A71A24" w:rsidRDefault="002E3DD1" w:rsidP="00A71A24">
      <w:pPr>
        <w:tabs>
          <w:tab w:val="left" w:pos="720"/>
          <w:tab w:val="left" w:pos="1080"/>
        </w:tabs>
        <w:ind w:left="720"/>
        <w:rPr>
          <w:rFonts w:ascii="Arial" w:hAnsi="Arial" w:cs="Arial"/>
          <w:bCs/>
          <w:szCs w:val="24"/>
        </w:rPr>
      </w:pPr>
      <w:ins w:id="170" w:author="Patricia Dodel" w:date="2020-08-06T08:24:00Z">
        <w:r w:rsidRPr="00A71A24">
          <w:rPr>
            <w:rFonts w:ascii="Arial" w:hAnsi="Arial" w:cs="Arial"/>
            <w:bCs/>
            <w:szCs w:val="24"/>
          </w:rPr>
          <w:t xml:space="preserve">In response to Commissioner </w:t>
        </w:r>
        <w:proofErr w:type="spellStart"/>
        <w:r w:rsidRPr="00A71A24">
          <w:rPr>
            <w:rFonts w:ascii="Arial" w:hAnsi="Arial" w:cs="Arial"/>
            <w:bCs/>
            <w:szCs w:val="24"/>
          </w:rPr>
          <w:t>Diel’s</w:t>
        </w:r>
        <w:proofErr w:type="spellEnd"/>
        <w:r w:rsidRPr="00A71A24">
          <w:rPr>
            <w:rFonts w:ascii="Arial" w:hAnsi="Arial" w:cs="Arial"/>
            <w:bCs/>
            <w:szCs w:val="24"/>
          </w:rPr>
          <w:t xml:space="preserve"> question, Mr. Raiche responded staff recommended the Zoning Code </w:t>
        </w:r>
        <w:proofErr w:type="gramStart"/>
        <w:r w:rsidRPr="00A71A24">
          <w:rPr>
            <w:rFonts w:ascii="Arial" w:hAnsi="Arial" w:cs="Arial"/>
            <w:bCs/>
            <w:szCs w:val="24"/>
          </w:rPr>
          <w:t>be amended</w:t>
        </w:r>
        <w:proofErr w:type="gramEnd"/>
        <w:r w:rsidRPr="00A71A24">
          <w:rPr>
            <w:rFonts w:ascii="Arial" w:hAnsi="Arial" w:cs="Arial"/>
            <w:bCs/>
            <w:szCs w:val="24"/>
          </w:rPr>
          <w:t xml:space="preserve"> in lieu of the petitioner requesting a Site Plan modification.  </w:t>
        </w:r>
      </w:ins>
      <w:del w:id="171" w:author="Patricia Dodel" w:date="2020-08-06T08:15:00Z">
        <w:r w:rsidR="003F3294" w:rsidRPr="00A71A24" w:rsidDel="002F159F">
          <w:rPr>
            <w:rFonts w:ascii="Arial" w:hAnsi="Arial" w:cs="Arial"/>
            <w:bCs/>
            <w:szCs w:val="24"/>
          </w:rPr>
          <w:delText xml:space="preserve">A 23-foot wide cross access easement on the eastern portion of the lot would allow for circulation from Adams Avenue to Washington Avenue and between the two lots.  </w:delText>
        </w:r>
      </w:del>
    </w:p>
    <w:p w:rsidR="00B832E1" w:rsidRPr="00A71A24" w:rsidDel="002E3DD1" w:rsidRDefault="00B832E1" w:rsidP="00A71A24">
      <w:pPr>
        <w:tabs>
          <w:tab w:val="left" w:pos="720"/>
          <w:tab w:val="left" w:pos="1080"/>
        </w:tabs>
        <w:ind w:left="1080" w:hanging="360"/>
        <w:rPr>
          <w:del w:id="172" w:author="Patricia Dodel" w:date="2020-08-06T08:25:00Z"/>
          <w:rFonts w:ascii="Arial" w:hAnsi="Arial" w:cs="Arial"/>
          <w:bCs/>
          <w:szCs w:val="24"/>
        </w:rPr>
      </w:pPr>
    </w:p>
    <w:p w:rsidR="009072CA" w:rsidRPr="00A71A24" w:rsidDel="002F159F" w:rsidRDefault="003F3294" w:rsidP="00A71A24">
      <w:pPr>
        <w:tabs>
          <w:tab w:val="left" w:pos="720"/>
          <w:tab w:val="left" w:pos="1080"/>
        </w:tabs>
        <w:ind w:left="720"/>
        <w:rPr>
          <w:del w:id="173" w:author="Patricia Dodel" w:date="2020-08-06T08:15:00Z"/>
          <w:rFonts w:ascii="Arial" w:hAnsi="Arial" w:cs="Arial"/>
          <w:bCs/>
          <w:szCs w:val="24"/>
        </w:rPr>
      </w:pPr>
      <w:del w:id="174" w:author="Patricia Dodel" w:date="2020-08-06T08:15:00Z">
        <w:r w:rsidRPr="00A71A24" w:rsidDel="002F159F">
          <w:rPr>
            <w:rFonts w:ascii="Arial" w:hAnsi="Arial" w:cs="Arial"/>
            <w:bCs/>
            <w:szCs w:val="24"/>
          </w:rPr>
          <w:delText>The Zoning Code text amendment being requested for street frontage occupation would apply to W</w:delText>
        </w:r>
        <w:r w:rsidR="004145BD" w:rsidRPr="00A71A24" w:rsidDel="002F159F">
          <w:rPr>
            <w:rFonts w:ascii="Arial" w:hAnsi="Arial" w:cs="Arial"/>
            <w:bCs/>
            <w:szCs w:val="24"/>
          </w:rPr>
          <w:delText>ashington Avenue, which is a “B</w:delText>
        </w:r>
        <w:r w:rsidRPr="00A71A24" w:rsidDel="002F159F">
          <w:rPr>
            <w:rFonts w:ascii="Arial" w:hAnsi="Arial" w:cs="Arial"/>
            <w:bCs/>
            <w:szCs w:val="24"/>
          </w:rPr>
          <w:delText xml:space="preserve"> street</w:delText>
        </w:r>
        <w:r w:rsidR="004145BD" w:rsidRPr="00A71A24" w:rsidDel="002F159F">
          <w:rPr>
            <w:rFonts w:ascii="Arial" w:hAnsi="Arial" w:cs="Arial"/>
            <w:bCs/>
            <w:szCs w:val="24"/>
          </w:rPr>
          <w:delText>”</w:delText>
        </w:r>
        <w:r w:rsidRPr="00A71A24" w:rsidDel="002F159F">
          <w:rPr>
            <w:rFonts w:ascii="Arial" w:hAnsi="Arial" w:cs="Arial"/>
            <w:bCs/>
            <w:szCs w:val="24"/>
          </w:rPr>
          <w:delText xml:space="preserve"> in the 2018 Downtown Master Plan. The underlined portion is proposed: “</w:delText>
        </w:r>
        <w:r w:rsidR="009072CA" w:rsidRPr="00A71A24" w:rsidDel="002F159F">
          <w:rPr>
            <w:rFonts w:ascii="Arial" w:hAnsi="Arial" w:cs="Arial"/>
            <w:bCs/>
            <w:szCs w:val="24"/>
          </w:rPr>
          <w:delText xml:space="preserve">When located within the study area of the 2018 Downtown Master Plan and Parking Study and located on a Phase 2 street, as identified in the Thoroughfare Hierarchy Map located in said plan, a minimum frontage occupation requirement of 75% shall be provided.  </w:delText>
        </w:r>
        <w:r w:rsidR="009072CA" w:rsidRPr="00A71A24" w:rsidDel="002F159F">
          <w:rPr>
            <w:rFonts w:ascii="Arial" w:hAnsi="Arial" w:cs="Arial"/>
            <w:bCs/>
            <w:szCs w:val="24"/>
            <w:u w:val="single"/>
          </w:rPr>
          <w:delText>However, said requirement shall not apply to streets identified as “B-streets</w:delText>
        </w:r>
        <w:r w:rsidR="009072CA" w:rsidRPr="00A71A24" w:rsidDel="002F159F">
          <w:rPr>
            <w:rFonts w:ascii="Arial" w:hAnsi="Arial" w:cs="Arial"/>
            <w:bCs/>
            <w:szCs w:val="24"/>
          </w:rPr>
          <w:delText>”.</w:delText>
        </w:r>
      </w:del>
    </w:p>
    <w:p w:rsidR="00B832E1" w:rsidRPr="00A71A24" w:rsidDel="002F159F" w:rsidRDefault="00B832E1" w:rsidP="00A71A24">
      <w:pPr>
        <w:tabs>
          <w:tab w:val="left" w:pos="720"/>
          <w:tab w:val="left" w:pos="1080"/>
        </w:tabs>
        <w:ind w:left="1080" w:hanging="360"/>
        <w:rPr>
          <w:del w:id="175" w:author="Patricia Dodel" w:date="2020-08-06T08:15:00Z"/>
          <w:rFonts w:ascii="Arial" w:hAnsi="Arial" w:cs="Arial"/>
          <w:bCs/>
          <w:szCs w:val="24"/>
        </w:rPr>
      </w:pPr>
    </w:p>
    <w:p w:rsidR="003F3294" w:rsidRPr="00A71A24" w:rsidDel="002F159F" w:rsidRDefault="003F3294" w:rsidP="00A71A24">
      <w:pPr>
        <w:tabs>
          <w:tab w:val="left" w:pos="720"/>
          <w:tab w:val="left" w:pos="1080"/>
        </w:tabs>
        <w:ind w:left="720"/>
        <w:rPr>
          <w:del w:id="176" w:author="Patricia Dodel" w:date="2020-08-06T08:17:00Z"/>
          <w:rFonts w:ascii="Arial" w:hAnsi="Arial" w:cs="Arial"/>
          <w:bCs/>
          <w:szCs w:val="24"/>
        </w:rPr>
      </w:pPr>
      <w:del w:id="177" w:author="Patricia Dodel" w:date="2020-08-06T08:17:00Z">
        <w:r w:rsidRPr="00A71A24" w:rsidDel="002F159F">
          <w:rPr>
            <w:rFonts w:ascii="Arial" w:hAnsi="Arial" w:cs="Arial"/>
            <w:bCs/>
            <w:szCs w:val="24"/>
          </w:rPr>
          <w:delText xml:space="preserve">Josh Hellmann, Regional Construction Design Manager for Commerce Bank, stated the current 14,000 square foot building was constructed in 1979; </w:delText>
        </w:r>
        <w:r w:rsidR="00D93830" w:rsidRPr="00A71A24" w:rsidDel="002F159F">
          <w:rPr>
            <w:rFonts w:ascii="Arial" w:hAnsi="Arial" w:cs="Arial"/>
            <w:bCs/>
            <w:szCs w:val="24"/>
          </w:rPr>
          <w:delText xml:space="preserve">and the proposed 4,000 square foot building would be more in line with the current requirements for service.  </w:delText>
        </w:r>
      </w:del>
    </w:p>
    <w:p w:rsidR="00D93830" w:rsidRPr="00A71A24" w:rsidDel="002E3DD1" w:rsidRDefault="00D93830" w:rsidP="00A71A24">
      <w:pPr>
        <w:tabs>
          <w:tab w:val="left" w:pos="720"/>
          <w:tab w:val="left" w:pos="1080"/>
        </w:tabs>
        <w:ind w:left="720"/>
        <w:rPr>
          <w:del w:id="178" w:author="Patricia Dodel" w:date="2020-08-06T08:25:00Z"/>
          <w:rFonts w:ascii="Arial" w:hAnsi="Arial" w:cs="Arial"/>
          <w:bCs/>
          <w:szCs w:val="24"/>
        </w:rPr>
      </w:pPr>
    </w:p>
    <w:p w:rsidR="00D93830" w:rsidRPr="00A71A24" w:rsidDel="002E3DD1" w:rsidRDefault="004145BD" w:rsidP="00A71A24">
      <w:pPr>
        <w:tabs>
          <w:tab w:val="left" w:pos="720"/>
          <w:tab w:val="left" w:pos="1080"/>
        </w:tabs>
        <w:ind w:left="720"/>
        <w:rPr>
          <w:del w:id="179" w:author="Patricia Dodel" w:date="2020-08-06T08:23:00Z"/>
          <w:rFonts w:ascii="Arial" w:hAnsi="Arial" w:cs="Arial"/>
          <w:bCs/>
          <w:szCs w:val="24"/>
        </w:rPr>
      </w:pPr>
      <w:del w:id="180" w:author="Patricia Dodel" w:date="2020-08-06T08:23:00Z">
        <w:r w:rsidRPr="00A71A24" w:rsidDel="002E3DD1">
          <w:rPr>
            <w:rFonts w:ascii="Arial" w:hAnsi="Arial" w:cs="Arial"/>
            <w:bCs/>
            <w:szCs w:val="24"/>
          </w:rPr>
          <w:delText xml:space="preserve">Chriz Mrozewski, Designer with V3 Studios, </w:delText>
        </w:r>
        <w:r w:rsidR="00D93830" w:rsidRPr="00A71A24" w:rsidDel="002E3DD1">
          <w:rPr>
            <w:rFonts w:ascii="Arial" w:hAnsi="Arial" w:cs="Arial"/>
            <w:bCs/>
            <w:szCs w:val="24"/>
          </w:rPr>
          <w:delText xml:space="preserve">added that one additional curb cut would be located on Washington Avenue.  Thirty-one parking spaces are provided, two of which are ADA compliant.  </w:delText>
        </w:r>
        <w:r w:rsidR="00CA72E2" w:rsidRPr="00A71A24" w:rsidDel="002E3DD1">
          <w:rPr>
            <w:rFonts w:ascii="Arial" w:hAnsi="Arial" w:cs="Arial"/>
            <w:bCs/>
            <w:szCs w:val="24"/>
          </w:rPr>
          <w:delText>A revised plan will be submitted to address the comments in the Director of Planning and Development Services letter of March 9.  A six-foot tall site-proof fence would be constructed along the eastern property line.  The plaza area on the south side of the bank building would connect to the proposed building to the south on Lot 1.  A wider sidewalk would be constructed along Kirkwood Road and street light posts would be installed to match the posts recently installed by the City.</w:delText>
        </w:r>
      </w:del>
    </w:p>
    <w:p w:rsidR="00B832E1" w:rsidRPr="00A71A24" w:rsidDel="002E3DD1" w:rsidRDefault="00B832E1" w:rsidP="00A71A24">
      <w:pPr>
        <w:tabs>
          <w:tab w:val="left" w:pos="720"/>
          <w:tab w:val="left" w:pos="1080"/>
        </w:tabs>
        <w:ind w:left="1080" w:hanging="360"/>
        <w:rPr>
          <w:del w:id="181" w:author="Patricia Dodel" w:date="2020-08-06T08:25:00Z"/>
          <w:rFonts w:ascii="Arial" w:hAnsi="Arial" w:cs="Arial"/>
          <w:bCs/>
          <w:szCs w:val="24"/>
        </w:rPr>
      </w:pPr>
    </w:p>
    <w:p w:rsidR="00CA72E2" w:rsidRPr="00A71A24" w:rsidDel="002E3DD1" w:rsidRDefault="00CA72E2" w:rsidP="00A71A24">
      <w:pPr>
        <w:tabs>
          <w:tab w:val="left" w:pos="720"/>
          <w:tab w:val="left" w:pos="1080"/>
        </w:tabs>
        <w:ind w:left="720"/>
        <w:rPr>
          <w:moveFrom w:id="182" w:author="Patricia Dodel" w:date="2020-08-06T08:21:00Z"/>
          <w:rFonts w:ascii="Arial" w:hAnsi="Arial" w:cs="Arial"/>
          <w:bCs/>
          <w:szCs w:val="24"/>
        </w:rPr>
      </w:pPr>
      <w:moveFromRangeStart w:id="183" w:author="Patricia Dodel" w:date="2020-08-06T08:21:00Z" w:name="move47594503"/>
      <w:moveFrom w:id="184" w:author="Patricia Dodel" w:date="2020-08-06T08:21:00Z">
        <w:r w:rsidRPr="00A71A24" w:rsidDel="002E3DD1">
          <w:rPr>
            <w:rFonts w:ascii="Arial" w:hAnsi="Arial" w:cs="Arial"/>
            <w:bCs/>
            <w:szCs w:val="24"/>
          </w:rPr>
          <w:t>In response to Commissioner O’Donnell’s question, Mr. Hellmann replied Commer</w:t>
        </w:r>
        <w:r w:rsidR="004145BD" w:rsidRPr="00A71A24" w:rsidDel="002E3DD1">
          <w:rPr>
            <w:rFonts w:ascii="Arial" w:hAnsi="Arial" w:cs="Arial"/>
            <w:bCs/>
            <w:szCs w:val="24"/>
          </w:rPr>
          <w:t>ce</w:t>
        </w:r>
        <w:r w:rsidRPr="00A71A24" w:rsidDel="002E3DD1">
          <w:rPr>
            <w:rFonts w:ascii="Arial" w:hAnsi="Arial" w:cs="Arial"/>
            <w:bCs/>
            <w:szCs w:val="24"/>
          </w:rPr>
          <w:t xml:space="preserve"> Bank would be selling Lot 1 for future development. </w:t>
        </w:r>
      </w:moveFrom>
    </w:p>
    <w:moveFromRangeEnd w:id="183"/>
    <w:p w:rsidR="00CA72E2" w:rsidRPr="00A71A24" w:rsidRDefault="00CA72E2" w:rsidP="00A71A24">
      <w:pPr>
        <w:tabs>
          <w:tab w:val="left" w:pos="720"/>
          <w:tab w:val="left" w:pos="1080"/>
        </w:tabs>
        <w:ind w:left="1080" w:hanging="360"/>
        <w:rPr>
          <w:rFonts w:ascii="Arial" w:hAnsi="Arial" w:cs="Arial"/>
          <w:bCs/>
          <w:szCs w:val="24"/>
        </w:rPr>
      </w:pPr>
    </w:p>
    <w:p w:rsidR="00CA72E2" w:rsidRPr="00A71A24" w:rsidRDefault="00CA72E2" w:rsidP="00A71A24">
      <w:pPr>
        <w:ind w:left="720"/>
        <w:rPr>
          <w:rFonts w:ascii="Arial" w:hAnsi="Arial" w:cs="Arial"/>
          <w:bCs/>
          <w:szCs w:val="24"/>
        </w:rPr>
      </w:pPr>
      <w:r w:rsidRPr="00A71A24">
        <w:rPr>
          <w:rFonts w:ascii="Arial" w:hAnsi="Arial" w:cs="Arial"/>
          <w:bCs/>
          <w:szCs w:val="24"/>
        </w:rPr>
        <w:t xml:space="preserve">In accordance with Section 220.6 of the Zoning Code, Chairman </w:t>
      </w:r>
      <w:ins w:id="185" w:author="Patricia Dodel" w:date="2020-08-06T08:25:00Z">
        <w:r w:rsidR="002E3DD1" w:rsidRPr="00A71A24">
          <w:rPr>
            <w:rFonts w:ascii="Arial" w:hAnsi="Arial" w:cs="Arial"/>
            <w:bCs/>
            <w:szCs w:val="24"/>
          </w:rPr>
          <w:t>Adkins</w:t>
        </w:r>
      </w:ins>
      <w:del w:id="186" w:author="Patricia Dodel" w:date="2020-08-06T08:25:00Z">
        <w:r w:rsidRPr="00A71A24" w:rsidDel="002E3DD1">
          <w:rPr>
            <w:rFonts w:ascii="Arial" w:hAnsi="Arial" w:cs="Arial"/>
            <w:bCs/>
            <w:szCs w:val="24"/>
          </w:rPr>
          <w:delText>Klippel</w:delText>
        </w:r>
      </w:del>
      <w:r w:rsidRPr="00A71A24">
        <w:rPr>
          <w:rFonts w:ascii="Arial" w:hAnsi="Arial" w:cs="Arial"/>
          <w:bCs/>
          <w:szCs w:val="24"/>
        </w:rPr>
        <w:t xml:space="preserve"> asked </w:t>
      </w:r>
      <w:proofErr w:type="gramStart"/>
      <w:r w:rsidRPr="00A71A24">
        <w:rPr>
          <w:rFonts w:ascii="Arial" w:hAnsi="Arial" w:cs="Arial"/>
          <w:bCs/>
          <w:szCs w:val="24"/>
        </w:rPr>
        <w:t>if there was anyone in the audience who had comments concerning the site plan,</w:t>
      </w:r>
      <w:proofErr w:type="gramEnd"/>
      <w:r w:rsidRPr="00A71A24">
        <w:rPr>
          <w:rFonts w:ascii="Arial" w:hAnsi="Arial" w:cs="Arial"/>
          <w:bCs/>
          <w:szCs w:val="24"/>
        </w:rPr>
        <w:t xml:space="preserve"> and the following responded:</w:t>
      </w:r>
    </w:p>
    <w:p w:rsidR="00CA72E2" w:rsidRPr="00A71A24" w:rsidRDefault="00CA72E2" w:rsidP="00A71A24">
      <w:pPr>
        <w:tabs>
          <w:tab w:val="left" w:pos="720"/>
          <w:tab w:val="left" w:pos="1080"/>
        </w:tabs>
        <w:ind w:left="1080" w:hanging="360"/>
        <w:rPr>
          <w:ins w:id="187" w:author="Patricia Dodel" w:date="2020-08-06T08:28:00Z"/>
          <w:rFonts w:ascii="Arial" w:hAnsi="Arial" w:cs="Arial"/>
          <w:bCs/>
          <w:szCs w:val="24"/>
        </w:rPr>
      </w:pPr>
    </w:p>
    <w:p w:rsidR="002E3DD1" w:rsidRPr="00A71A24" w:rsidRDefault="002E3DD1" w:rsidP="00A71A24">
      <w:pPr>
        <w:tabs>
          <w:tab w:val="left" w:pos="720"/>
          <w:tab w:val="left" w:pos="1080"/>
        </w:tabs>
        <w:ind w:left="720"/>
        <w:rPr>
          <w:ins w:id="188" w:author="Patricia Dodel" w:date="2020-08-06T08:28:00Z"/>
          <w:rFonts w:ascii="Arial" w:hAnsi="Arial" w:cs="Arial"/>
          <w:bCs/>
          <w:szCs w:val="24"/>
        </w:rPr>
      </w:pPr>
      <w:ins w:id="189" w:author="Patricia Dodel" w:date="2020-08-06T08:28:00Z">
        <w:r w:rsidRPr="00A71A24">
          <w:rPr>
            <w:rFonts w:ascii="Arial" w:hAnsi="Arial" w:cs="Arial"/>
            <w:bCs/>
            <w:szCs w:val="24"/>
          </w:rPr>
          <w:t xml:space="preserve">June </w:t>
        </w:r>
        <w:proofErr w:type="spellStart"/>
        <w:r w:rsidRPr="00A71A24">
          <w:rPr>
            <w:rFonts w:ascii="Arial" w:hAnsi="Arial" w:cs="Arial"/>
            <w:bCs/>
            <w:szCs w:val="24"/>
          </w:rPr>
          <w:t>Vandegrift</w:t>
        </w:r>
        <w:proofErr w:type="spellEnd"/>
        <w:r w:rsidRPr="00A71A24">
          <w:rPr>
            <w:rFonts w:ascii="Arial" w:hAnsi="Arial" w:cs="Arial"/>
            <w:bCs/>
            <w:szCs w:val="24"/>
          </w:rPr>
          <w:t xml:space="preserve">, 131 East Adams Avenue Unit 1B, asked if the chain link fence </w:t>
        </w:r>
      </w:ins>
      <w:ins w:id="190" w:author="Patricia Dodel" w:date="2020-08-07T10:19:00Z">
        <w:r w:rsidR="00EC6514" w:rsidRPr="00A71A24">
          <w:rPr>
            <w:rFonts w:ascii="Arial" w:hAnsi="Arial" w:cs="Arial"/>
            <w:bCs/>
            <w:szCs w:val="24"/>
          </w:rPr>
          <w:t xml:space="preserve">along the east property line </w:t>
        </w:r>
      </w:ins>
      <w:ins w:id="191" w:author="Patricia Dodel" w:date="2020-08-06T08:28:00Z">
        <w:r w:rsidRPr="00A71A24">
          <w:rPr>
            <w:rFonts w:ascii="Arial" w:hAnsi="Arial" w:cs="Arial"/>
            <w:bCs/>
            <w:szCs w:val="24"/>
          </w:rPr>
          <w:t xml:space="preserve">would remain; and Mr. Raiche replied it </w:t>
        </w:r>
        <w:proofErr w:type="gramStart"/>
        <w:r w:rsidRPr="00A71A24">
          <w:rPr>
            <w:rFonts w:ascii="Arial" w:hAnsi="Arial" w:cs="Arial"/>
            <w:bCs/>
            <w:szCs w:val="24"/>
          </w:rPr>
          <w:t>would be replaced</w:t>
        </w:r>
        <w:proofErr w:type="gramEnd"/>
        <w:r w:rsidRPr="00A71A24">
          <w:rPr>
            <w:rFonts w:ascii="Arial" w:hAnsi="Arial" w:cs="Arial"/>
            <w:bCs/>
            <w:szCs w:val="24"/>
          </w:rPr>
          <w:t xml:space="preserve"> with a six-foot tall sight-proof fence.</w:t>
        </w:r>
        <w:r w:rsidRPr="00A71A24" w:rsidDel="002E3DD1">
          <w:rPr>
            <w:rFonts w:ascii="Arial" w:hAnsi="Arial" w:cs="Arial"/>
            <w:bCs/>
            <w:szCs w:val="24"/>
          </w:rPr>
          <w:t xml:space="preserve"> </w:t>
        </w:r>
      </w:ins>
    </w:p>
    <w:p w:rsidR="002E3DD1" w:rsidRPr="00A71A24" w:rsidRDefault="002E3DD1" w:rsidP="00A71A24">
      <w:pPr>
        <w:tabs>
          <w:tab w:val="left" w:pos="720"/>
          <w:tab w:val="left" w:pos="1080"/>
        </w:tabs>
        <w:ind w:left="720"/>
        <w:rPr>
          <w:ins w:id="192" w:author="Patricia Dodel" w:date="2020-08-06T08:28:00Z"/>
          <w:rFonts w:ascii="Arial" w:hAnsi="Arial" w:cs="Arial"/>
          <w:bCs/>
          <w:szCs w:val="24"/>
        </w:rPr>
      </w:pPr>
    </w:p>
    <w:p w:rsidR="002E3DD1" w:rsidRPr="00A71A24" w:rsidRDefault="002E3DD1" w:rsidP="00A71A24">
      <w:pPr>
        <w:tabs>
          <w:tab w:val="left" w:pos="720"/>
          <w:tab w:val="left" w:pos="1080"/>
        </w:tabs>
        <w:ind w:left="720"/>
        <w:rPr>
          <w:ins w:id="193" w:author="Patricia Dodel" w:date="2020-08-06T08:29:00Z"/>
          <w:rFonts w:ascii="Arial" w:hAnsi="Arial" w:cs="Arial"/>
          <w:bCs/>
          <w:szCs w:val="24"/>
        </w:rPr>
      </w:pPr>
      <w:ins w:id="194" w:author="Patricia Dodel" w:date="2020-08-06T08:28:00Z">
        <w:r w:rsidRPr="00A71A24">
          <w:rPr>
            <w:rFonts w:ascii="Arial" w:hAnsi="Arial" w:cs="Arial"/>
            <w:bCs/>
            <w:szCs w:val="24"/>
          </w:rPr>
          <w:t xml:space="preserve">Commissioner Eagleton read the </w:t>
        </w:r>
      </w:ins>
      <w:ins w:id="195" w:author="Patricia Dodel" w:date="2020-08-06T08:29:00Z">
        <w:r w:rsidRPr="00A71A24">
          <w:rPr>
            <w:rFonts w:ascii="Arial" w:hAnsi="Arial" w:cs="Arial"/>
            <w:bCs/>
            <w:szCs w:val="24"/>
          </w:rPr>
          <w:t xml:space="preserve">underlined portions of the </w:t>
        </w:r>
      </w:ins>
      <w:ins w:id="196" w:author="Patricia Dodel" w:date="2020-08-06T08:28:00Z">
        <w:r w:rsidRPr="00A71A24">
          <w:rPr>
            <w:rFonts w:ascii="Arial" w:hAnsi="Arial" w:cs="Arial"/>
            <w:bCs/>
            <w:szCs w:val="24"/>
          </w:rPr>
          <w:t>Subcommittee Report:</w:t>
        </w:r>
      </w:ins>
    </w:p>
    <w:p w:rsidR="00A71A24" w:rsidRPr="00A71A24" w:rsidRDefault="00A71A24" w:rsidP="00A71A24">
      <w:pPr>
        <w:pStyle w:val="Title"/>
        <w:rPr>
          <w:ins w:id="197" w:author="Patricia Dodel" w:date="2020-08-26T11:09:00Z"/>
          <w:rFonts w:ascii="Arial" w:hAnsi="Arial" w:cs="Arial"/>
          <w:sz w:val="24"/>
        </w:rPr>
      </w:pPr>
      <w:ins w:id="198" w:author="Patricia Dodel" w:date="2020-08-26T11:09:00Z">
        <w:r w:rsidRPr="00A71A24">
          <w:rPr>
            <w:rFonts w:ascii="Arial" w:hAnsi="Arial" w:cs="Arial"/>
            <w:sz w:val="24"/>
          </w:rPr>
          <w:t>CITY OF KIRKWOOD</w:t>
        </w:r>
      </w:ins>
    </w:p>
    <w:p w:rsidR="00A71A24" w:rsidRPr="00A71A24" w:rsidRDefault="00A71A24" w:rsidP="00A71A24">
      <w:pPr>
        <w:tabs>
          <w:tab w:val="center" w:pos="4680"/>
        </w:tabs>
        <w:jc w:val="center"/>
        <w:rPr>
          <w:ins w:id="199" w:author="Patricia Dodel" w:date="2020-08-26T11:09:00Z"/>
          <w:rFonts w:ascii="Arial" w:hAnsi="Arial" w:cs="Arial"/>
          <w:b/>
          <w:szCs w:val="24"/>
        </w:rPr>
      </w:pPr>
      <w:ins w:id="200" w:author="Patricia Dodel" w:date="2020-08-26T11:09:00Z">
        <w:r w:rsidRPr="00A71A24">
          <w:rPr>
            <w:rFonts w:ascii="Arial" w:hAnsi="Arial" w:cs="Arial"/>
            <w:b/>
            <w:szCs w:val="24"/>
          </w:rPr>
          <w:t>PLANNING AND ZONING COMMISSION</w:t>
        </w:r>
      </w:ins>
    </w:p>
    <w:p w:rsidR="00A71A24" w:rsidRPr="00A71A24" w:rsidRDefault="00A71A24" w:rsidP="00A71A24">
      <w:pPr>
        <w:tabs>
          <w:tab w:val="center" w:pos="4680"/>
        </w:tabs>
        <w:jc w:val="center"/>
        <w:rPr>
          <w:ins w:id="201" w:author="Patricia Dodel" w:date="2020-08-26T11:09:00Z"/>
          <w:rFonts w:ascii="Arial" w:hAnsi="Arial" w:cs="Arial"/>
          <w:szCs w:val="24"/>
        </w:rPr>
      </w:pPr>
      <w:ins w:id="202" w:author="Patricia Dodel" w:date="2020-08-26T11:09:00Z">
        <w:r w:rsidRPr="00A71A24">
          <w:rPr>
            <w:rFonts w:ascii="Arial" w:hAnsi="Arial" w:cs="Arial"/>
            <w:b/>
            <w:szCs w:val="24"/>
          </w:rPr>
          <w:t>SUBCOMMITTEE REPORT</w:t>
        </w:r>
      </w:ins>
    </w:p>
    <w:p w:rsidR="00A71A24" w:rsidRPr="00A71A24" w:rsidRDefault="00A71A24" w:rsidP="00A71A24">
      <w:pPr>
        <w:pStyle w:val="Heading6"/>
        <w:jc w:val="center"/>
        <w:rPr>
          <w:ins w:id="203" w:author="Patricia Dodel" w:date="2020-08-26T11:09:00Z"/>
          <w:rFonts w:ascii="Arial" w:hAnsi="Arial" w:cs="Arial"/>
          <w:sz w:val="24"/>
          <w:szCs w:val="24"/>
        </w:rPr>
      </w:pPr>
      <w:ins w:id="204" w:author="Patricia Dodel" w:date="2020-08-26T11:09:00Z">
        <w:r w:rsidRPr="00A71A24">
          <w:rPr>
            <w:rFonts w:ascii="Arial" w:hAnsi="Arial" w:cs="Arial"/>
            <w:sz w:val="24"/>
            <w:szCs w:val="24"/>
          </w:rPr>
          <w:t>August 5, 2020</w:t>
        </w:r>
      </w:ins>
    </w:p>
    <w:p w:rsidR="00A71A24" w:rsidRPr="00A71A24" w:rsidRDefault="00A71A24" w:rsidP="00A71A24">
      <w:pPr>
        <w:jc w:val="both"/>
        <w:rPr>
          <w:ins w:id="205" w:author="Patricia Dodel" w:date="2020-08-26T11:09:00Z"/>
          <w:rFonts w:ascii="Arial" w:hAnsi="Arial" w:cs="Arial"/>
          <w:szCs w:val="24"/>
        </w:rPr>
      </w:pPr>
    </w:p>
    <w:p w:rsidR="00A71A24" w:rsidRPr="00A71A24" w:rsidRDefault="00A71A24" w:rsidP="00A71A24">
      <w:pPr>
        <w:ind w:firstLine="720"/>
        <w:jc w:val="both"/>
        <w:rPr>
          <w:ins w:id="206" w:author="Patricia Dodel" w:date="2020-08-26T11:09:00Z"/>
          <w:rFonts w:ascii="Arial" w:hAnsi="Arial" w:cs="Arial"/>
          <w:szCs w:val="24"/>
        </w:rPr>
      </w:pPr>
      <w:ins w:id="207" w:author="Patricia Dodel" w:date="2020-08-26T11:09:00Z">
        <w:r w:rsidRPr="00A71A24">
          <w:rPr>
            <w:rFonts w:ascii="Arial" w:hAnsi="Arial" w:cs="Arial"/>
            <w:b/>
            <w:i/>
            <w:szCs w:val="24"/>
            <w:u w:val="single"/>
          </w:rPr>
          <w:t>PETITION NUMBER</w:t>
        </w:r>
        <w:r w:rsidRPr="00A71A24">
          <w:rPr>
            <w:rFonts w:ascii="Arial" w:hAnsi="Arial" w:cs="Arial"/>
            <w:b/>
            <w:szCs w:val="24"/>
          </w:rPr>
          <w:t>:</w:t>
        </w:r>
        <w:r w:rsidRPr="00A71A24">
          <w:rPr>
            <w:rFonts w:ascii="Arial" w:hAnsi="Arial" w:cs="Arial"/>
            <w:szCs w:val="24"/>
          </w:rPr>
          <w:tab/>
        </w:r>
        <w:r w:rsidRPr="00A71A24">
          <w:rPr>
            <w:rFonts w:ascii="Arial" w:hAnsi="Arial" w:cs="Arial"/>
            <w:szCs w:val="24"/>
          </w:rPr>
          <w:tab/>
          <w:t>PZ-27-20</w:t>
        </w:r>
      </w:ins>
    </w:p>
    <w:p w:rsidR="00A71A24" w:rsidRPr="00A71A24" w:rsidRDefault="00A71A24" w:rsidP="00A71A24">
      <w:pPr>
        <w:jc w:val="both"/>
        <w:rPr>
          <w:ins w:id="208" w:author="Patricia Dodel" w:date="2020-08-26T11:09:00Z"/>
          <w:rFonts w:ascii="Arial" w:hAnsi="Arial" w:cs="Arial"/>
          <w:szCs w:val="24"/>
        </w:rPr>
      </w:pPr>
    </w:p>
    <w:p w:rsidR="00A71A24" w:rsidRPr="00A71A24" w:rsidRDefault="00A71A24" w:rsidP="00A71A24">
      <w:pPr>
        <w:ind w:left="4320" w:hanging="3600"/>
        <w:rPr>
          <w:ins w:id="209" w:author="Patricia Dodel" w:date="2020-08-26T11:09:00Z"/>
          <w:rFonts w:ascii="Arial" w:hAnsi="Arial" w:cs="Arial"/>
          <w:bCs/>
          <w:iCs/>
          <w:szCs w:val="24"/>
        </w:rPr>
      </w:pPr>
      <w:ins w:id="210" w:author="Patricia Dodel" w:date="2020-08-26T11:09:00Z">
        <w:r w:rsidRPr="00A71A24">
          <w:rPr>
            <w:rFonts w:ascii="Arial" w:hAnsi="Arial" w:cs="Arial"/>
            <w:b/>
            <w:i/>
            <w:szCs w:val="24"/>
            <w:u w:val="single"/>
          </w:rPr>
          <w:t>ACTION REQUESTED</w:t>
        </w:r>
        <w:r w:rsidRPr="00A71A24">
          <w:rPr>
            <w:rFonts w:ascii="Arial" w:hAnsi="Arial" w:cs="Arial"/>
            <w:b/>
            <w:szCs w:val="24"/>
          </w:rPr>
          <w:t>:</w:t>
        </w:r>
        <w:r w:rsidRPr="00A71A24">
          <w:rPr>
            <w:rFonts w:ascii="Arial" w:hAnsi="Arial" w:cs="Arial"/>
            <w:szCs w:val="24"/>
          </w:rPr>
          <w:tab/>
          <w:t xml:space="preserve">SUBDIVISION (PRELIMINARY &amp; FINAL), ZONING CODE TEXT AMENDMENT, AND SITE PLAN REVIEW </w:t>
        </w:r>
      </w:ins>
    </w:p>
    <w:p w:rsidR="00A71A24" w:rsidRPr="00A71A24" w:rsidRDefault="00A71A24" w:rsidP="00A71A24">
      <w:pPr>
        <w:autoSpaceDE w:val="0"/>
        <w:autoSpaceDN w:val="0"/>
        <w:adjustRightInd w:val="0"/>
        <w:ind w:left="1440"/>
        <w:rPr>
          <w:ins w:id="211" w:author="Patricia Dodel" w:date="2020-08-26T11:09:00Z"/>
          <w:rFonts w:ascii="Arial" w:hAnsi="Arial" w:cs="Arial"/>
          <w:bCs/>
          <w:iCs/>
          <w:szCs w:val="24"/>
        </w:rPr>
      </w:pPr>
      <w:ins w:id="212" w:author="Patricia Dodel" w:date="2020-08-26T11:09:00Z">
        <w:r w:rsidRPr="00A71A24">
          <w:rPr>
            <w:rFonts w:ascii="Arial" w:hAnsi="Arial" w:cs="Arial"/>
            <w:szCs w:val="24"/>
          </w:rPr>
          <w:tab/>
        </w:r>
        <w:r w:rsidRPr="00A71A24">
          <w:rPr>
            <w:rFonts w:ascii="Arial" w:hAnsi="Arial" w:cs="Arial"/>
            <w:szCs w:val="24"/>
          </w:rPr>
          <w:tab/>
        </w:r>
      </w:ins>
    </w:p>
    <w:p w:rsidR="00A71A24" w:rsidRPr="00A71A24" w:rsidRDefault="00A71A24" w:rsidP="00A71A24">
      <w:pPr>
        <w:ind w:left="4320" w:hanging="3600"/>
        <w:rPr>
          <w:ins w:id="213" w:author="Patricia Dodel" w:date="2020-08-26T11:09:00Z"/>
          <w:rFonts w:ascii="Arial" w:hAnsi="Arial" w:cs="Arial"/>
          <w:szCs w:val="24"/>
        </w:rPr>
      </w:pPr>
      <w:ins w:id="214" w:author="Patricia Dodel" w:date="2020-08-26T11:09:00Z">
        <w:r w:rsidRPr="00A71A24">
          <w:rPr>
            <w:rFonts w:ascii="Arial" w:hAnsi="Arial" w:cs="Arial"/>
            <w:b/>
            <w:i/>
            <w:szCs w:val="24"/>
          </w:rPr>
          <w:t>PROPERTY OWNER</w:t>
        </w:r>
        <w:r w:rsidRPr="00A71A24">
          <w:rPr>
            <w:rFonts w:ascii="Arial" w:hAnsi="Arial" w:cs="Arial"/>
            <w:b/>
            <w:szCs w:val="24"/>
          </w:rPr>
          <w:t>:</w:t>
        </w:r>
        <w:r w:rsidRPr="00A71A24">
          <w:rPr>
            <w:rFonts w:ascii="Arial" w:hAnsi="Arial" w:cs="Arial"/>
            <w:szCs w:val="24"/>
          </w:rPr>
          <w:tab/>
          <w:t>CLAYTON FINANCIAL CORPORATION (COMMERCE BANK)</w:t>
        </w:r>
      </w:ins>
    </w:p>
    <w:p w:rsidR="00A71A24" w:rsidRPr="00A71A24" w:rsidRDefault="00A71A24" w:rsidP="00A71A24">
      <w:pPr>
        <w:jc w:val="both"/>
        <w:rPr>
          <w:ins w:id="215" w:author="Patricia Dodel" w:date="2020-08-26T11:09:00Z"/>
          <w:rFonts w:ascii="Arial" w:hAnsi="Arial" w:cs="Arial"/>
          <w:szCs w:val="24"/>
        </w:rPr>
      </w:pPr>
    </w:p>
    <w:p w:rsidR="00A71A24" w:rsidRDefault="00A71A24" w:rsidP="00A71A24">
      <w:pPr>
        <w:ind w:firstLine="720"/>
        <w:rPr>
          <w:ins w:id="216" w:author="Patricia Dodel" w:date="2020-08-26T11:11:00Z"/>
          <w:rFonts w:ascii="Arial" w:hAnsi="Arial" w:cs="Arial"/>
          <w:szCs w:val="24"/>
        </w:rPr>
      </w:pPr>
      <w:ins w:id="217" w:author="Patricia Dodel" w:date="2020-08-26T11:09:00Z">
        <w:r w:rsidRPr="00A71A24">
          <w:rPr>
            <w:rFonts w:ascii="Arial" w:hAnsi="Arial" w:cs="Arial"/>
            <w:b/>
            <w:i/>
            <w:szCs w:val="24"/>
            <w:u w:val="single"/>
          </w:rPr>
          <w:t>APPLICANT</w:t>
        </w:r>
        <w:r w:rsidRPr="00A71A24">
          <w:rPr>
            <w:rFonts w:ascii="Arial" w:hAnsi="Arial" w:cs="Arial"/>
            <w:b/>
            <w:szCs w:val="24"/>
          </w:rPr>
          <w:t>:</w:t>
        </w:r>
        <w:r w:rsidRPr="00A71A24">
          <w:rPr>
            <w:rFonts w:ascii="Arial" w:hAnsi="Arial" w:cs="Arial"/>
            <w:szCs w:val="24"/>
          </w:rPr>
          <w:tab/>
        </w:r>
        <w:r w:rsidRPr="00A71A24">
          <w:rPr>
            <w:rFonts w:ascii="Arial" w:hAnsi="Arial" w:cs="Arial"/>
            <w:szCs w:val="24"/>
          </w:rPr>
          <w:tab/>
        </w:r>
        <w:r w:rsidRPr="00A71A24">
          <w:rPr>
            <w:rFonts w:ascii="Arial" w:hAnsi="Arial" w:cs="Arial"/>
            <w:szCs w:val="24"/>
          </w:rPr>
          <w:tab/>
          <w:t xml:space="preserve">CLAYTON FINANCIAL CORPORATION </w:t>
        </w:r>
      </w:ins>
    </w:p>
    <w:p w:rsidR="00A71A24" w:rsidRPr="00A71A24" w:rsidRDefault="00A71A24" w:rsidP="00A71A24">
      <w:pPr>
        <w:ind w:firstLine="720"/>
        <w:rPr>
          <w:ins w:id="218" w:author="Patricia Dodel" w:date="2020-08-26T11:09:00Z"/>
          <w:rFonts w:ascii="Arial" w:hAnsi="Arial" w:cs="Arial"/>
          <w:szCs w:val="24"/>
        </w:rPr>
      </w:pPr>
      <w:ins w:id="219" w:author="Patricia Dodel" w:date="2020-08-26T11:11:00Z">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ins>
      <w:ins w:id="220" w:author="Patricia Dodel" w:date="2020-08-26T11:09:00Z">
        <w:r w:rsidRPr="00A71A24">
          <w:rPr>
            <w:rFonts w:ascii="Arial" w:hAnsi="Arial" w:cs="Arial"/>
            <w:szCs w:val="24"/>
          </w:rPr>
          <w:t>(COMMERCE BANK)</w:t>
        </w:r>
      </w:ins>
    </w:p>
    <w:p w:rsidR="00A71A24" w:rsidRPr="00A71A24" w:rsidRDefault="00A71A24" w:rsidP="00A71A24">
      <w:pPr>
        <w:jc w:val="both"/>
        <w:rPr>
          <w:ins w:id="221" w:author="Patricia Dodel" w:date="2020-08-26T11:09:00Z"/>
          <w:rFonts w:ascii="Arial" w:hAnsi="Arial" w:cs="Arial"/>
          <w:szCs w:val="24"/>
        </w:rPr>
      </w:pPr>
    </w:p>
    <w:p w:rsidR="00A71A24" w:rsidRPr="00A71A24" w:rsidRDefault="00A71A24" w:rsidP="00A71A24">
      <w:pPr>
        <w:ind w:firstLine="720"/>
        <w:jc w:val="both"/>
        <w:rPr>
          <w:ins w:id="222" w:author="Patricia Dodel" w:date="2020-08-26T11:09:00Z"/>
          <w:rFonts w:ascii="Arial" w:hAnsi="Arial" w:cs="Arial"/>
          <w:szCs w:val="24"/>
        </w:rPr>
      </w:pPr>
      <w:ins w:id="223" w:author="Patricia Dodel" w:date="2020-08-26T11:09:00Z">
        <w:r w:rsidRPr="00A71A24">
          <w:rPr>
            <w:rFonts w:ascii="Arial" w:hAnsi="Arial" w:cs="Arial"/>
            <w:b/>
            <w:i/>
            <w:szCs w:val="24"/>
          </w:rPr>
          <w:t>APPLICANT’S AGENT</w:t>
        </w:r>
        <w:r w:rsidRPr="00A71A24">
          <w:rPr>
            <w:rFonts w:ascii="Arial" w:hAnsi="Arial" w:cs="Arial"/>
            <w:b/>
            <w:szCs w:val="24"/>
          </w:rPr>
          <w:t>:</w:t>
        </w:r>
        <w:r w:rsidRPr="00A71A24">
          <w:rPr>
            <w:rFonts w:ascii="Arial" w:hAnsi="Arial" w:cs="Arial"/>
            <w:szCs w:val="24"/>
          </w:rPr>
          <w:tab/>
        </w:r>
        <w:r w:rsidRPr="00A71A24">
          <w:rPr>
            <w:rFonts w:ascii="Arial" w:hAnsi="Arial" w:cs="Arial"/>
            <w:szCs w:val="24"/>
          </w:rPr>
          <w:tab/>
          <w:t>CHRIS MROZEWSKI, V3 STUDIOS</w:t>
        </w:r>
      </w:ins>
    </w:p>
    <w:p w:rsidR="00A71A24" w:rsidRPr="00A71A24" w:rsidRDefault="00A71A24" w:rsidP="00A71A24">
      <w:pPr>
        <w:jc w:val="both"/>
        <w:rPr>
          <w:ins w:id="224" w:author="Patricia Dodel" w:date="2020-08-26T11:09:00Z"/>
          <w:rFonts w:ascii="Arial" w:hAnsi="Arial" w:cs="Arial"/>
          <w:szCs w:val="24"/>
        </w:rPr>
      </w:pPr>
    </w:p>
    <w:p w:rsidR="00A71A24" w:rsidRPr="00A71A24" w:rsidRDefault="00A71A24" w:rsidP="00A71A24">
      <w:pPr>
        <w:ind w:left="2880" w:hanging="2160"/>
        <w:jc w:val="both"/>
        <w:rPr>
          <w:ins w:id="225" w:author="Patricia Dodel" w:date="2020-08-26T11:09:00Z"/>
          <w:rFonts w:ascii="Arial" w:hAnsi="Arial" w:cs="Arial"/>
          <w:szCs w:val="24"/>
        </w:rPr>
      </w:pPr>
      <w:ins w:id="226" w:author="Patricia Dodel" w:date="2020-08-26T11:09:00Z">
        <w:r w:rsidRPr="00A71A24">
          <w:rPr>
            <w:rFonts w:ascii="Arial" w:hAnsi="Arial" w:cs="Arial"/>
            <w:b/>
            <w:i/>
            <w:szCs w:val="24"/>
            <w:u w:val="single"/>
          </w:rPr>
          <w:t>PROPERTY LOCATION</w:t>
        </w:r>
        <w:r w:rsidRPr="00A71A24">
          <w:rPr>
            <w:rFonts w:ascii="Arial" w:hAnsi="Arial" w:cs="Arial"/>
            <w:b/>
            <w:szCs w:val="24"/>
          </w:rPr>
          <w:t>:</w:t>
        </w:r>
        <w:r w:rsidRPr="00A71A24">
          <w:rPr>
            <w:rFonts w:ascii="Arial" w:hAnsi="Arial" w:cs="Arial"/>
            <w:szCs w:val="24"/>
          </w:rPr>
          <w:tab/>
        </w:r>
      </w:ins>
      <w:ins w:id="227" w:author="Patricia Dodel" w:date="2020-08-26T11:11:00Z">
        <w:r>
          <w:rPr>
            <w:rFonts w:ascii="Arial" w:hAnsi="Arial" w:cs="Arial"/>
            <w:szCs w:val="24"/>
          </w:rPr>
          <w:tab/>
        </w:r>
      </w:ins>
      <w:ins w:id="228" w:author="Patricia Dodel" w:date="2020-08-26T11:09:00Z">
        <w:r w:rsidRPr="00A71A24">
          <w:rPr>
            <w:rFonts w:ascii="Arial" w:hAnsi="Arial" w:cs="Arial"/>
            <w:szCs w:val="24"/>
          </w:rPr>
          <w:t>300 NORTH KIRKWOOD ROAD</w:t>
        </w:r>
      </w:ins>
    </w:p>
    <w:p w:rsidR="00A71A24" w:rsidRPr="00A71A24" w:rsidRDefault="00A71A24" w:rsidP="00A71A24">
      <w:pPr>
        <w:jc w:val="both"/>
        <w:rPr>
          <w:ins w:id="229" w:author="Patricia Dodel" w:date="2020-08-26T11:09:00Z"/>
          <w:rFonts w:ascii="Arial" w:hAnsi="Arial" w:cs="Arial"/>
          <w:szCs w:val="24"/>
        </w:rPr>
      </w:pPr>
    </w:p>
    <w:p w:rsidR="00A71A24" w:rsidRDefault="00A71A24" w:rsidP="00A71A24">
      <w:pPr>
        <w:ind w:left="2880" w:hanging="2160"/>
        <w:rPr>
          <w:ins w:id="230" w:author="Patricia Dodel" w:date="2020-08-26T11:11:00Z"/>
          <w:rFonts w:ascii="Arial" w:hAnsi="Arial" w:cs="Arial"/>
          <w:szCs w:val="24"/>
        </w:rPr>
      </w:pPr>
      <w:ins w:id="231" w:author="Patricia Dodel" w:date="2020-08-26T11:09:00Z">
        <w:r w:rsidRPr="00A71A24">
          <w:rPr>
            <w:rFonts w:ascii="Arial" w:hAnsi="Arial" w:cs="Arial"/>
            <w:b/>
            <w:i/>
            <w:szCs w:val="24"/>
            <w:u w:val="single"/>
          </w:rPr>
          <w:t>ZONING</w:t>
        </w:r>
        <w:r w:rsidRPr="00A71A24">
          <w:rPr>
            <w:rFonts w:ascii="Arial" w:hAnsi="Arial" w:cs="Arial"/>
            <w:b/>
            <w:szCs w:val="24"/>
          </w:rPr>
          <w:t>:</w:t>
        </w:r>
        <w:r w:rsidRPr="00A71A24">
          <w:rPr>
            <w:rFonts w:ascii="Arial" w:hAnsi="Arial" w:cs="Arial"/>
            <w:szCs w:val="24"/>
          </w:rPr>
          <w:tab/>
        </w:r>
      </w:ins>
      <w:ins w:id="232" w:author="Patricia Dodel" w:date="2020-08-26T11:11:00Z">
        <w:r>
          <w:rPr>
            <w:rFonts w:ascii="Arial" w:hAnsi="Arial" w:cs="Arial"/>
            <w:szCs w:val="24"/>
          </w:rPr>
          <w:tab/>
        </w:r>
        <w:r>
          <w:rPr>
            <w:rFonts w:ascii="Arial" w:hAnsi="Arial" w:cs="Arial"/>
            <w:szCs w:val="24"/>
          </w:rPr>
          <w:tab/>
        </w:r>
      </w:ins>
      <w:ins w:id="233" w:author="Patricia Dodel" w:date="2020-08-26T11:09:00Z">
        <w:r w:rsidRPr="00A71A24">
          <w:rPr>
            <w:rFonts w:ascii="Arial" w:hAnsi="Arial" w:cs="Arial"/>
            <w:szCs w:val="24"/>
          </w:rPr>
          <w:t xml:space="preserve">B-2, GENERAL BUSINESS DISTRICT </w:t>
        </w:r>
      </w:ins>
    </w:p>
    <w:p w:rsidR="00A71A24" w:rsidRPr="00A71A24" w:rsidRDefault="00A71A24" w:rsidP="00A71A24">
      <w:pPr>
        <w:ind w:left="2880" w:hanging="2160"/>
        <w:rPr>
          <w:ins w:id="234" w:author="Patricia Dodel" w:date="2020-08-26T11:09:00Z"/>
          <w:rFonts w:ascii="Arial" w:hAnsi="Arial" w:cs="Arial"/>
          <w:szCs w:val="24"/>
        </w:rPr>
      </w:pPr>
      <w:ins w:id="235" w:author="Patricia Dodel" w:date="2020-08-26T11:11:00Z">
        <w:r>
          <w:rPr>
            <w:rFonts w:ascii="Arial" w:hAnsi="Arial" w:cs="Arial"/>
            <w:szCs w:val="24"/>
          </w:rPr>
          <w:tab/>
        </w:r>
        <w:r>
          <w:rPr>
            <w:rFonts w:ascii="Arial" w:hAnsi="Arial" w:cs="Arial"/>
            <w:szCs w:val="24"/>
          </w:rPr>
          <w:tab/>
        </w:r>
        <w:r>
          <w:rPr>
            <w:rFonts w:ascii="Arial" w:hAnsi="Arial" w:cs="Arial"/>
            <w:szCs w:val="24"/>
          </w:rPr>
          <w:tab/>
        </w:r>
      </w:ins>
      <w:ins w:id="236" w:author="Patricia Dodel" w:date="2020-08-26T11:09:00Z">
        <w:r w:rsidRPr="00A71A24">
          <w:rPr>
            <w:rFonts w:ascii="Arial" w:hAnsi="Arial" w:cs="Arial"/>
            <w:szCs w:val="24"/>
          </w:rPr>
          <w:t>(CENTRAL BUSINESS DISTRICT)</w:t>
        </w:r>
      </w:ins>
    </w:p>
    <w:p w:rsidR="00A71A24" w:rsidRPr="00A71A24" w:rsidRDefault="00A71A24" w:rsidP="00A71A24">
      <w:pPr>
        <w:jc w:val="both"/>
        <w:rPr>
          <w:ins w:id="237" w:author="Patricia Dodel" w:date="2020-08-26T11:09:00Z"/>
          <w:rFonts w:ascii="Arial" w:hAnsi="Arial" w:cs="Arial"/>
          <w:szCs w:val="24"/>
        </w:rPr>
      </w:pPr>
    </w:p>
    <w:p w:rsidR="00A71A24" w:rsidRPr="00A71A24" w:rsidRDefault="00A71A24" w:rsidP="00A71A24">
      <w:pPr>
        <w:tabs>
          <w:tab w:val="left" w:pos="-1440"/>
          <w:tab w:val="left" w:pos="720"/>
        </w:tabs>
        <w:ind w:left="4320" w:hanging="3600"/>
        <w:rPr>
          <w:ins w:id="238" w:author="Patricia Dodel" w:date="2020-08-26T11:09:00Z"/>
          <w:rFonts w:ascii="Arial" w:hAnsi="Arial" w:cs="Arial"/>
          <w:szCs w:val="24"/>
          <w:highlight w:val="yellow"/>
        </w:rPr>
      </w:pPr>
      <w:ins w:id="239" w:author="Patricia Dodel" w:date="2020-08-26T11:09:00Z">
        <w:r w:rsidRPr="00A71A24">
          <w:rPr>
            <w:rFonts w:ascii="Arial" w:hAnsi="Arial" w:cs="Arial"/>
            <w:b/>
            <w:i/>
            <w:szCs w:val="24"/>
          </w:rPr>
          <w:t>DRAWINGS SUBMITTED:</w:t>
        </w:r>
        <w:r w:rsidRPr="00A71A24">
          <w:rPr>
            <w:rFonts w:ascii="Arial" w:hAnsi="Arial" w:cs="Arial"/>
            <w:szCs w:val="24"/>
          </w:rPr>
          <w:tab/>
          <w:t>SITE PLAN PACKET (10 SHEETS) PREPARED BY V3 STUDIOS, STOCK &amp; ASSOCIATES, AND COLE &amp; ASSOCIATES STAMPED “RECEIVED JULY 24, 2020, CITY OF KIRKWOOD PUBLIC SERVICES DEPARTMENT”</w:t>
        </w:r>
      </w:ins>
    </w:p>
    <w:p w:rsidR="00A71A24" w:rsidRPr="00A71A24" w:rsidRDefault="00A71A24" w:rsidP="00A71A24">
      <w:pPr>
        <w:tabs>
          <w:tab w:val="left" w:pos="-1440"/>
        </w:tabs>
        <w:ind w:left="2880" w:hanging="2880"/>
        <w:jc w:val="both"/>
        <w:rPr>
          <w:ins w:id="240" w:author="Patricia Dodel" w:date="2020-08-26T11:09:00Z"/>
          <w:rFonts w:ascii="Arial" w:hAnsi="Arial" w:cs="Arial"/>
          <w:b/>
          <w:szCs w:val="24"/>
        </w:rPr>
      </w:pPr>
    </w:p>
    <w:p w:rsidR="00A71A24" w:rsidRPr="00A71A24" w:rsidRDefault="00A71A24" w:rsidP="00A71A24">
      <w:pPr>
        <w:tabs>
          <w:tab w:val="left" w:pos="-1440"/>
          <w:tab w:val="left" w:pos="720"/>
        </w:tabs>
        <w:ind w:left="2880" w:hanging="2880"/>
        <w:rPr>
          <w:ins w:id="241" w:author="Patricia Dodel" w:date="2020-08-26T11:09:00Z"/>
          <w:rFonts w:ascii="Arial" w:hAnsi="Arial" w:cs="Arial"/>
          <w:b/>
          <w:szCs w:val="24"/>
        </w:rPr>
      </w:pPr>
      <w:ins w:id="242" w:author="Patricia Dodel" w:date="2020-08-26T11:12:00Z">
        <w:r>
          <w:rPr>
            <w:rFonts w:ascii="Arial" w:hAnsi="Arial" w:cs="Arial"/>
            <w:b/>
            <w:szCs w:val="24"/>
          </w:rPr>
          <w:tab/>
        </w:r>
      </w:ins>
      <w:ins w:id="243" w:author="Patricia Dodel" w:date="2020-08-26T11:09:00Z">
        <w:r w:rsidRPr="00A71A24">
          <w:rPr>
            <w:rFonts w:ascii="Arial" w:hAnsi="Arial" w:cs="Arial"/>
            <w:b/>
            <w:szCs w:val="24"/>
          </w:rPr>
          <w:t>DESCRIPTION OF PROJECT:</w:t>
        </w:r>
      </w:ins>
    </w:p>
    <w:p w:rsidR="00A71A24" w:rsidRPr="00A71A24" w:rsidRDefault="00A71A24" w:rsidP="00A71A24">
      <w:pPr>
        <w:ind w:left="720"/>
        <w:jc w:val="both"/>
        <w:rPr>
          <w:ins w:id="244" w:author="Patricia Dodel" w:date="2020-08-26T11:09:00Z"/>
          <w:rFonts w:ascii="Arial" w:hAnsi="Arial" w:cs="Arial"/>
          <w:szCs w:val="24"/>
        </w:rPr>
      </w:pPr>
      <w:ins w:id="245" w:author="Patricia Dodel" w:date="2020-08-26T11:09:00Z">
        <w:r w:rsidRPr="00A71A24">
          <w:rPr>
            <w:rFonts w:ascii="Arial" w:hAnsi="Arial" w:cs="Arial"/>
            <w:szCs w:val="24"/>
          </w:rPr>
          <w:t xml:space="preserve">The applicant is requesting three separate actions for this </w:t>
        </w:r>
        <w:proofErr w:type="gramStart"/>
        <w:r w:rsidRPr="00A71A24">
          <w:rPr>
            <w:rFonts w:ascii="Arial" w:hAnsi="Arial" w:cs="Arial"/>
            <w:szCs w:val="24"/>
          </w:rPr>
          <w:t>project which</w:t>
        </w:r>
        <w:proofErr w:type="gramEnd"/>
        <w:r w:rsidRPr="00A71A24">
          <w:rPr>
            <w:rFonts w:ascii="Arial" w:hAnsi="Arial" w:cs="Arial"/>
            <w:szCs w:val="24"/>
          </w:rPr>
          <w:t xml:space="preserve"> will require three separate recommendations by the subcommittee.  The first request is to subdivide the current site (approximately 2.18 acres) into two commercial lots: Lot 1 (1.44 acres) and Lot 2 (0.74 acres).  No new public roadways or significant public infrastructure </w:t>
        </w:r>
        <w:proofErr w:type="gramStart"/>
        <w:r w:rsidRPr="00A71A24">
          <w:rPr>
            <w:rFonts w:ascii="Arial" w:hAnsi="Arial" w:cs="Arial"/>
            <w:szCs w:val="24"/>
          </w:rPr>
          <w:t>is proposed</w:t>
        </w:r>
        <w:proofErr w:type="gramEnd"/>
        <w:r w:rsidRPr="00A71A24">
          <w:rPr>
            <w:rFonts w:ascii="Arial" w:hAnsi="Arial" w:cs="Arial"/>
            <w:szCs w:val="24"/>
          </w:rPr>
          <w:t xml:space="preserve"> with the subdivision.  The remaining two portions of this request both pertain to Lot 2 of the proposed subdivision.</w:t>
        </w:r>
      </w:ins>
    </w:p>
    <w:p w:rsidR="00A71A24" w:rsidRPr="00A71A24" w:rsidRDefault="00A71A24" w:rsidP="00A71A24">
      <w:pPr>
        <w:jc w:val="both"/>
        <w:rPr>
          <w:ins w:id="246" w:author="Patricia Dodel" w:date="2020-08-26T11:09:00Z"/>
          <w:rFonts w:ascii="Arial" w:hAnsi="Arial" w:cs="Arial"/>
          <w:szCs w:val="24"/>
        </w:rPr>
      </w:pPr>
    </w:p>
    <w:p w:rsidR="00A71A24" w:rsidRPr="00A71A24" w:rsidRDefault="00A71A24" w:rsidP="00A71A24">
      <w:pPr>
        <w:ind w:left="720"/>
        <w:rPr>
          <w:ins w:id="247" w:author="Patricia Dodel" w:date="2020-08-26T11:09:00Z"/>
          <w:rFonts w:ascii="Arial" w:hAnsi="Arial" w:cs="Arial"/>
          <w:szCs w:val="24"/>
        </w:rPr>
      </w:pPr>
      <w:ins w:id="248" w:author="Patricia Dodel" w:date="2020-08-26T11:09:00Z">
        <w:r w:rsidRPr="00A71A24">
          <w:rPr>
            <w:rFonts w:ascii="Arial" w:hAnsi="Arial" w:cs="Arial"/>
            <w:szCs w:val="24"/>
          </w:rPr>
          <w:t xml:space="preserve">The second request is for a text amendment in the B-2, General Business District regulations regarding street frontage occupation in Section A-510.8 (2).  This provision of the code </w:t>
        </w:r>
        <w:proofErr w:type="gramStart"/>
        <w:r w:rsidRPr="00A71A24">
          <w:rPr>
            <w:rFonts w:ascii="Arial" w:hAnsi="Arial" w:cs="Arial"/>
            <w:szCs w:val="24"/>
          </w:rPr>
          <w:t>was adopted</w:t>
        </w:r>
        <w:proofErr w:type="gramEnd"/>
        <w:r w:rsidRPr="00A71A24">
          <w:rPr>
            <w:rFonts w:ascii="Arial" w:hAnsi="Arial" w:cs="Arial"/>
            <w:szCs w:val="24"/>
          </w:rPr>
          <w:t xml:space="preserve"> in December of 2018 in response to a recommendation from the City’s Downtown Master Plan.  Currently, the provision that applies to this site would require that 75% of the street frontage </w:t>
        </w:r>
        <w:proofErr w:type="gramStart"/>
        <w:r w:rsidRPr="00A71A24">
          <w:rPr>
            <w:rFonts w:ascii="Arial" w:hAnsi="Arial" w:cs="Arial"/>
            <w:szCs w:val="24"/>
          </w:rPr>
          <w:t>is</w:t>
        </w:r>
        <w:proofErr w:type="gramEnd"/>
        <w:r w:rsidRPr="00A71A24">
          <w:rPr>
            <w:rFonts w:ascii="Arial" w:hAnsi="Arial" w:cs="Arial"/>
            <w:szCs w:val="24"/>
          </w:rPr>
          <w:t xml:space="preserve"> occupied by building.  The proposal complies with this requirement on Kirkwood Road, but does not comply along Washington Avenue.  After discussion with Staff, the applicant chose to pursue a text amendment that would revise the current requirement to acknowledge a difference between streets that </w:t>
        </w:r>
        <w:proofErr w:type="gramStart"/>
        <w:r w:rsidRPr="00A71A24">
          <w:rPr>
            <w:rFonts w:ascii="Arial" w:hAnsi="Arial" w:cs="Arial"/>
            <w:szCs w:val="24"/>
          </w:rPr>
          <w:t>are identified</w:t>
        </w:r>
        <w:proofErr w:type="gramEnd"/>
        <w:r w:rsidRPr="00A71A24">
          <w:rPr>
            <w:rFonts w:ascii="Arial" w:hAnsi="Arial" w:cs="Arial"/>
            <w:szCs w:val="24"/>
          </w:rPr>
          <w:t xml:space="preserve"> as A-streets and those that are identified as B-streets in the Downtown Master Plan.  The proposed revised language for Section A-510.8(2) is included below with the new text underlined:</w:t>
        </w:r>
      </w:ins>
    </w:p>
    <w:p w:rsidR="00A71A24" w:rsidRPr="00A71A24" w:rsidRDefault="00A71A24" w:rsidP="00A71A24">
      <w:pPr>
        <w:rPr>
          <w:ins w:id="249" w:author="Patricia Dodel" w:date="2020-08-26T11:09:00Z"/>
          <w:rFonts w:ascii="Arial" w:hAnsi="Arial" w:cs="Arial"/>
          <w:szCs w:val="24"/>
        </w:rPr>
      </w:pPr>
    </w:p>
    <w:p w:rsidR="00A71A24" w:rsidRPr="00A71A24" w:rsidRDefault="00A71A24" w:rsidP="00A71A24">
      <w:pPr>
        <w:ind w:left="1440"/>
        <w:rPr>
          <w:ins w:id="250" w:author="Patricia Dodel" w:date="2020-08-26T11:09:00Z"/>
          <w:rFonts w:ascii="Arial" w:hAnsi="Arial" w:cs="Arial"/>
          <w:i/>
          <w:szCs w:val="24"/>
        </w:rPr>
      </w:pPr>
      <w:ins w:id="251" w:author="Patricia Dodel" w:date="2020-08-26T11:09:00Z">
        <w:r w:rsidRPr="00A71A24">
          <w:rPr>
            <w:rFonts w:ascii="Arial" w:hAnsi="Arial" w:cs="Arial"/>
            <w:i/>
            <w:szCs w:val="24"/>
          </w:rPr>
          <w:t xml:space="preserve">“When located within the study area of the 2018 Downtown Master Plan and Parking Study and located on a Phase 2 street, as identified in the Thoroughfare Hierarchy Map located in said plan, a minimum frontage occupation requirement of 75% shall be provided.  </w:t>
        </w:r>
        <w:r w:rsidRPr="00A71A24">
          <w:rPr>
            <w:rFonts w:ascii="Arial" w:hAnsi="Arial" w:cs="Arial"/>
            <w:i/>
            <w:szCs w:val="24"/>
            <w:u w:val="single"/>
          </w:rPr>
          <w:t>However, said requirement shall not apply to streets identified as B-streets</w:t>
        </w:r>
        <w:r w:rsidRPr="00A71A24">
          <w:rPr>
            <w:rFonts w:ascii="Arial" w:hAnsi="Arial" w:cs="Arial"/>
            <w:szCs w:val="24"/>
            <w:u w:val="single"/>
          </w:rPr>
          <w:t xml:space="preserve"> </w:t>
        </w:r>
        <w:r w:rsidRPr="00A71A24">
          <w:rPr>
            <w:rFonts w:ascii="Arial" w:hAnsi="Arial" w:cs="Arial"/>
            <w:i/>
            <w:szCs w:val="24"/>
            <w:u w:val="single"/>
          </w:rPr>
          <w:t>in the Phase 2 portion of Downtown</w:t>
        </w:r>
        <w:r w:rsidRPr="00A71A24">
          <w:rPr>
            <w:rFonts w:ascii="Arial" w:hAnsi="Arial" w:cs="Arial"/>
            <w:i/>
            <w:szCs w:val="24"/>
          </w:rPr>
          <w:t>.”</w:t>
        </w:r>
      </w:ins>
    </w:p>
    <w:p w:rsidR="00A71A24" w:rsidRPr="00A71A24" w:rsidRDefault="00A71A24" w:rsidP="00A71A24">
      <w:pPr>
        <w:jc w:val="both"/>
        <w:rPr>
          <w:ins w:id="252" w:author="Patricia Dodel" w:date="2020-08-26T11:09:00Z"/>
          <w:rFonts w:ascii="Arial" w:hAnsi="Arial" w:cs="Arial"/>
          <w:szCs w:val="24"/>
        </w:rPr>
      </w:pPr>
    </w:p>
    <w:p w:rsidR="00A71A24" w:rsidRPr="00A71A24" w:rsidRDefault="00A71A24" w:rsidP="00A71A24">
      <w:pPr>
        <w:ind w:left="720"/>
        <w:rPr>
          <w:ins w:id="253" w:author="Patricia Dodel" w:date="2020-08-26T11:09:00Z"/>
          <w:rFonts w:ascii="Arial" w:hAnsi="Arial" w:cs="Arial"/>
          <w:szCs w:val="24"/>
        </w:rPr>
      </w:pPr>
      <w:ins w:id="254" w:author="Patricia Dodel" w:date="2020-08-26T11:09:00Z">
        <w:r w:rsidRPr="00A71A24">
          <w:rPr>
            <w:rFonts w:ascii="Arial" w:hAnsi="Arial" w:cs="Arial"/>
            <w:szCs w:val="24"/>
          </w:rPr>
          <w:t xml:space="preserve">The third item for consideration is a Site Plan Review for an approximately 3,800 sf, 1-story retail bank building located along Kirkwood Road.  The proposed plan includes a surface parking lot to the east of the proposed building, </w:t>
        </w:r>
        <w:proofErr w:type="gramStart"/>
        <w:r w:rsidRPr="00A71A24">
          <w:rPr>
            <w:rFonts w:ascii="Arial" w:hAnsi="Arial" w:cs="Arial"/>
            <w:szCs w:val="24"/>
          </w:rPr>
          <w:t>3</w:t>
        </w:r>
        <w:proofErr w:type="gramEnd"/>
        <w:r w:rsidRPr="00A71A24">
          <w:rPr>
            <w:rFonts w:ascii="Arial" w:hAnsi="Arial" w:cs="Arial"/>
            <w:szCs w:val="24"/>
          </w:rPr>
          <w:t xml:space="preserve"> advanced ATM lanes near the northeast corner of the property, 2 unrestricted access points from Washington Avenue, and a cross-access drive to Lot 1 to the south.</w:t>
        </w:r>
      </w:ins>
    </w:p>
    <w:p w:rsidR="00A71A24" w:rsidRPr="00A71A24" w:rsidRDefault="00A71A24" w:rsidP="00A71A24">
      <w:pPr>
        <w:jc w:val="both"/>
        <w:rPr>
          <w:ins w:id="255" w:author="Patricia Dodel" w:date="2020-08-26T11:09:00Z"/>
          <w:rFonts w:ascii="Arial" w:hAnsi="Arial" w:cs="Arial"/>
          <w:szCs w:val="24"/>
        </w:rPr>
      </w:pPr>
    </w:p>
    <w:p w:rsidR="00A71A24" w:rsidRPr="00A71A24" w:rsidRDefault="00A71A24" w:rsidP="00A71A24">
      <w:pPr>
        <w:jc w:val="both"/>
        <w:rPr>
          <w:ins w:id="256" w:author="Patricia Dodel" w:date="2020-08-26T11:09:00Z"/>
          <w:rFonts w:ascii="Arial" w:hAnsi="Arial" w:cs="Arial"/>
          <w:szCs w:val="24"/>
        </w:rPr>
      </w:pPr>
    </w:p>
    <w:p w:rsidR="00A71A24" w:rsidRPr="00A71A24" w:rsidRDefault="00A71A24" w:rsidP="00A71A24">
      <w:pPr>
        <w:ind w:firstLine="720"/>
        <w:jc w:val="both"/>
        <w:rPr>
          <w:ins w:id="257" w:author="Patricia Dodel" w:date="2020-08-26T11:09:00Z"/>
          <w:rFonts w:ascii="Arial" w:hAnsi="Arial" w:cs="Arial"/>
          <w:b/>
          <w:szCs w:val="24"/>
        </w:rPr>
      </w:pPr>
      <w:ins w:id="258" w:author="Patricia Dodel" w:date="2020-08-26T11:09:00Z">
        <w:r w:rsidRPr="00A71A24">
          <w:rPr>
            <w:rFonts w:ascii="Arial" w:hAnsi="Arial" w:cs="Arial"/>
            <w:b/>
            <w:szCs w:val="24"/>
          </w:rPr>
          <w:t>COMPREHENSIVE PLAN, LAND USE AND ZONING:</w:t>
        </w:r>
      </w:ins>
    </w:p>
    <w:p w:rsidR="00A71A24" w:rsidRPr="00A71A24" w:rsidRDefault="00A71A24" w:rsidP="00A71A24">
      <w:pPr>
        <w:pStyle w:val="BodyText3"/>
        <w:widowControl/>
        <w:ind w:left="720"/>
        <w:rPr>
          <w:ins w:id="259" w:author="Patricia Dodel" w:date="2020-08-26T11:09:00Z"/>
          <w:rFonts w:ascii="Arial" w:hAnsi="Arial" w:cs="Arial"/>
          <w:bCs/>
          <w:iCs/>
          <w:sz w:val="24"/>
          <w:szCs w:val="24"/>
        </w:rPr>
      </w:pPr>
      <w:ins w:id="260" w:author="Patricia Dodel" w:date="2020-08-26T11:09:00Z">
        <w:r w:rsidRPr="00A71A24">
          <w:rPr>
            <w:rFonts w:ascii="Arial" w:hAnsi="Arial" w:cs="Arial"/>
            <w:bCs/>
            <w:iCs/>
            <w:sz w:val="24"/>
            <w:szCs w:val="24"/>
          </w:rPr>
          <w:t xml:space="preserve">The site </w:t>
        </w:r>
        <w:proofErr w:type="gramStart"/>
        <w:r w:rsidRPr="00A71A24">
          <w:rPr>
            <w:rFonts w:ascii="Arial" w:hAnsi="Arial" w:cs="Arial"/>
            <w:bCs/>
            <w:iCs/>
            <w:sz w:val="24"/>
            <w:szCs w:val="24"/>
          </w:rPr>
          <w:t>is designated</w:t>
        </w:r>
        <w:proofErr w:type="gramEnd"/>
        <w:r w:rsidRPr="00A71A24">
          <w:rPr>
            <w:rFonts w:ascii="Arial" w:hAnsi="Arial" w:cs="Arial"/>
            <w:bCs/>
            <w:iCs/>
            <w:sz w:val="24"/>
            <w:szCs w:val="24"/>
          </w:rPr>
          <w:t xml:space="preserve"> as being located in the Downtown land use category on the </w:t>
        </w:r>
        <w:proofErr w:type="spellStart"/>
        <w:r w:rsidRPr="00A71A24">
          <w:rPr>
            <w:rFonts w:ascii="Arial" w:hAnsi="Arial" w:cs="Arial"/>
            <w:bCs/>
            <w:iCs/>
            <w:sz w:val="24"/>
            <w:szCs w:val="24"/>
          </w:rPr>
          <w:t>EnVision</w:t>
        </w:r>
        <w:proofErr w:type="spellEnd"/>
        <w:r w:rsidRPr="00A71A24">
          <w:rPr>
            <w:rFonts w:ascii="Arial" w:hAnsi="Arial" w:cs="Arial"/>
            <w:bCs/>
            <w:iCs/>
            <w:sz w:val="24"/>
            <w:szCs w:val="24"/>
          </w:rPr>
          <w:t xml:space="preserve"> Kirkwood 2035 Future Land Use Map.  Regional/Neighborhood Commercial </w:t>
        </w:r>
        <w:proofErr w:type="gramStart"/>
        <w:r w:rsidRPr="00A71A24">
          <w:rPr>
            <w:rFonts w:ascii="Arial" w:hAnsi="Arial" w:cs="Arial"/>
            <w:bCs/>
            <w:iCs/>
            <w:sz w:val="24"/>
            <w:szCs w:val="24"/>
          </w:rPr>
          <w:t>is listed</w:t>
        </w:r>
        <w:proofErr w:type="gramEnd"/>
        <w:r w:rsidRPr="00A71A24">
          <w:rPr>
            <w:rFonts w:ascii="Arial" w:hAnsi="Arial" w:cs="Arial"/>
            <w:bCs/>
            <w:iCs/>
            <w:sz w:val="24"/>
            <w:szCs w:val="24"/>
          </w:rPr>
          <w:t xml:space="preserve"> in this land use category as an appropriate development type.</w:t>
        </w:r>
      </w:ins>
    </w:p>
    <w:p w:rsidR="00A71A24" w:rsidRPr="00A71A24" w:rsidRDefault="00A71A24" w:rsidP="00A71A24">
      <w:pPr>
        <w:pStyle w:val="BodyText3"/>
        <w:widowControl/>
        <w:rPr>
          <w:ins w:id="261" w:author="Patricia Dodel" w:date="2020-08-26T11:09:00Z"/>
          <w:rFonts w:ascii="Arial" w:hAnsi="Arial" w:cs="Arial"/>
          <w:bCs/>
          <w:iCs/>
          <w:sz w:val="24"/>
          <w:szCs w:val="24"/>
        </w:rPr>
      </w:pPr>
    </w:p>
    <w:p w:rsidR="00A71A24" w:rsidRPr="00A71A24" w:rsidRDefault="00A71A24" w:rsidP="00A71A24">
      <w:pPr>
        <w:pStyle w:val="BodyText3"/>
        <w:widowControl/>
        <w:ind w:left="720"/>
        <w:rPr>
          <w:ins w:id="262" w:author="Patricia Dodel" w:date="2020-08-26T11:09:00Z"/>
          <w:rFonts w:ascii="Arial" w:hAnsi="Arial" w:cs="Arial"/>
          <w:bCs/>
          <w:iCs/>
          <w:sz w:val="24"/>
          <w:szCs w:val="24"/>
        </w:rPr>
      </w:pPr>
      <w:ins w:id="263" w:author="Patricia Dodel" w:date="2020-08-26T11:09:00Z">
        <w:r w:rsidRPr="00A71A24">
          <w:rPr>
            <w:rFonts w:ascii="Arial" w:hAnsi="Arial" w:cs="Arial"/>
            <w:bCs/>
            <w:iCs/>
            <w:sz w:val="24"/>
            <w:szCs w:val="24"/>
          </w:rPr>
          <w:t>The subject property is currently zoned B-2, General Business District (Central Business District) and financial institutions are a permitted use in this district.</w:t>
        </w:r>
      </w:ins>
    </w:p>
    <w:p w:rsidR="00A71A24" w:rsidRPr="00A71A24" w:rsidRDefault="00A71A24" w:rsidP="00A71A24">
      <w:pPr>
        <w:pStyle w:val="BodyText3"/>
        <w:widowControl/>
        <w:rPr>
          <w:ins w:id="264" w:author="Patricia Dodel" w:date="2020-08-26T11:09:00Z"/>
          <w:rFonts w:ascii="Arial" w:hAnsi="Arial" w:cs="Arial"/>
          <w:bCs/>
          <w:iCs/>
          <w:sz w:val="24"/>
          <w:szCs w:val="24"/>
        </w:rPr>
      </w:pPr>
    </w:p>
    <w:p w:rsidR="00A71A24" w:rsidRPr="00A71A24" w:rsidRDefault="00A71A24" w:rsidP="00A71A24">
      <w:pPr>
        <w:pStyle w:val="BodyText3"/>
        <w:widowControl/>
        <w:ind w:firstLine="720"/>
        <w:rPr>
          <w:ins w:id="265" w:author="Patricia Dodel" w:date="2020-08-26T11:09:00Z"/>
          <w:rFonts w:ascii="Arial" w:hAnsi="Arial" w:cs="Arial"/>
          <w:bCs/>
          <w:iCs/>
          <w:sz w:val="24"/>
          <w:szCs w:val="24"/>
        </w:rPr>
      </w:pPr>
      <w:ins w:id="266" w:author="Patricia Dodel" w:date="2020-08-26T11:09:00Z">
        <w:r w:rsidRPr="00A71A24">
          <w:rPr>
            <w:rFonts w:ascii="Arial" w:hAnsi="Arial" w:cs="Arial"/>
            <w:bCs/>
            <w:iCs/>
            <w:sz w:val="24"/>
            <w:szCs w:val="24"/>
          </w:rPr>
          <w:t>Surrounding land uses and zoning include the following:</w:t>
        </w:r>
      </w:ins>
    </w:p>
    <w:p w:rsidR="00A71A24" w:rsidRPr="00A71A24" w:rsidRDefault="00A71A24" w:rsidP="00A71A24">
      <w:pPr>
        <w:pStyle w:val="BodyText3"/>
        <w:widowControl/>
        <w:ind w:left="2160" w:hanging="1440"/>
        <w:rPr>
          <w:ins w:id="267" w:author="Patricia Dodel" w:date="2020-08-26T11:09:00Z"/>
          <w:rFonts w:ascii="Arial" w:hAnsi="Arial" w:cs="Arial"/>
          <w:bCs/>
          <w:iCs/>
          <w:sz w:val="24"/>
          <w:szCs w:val="24"/>
        </w:rPr>
      </w:pPr>
      <w:ins w:id="268" w:author="Patricia Dodel" w:date="2020-08-26T11:09:00Z">
        <w:r w:rsidRPr="00A71A24">
          <w:rPr>
            <w:rFonts w:ascii="Arial" w:hAnsi="Arial" w:cs="Arial"/>
            <w:bCs/>
            <w:iCs/>
            <w:sz w:val="24"/>
            <w:szCs w:val="24"/>
          </w:rPr>
          <w:t>To the north:</w:t>
        </w:r>
        <w:r w:rsidRPr="00A71A24">
          <w:rPr>
            <w:rFonts w:ascii="Arial" w:hAnsi="Arial" w:cs="Arial"/>
            <w:bCs/>
            <w:iCs/>
            <w:sz w:val="24"/>
            <w:szCs w:val="24"/>
          </w:rPr>
          <w:tab/>
          <w:t xml:space="preserve">Across Washington Avenue, there are various commercial </w:t>
        </w:r>
        <w:proofErr w:type="gramStart"/>
        <w:r w:rsidRPr="00A71A24">
          <w:rPr>
            <w:rFonts w:ascii="Arial" w:hAnsi="Arial" w:cs="Arial"/>
            <w:bCs/>
            <w:iCs/>
            <w:sz w:val="24"/>
            <w:szCs w:val="24"/>
          </w:rPr>
          <w:t>uses which are</w:t>
        </w:r>
        <w:proofErr w:type="gramEnd"/>
        <w:r w:rsidRPr="00A71A24">
          <w:rPr>
            <w:rFonts w:ascii="Arial" w:hAnsi="Arial" w:cs="Arial"/>
            <w:bCs/>
            <w:iCs/>
            <w:sz w:val="24"/>
            <w:szCs w:val="24"/>
          </w:rPr>
          <w:t xml:space="preserve"> zoned B-2.</w:t>
        </w:r>
      </w:ins>
    </w:p>
    <w:p w:rsidR="00A71A24" w:rsidRPr="00A71A24" w:rsidRDefault="00A71A24" w:rsidP="00A71A24">
      <w:pPr>
        <w:pStyle w:val="BodyText3"/>
        <w:widowControl/>
        <w:rPr>
          <w:ins w:id="269" w:author="Patricia Dodel" w:date="2020-08-26T11:09:00Z"/>
          <w:rFonts w:ascii="Arial" w:hAnsi="Arial" w:cs="Arial"/>
          <w:bCs/>
          <w:iCs/>
          <w:sz w:val="24"/>
          <w:szCs w:val="24"/>
        </w:rPr>
      </w:pPr>
    </w:p>
    <w:p w:rsidR="00A71A24" w:rsidRPr="00A71A24" w:rsidRDefault="00A71A24" w:rsidP="00A71A24">
      <w:pPr>
        <w:pStyle w:val="BodyText3"/>
        <w:widowControl/>
        <w:ind w:left="2160" w:hanging="1440"/>
        <w:rPr>
          <w:ins w:id="270" w:author="Patricia Dodel" w:date="2020-08-26T11:09:00Z"/>
          <w:rFonts w:ascii="Arial" w:hAnsi="Arial" w:cs="Arial"/>
          <w:bCs/>
          <w:iCs/>
          <w:sz w:val="24"/>
          <w:szCs w:val="24"/>
        </w:rPr>
      </w:pPr>
      <w:ins w:id="271" w:author="Patricia Dodel" w:date="2020-08-26T11:09:00Z">
        <w:r w:rsidRPr="00A71A24">
          <w:rPr>
            <w:rFonts w:ascii="Arial" w:hAnsi="Arial" w:cs="Arial"/>
            <w:bCs/>
            <w:iCs/>
            <w:sz w:val="24"/>
            <w:szCs w:val="24"/>
          </w:rPr>
          <w:t>To the south:</w:t>
        </w:r>
        <w:r w:rsidRPr="00A71A24">
          <w:rPr>
            <w:rFonts w:ascii="Arial" w:hAnsi="Arial" w:cs="Arial"/>
            <w:bCs/>
            <w:iCs/>
            <w:sz w:val="24"/>
            <w:szCs w:val="24"/>
          </w:rPr>
          <w:tab/>
          <w:t xml:space="preserve">Across Adams Avenue, there is a church and various commercial </w:t>
        </w:r>
        <w:proofErr w:type="gramStart"/>
        <w:r w:rsidRPr="00A71A24">
          <w:rPr>
            <w:rFonts w:ascii="Arial" w:hAnsi="Arial" w:cs="Arial"/>
            <w:bCs/>
            <w:iCs/>
            <w:sz w:val="24"/>
            <w:szCs w:val="24"/>
          </w:rPr>
          <w:t>uses which are</w:t>
        </w:r>
        <w:proofErr w:type="gramEnd"/>
        <w:r w:rsidRPr="00A71A24">
          <w:rPr>
            <w:rFonts w:ascii="Arial" w:hAnsi="Arial" w:cs="Arial"/>
            <w:bCs/>
            <w:iCs/>
            <w:sz w:val="24"/>
            <w:szCs w:val="24"/>
          </w:rPr>
          <w:t xml:space="preserve"> zoned B-2.</w:t>
        </w:r>
      </w:ins>
    </w:p>
    <w:p w:rsidR="00A71A24" w:rsidRPr="00A71A24" w:rsidRDefault="00A71A24" w:rsidP="00A71A24">
      <w:pPr>
        <w:pStyle w:val="BodyText3"/>
        <w:widowControl/>
        <w:rPr>
          <w:ins w:id="272" w:author="Patricia Dodel" w:date="2020-08-26T11:09:00Z"/>
          <w:rFonts w:ascii="Arial" w:hAnsi="Arial" w:cs="Arial"/>
          <w:bCs/>
          <w:iCs/>
          <w:sz w:val="24"/>
          <w:szCs w:val="24"/>
        </w:rPr>
      </w:pPr>
    </w:p>
    <w:p w:rsidR="00A71A24" w:rsidRPr="00A71A24" w:rsidRDefault="00A71A24" w:rsidP="00A71A24">
      <w:pPr>
        <w:pStyle w:val="BodyText3"/>
        <w:widowControl/>
        <w:ind w:left="2160" w:hanging="1440"/>
        <w:rPr>
          <w:ins w:id="273" w:author="Patricia Dodel" w:date="2020-08-26T11:09:00Z"/>
          <w:rFonts w:ascii="Arial" w:hAnsi="Arial" w:cs="Arial"/>
          <w:bCs/>
          <w:iCs/>
          <w:sz w:val="24"/>
          <w:szCs w:val="24"/>
        </w:rPr>
      </w:pPr>
      <w:ins w:id="274" w:author="Patricia Dodel" w:date="2020-08-26T11:09:00Z">
        <w:r w:rsidRPr="00A71A24">
          <w:rPr>
            <w:rFonts w:ascii="Arial" w:hAnsi="Arial" w:cs="Arial"/>
            <w:bCs/>
            <w:iCs/>
            <w:sz w:val="24"/>
            <w:szCs w:val="24"/>
          </w:rPr>
          <w:t>To the east:</w:t>
        </w:r>
        <w:r w:rsidRPr="00A71A24">
          <w:rPr>
            <w:rFonts w:ascii="Arial" w:hAnsi="Arial" w:cs="Arial"/>
            <w:bCs/>
            <w:iCs/>
            <w:sz w:val="24"/>
            <w:szCs w:val="24"/>
          </w:rPr>
          <w:tab/>
          <w:t xml:space="preserve">Directly adjacent to the subject site are properties that are all zoned R-5, Multifamily Residential which </w:t>
        </w:r>
        <w:proofErr w:type="gramStart"/>
        <w:r w:rsidRPr="00A71A24">
          <w:rPr>
            <w:rFonts w:ascii="Arial" w:hAnsi="Arial" w:cs="Arial"/>
            <w:bCs/>
            <w:iCs/>
            <w:sz w:val="24"/>
            <w:szCs w:val="24"/>
          </w:rPr>
          <w:t>are occupied</w:t>
        </w:r>
        <w:proofErr w:type="gramEnd"/>
        <w:r w:rsidRPr="00A71A24">
          <w:rPr>
            <w:rFonts w:ascii="Arial" w:hAnsi="Arial" w:cs="Arial"/>
            <w:bCs/>
            <w:iCs/>
            <w:sz w:val="24"/>
            <w:szCs w:val="24"/>
          </w:rPr>
          <w:t xml:space="preserve"> by the local Kirkwood YMCA and a condominium development.</w:t>
        </w:r>
      </w:ins>
    </w:p>
    <w:p w:rsidR="00A71A24" w:rsidRPr="00A71A24" w:rsidRDefault="00A71A24" w:rsidP="00A71A24">
      <w:pPr>
        <w:pStyle w:val="BodyText3"/>
        <w:widowControl/>
        <w:rPr>
          <w:ins w:id="275" w:author="Patricia Dodel" w:date="2020-08-26T11:09:00Z"/>
          <w:rFonts w:ascii="Arial" w:hAnsi="Arial" w:cs="Arial"/>
          <w:bCs/>
          <w:iCs/>
          <w:sz w:val="24"/>
          <w:szCs w:val="24"/>
        </w:rPr>
      </w:pPr>
    </w:p>
    <w:p w:rsidR="00A71A24" w:rsidRPr="00A71A24" w:rsidRDefault="00A71A24" w:rsidP="00A71A24">
      <w:pPr>
        <w:pStyle w:val="BodyText3"/>
        <w:widowControl/>
        <w:ind w:left="2160" w:hanging="1440"/>
        <w:rPr>
          <w:ins w:id="276" w:author="Patricia Dodel" w:date="2020-08-26T11:09:00Z"/>
          <w:rFonts w:ascii="Arial" w:hAnsi="Arial" w:cs="Arial"/>
          <w:bCs/>
          <w:iCs/>
          <w:sz w:val="24"/>
          <w:szCs w:val="24"/>
        </w:rPr>
      </w:pPr>
      <w:ins w:id="277" w:author="Patricia Dodel" w:date="2020-08-26T11:09:00Z">
        <w:r w:rsidRPr="00A71A24">
          <w:rPr>
            <w:rFonts w:ascii="Arial" w:hAnsi="Arial" w:cs="Arial"/>
            <w:bCs/>
            <w:iCs/>
            <w:sz w:val="24"/>
            <w:szCs w:val="24"/>
          </w:rPr>
          <w:t>To the west:</w:t>
        </w:r>
        <w:r w:rsidRPr="00A71A24">
          <w:rPr>
            <w:rFonts w:ascii="Arial" w:hAnsi="Arial" w:cs="Arial"/>
            <w:bCs/>
            <w:iCs/>
            <w:sz w:val="24"/>
            <w:szCs w:val="24"/>
          </w:rPr>
          <w:tab/>
          <w:t xml:space="preserve">Across Kirkwood Road, there are various commercial </w:t>
        </w:r>
        <w:proofErr w:type="gramStart"/>
        <w:r w:rsidRPr="00A71A24">
          <w:rPr>
            <w:rFonts w:ascii="Arial" w:hAnsi="Arial" w:cs="Arial"/>
            <w:bCs/>
            <w:iCs/>
            <w:sz w:val="24"/>
            <w:szCs w:val="24"/>
          </w:rPr>
          <w:t>uses which are</w:t>
        </w:r>
        <w:proofErr w:type="gramEnd"/>
        <w:r w:rsidRPr="00A71A24">
          <w:rPr>
            <w:rFonts w:ascii="Arial" w:hAnsi="Arial" w:cs="Arial"/>
            <w:bCs/>
            <w:iCs/>
            <w:sz w:val="24"/>
            <w:szCs w:val="24"/>
          </w:rPr>
          <w:t xml:space="preserve"> zoned B-2.</w:t>
        </w:r>
      </w:ins>
    </w:p>
    <w:p w:rsidR="00A71A24" w:rsidRPr="00A71A24" w:rsidRDefault="00A71A24" w:rsidP="00A71A24">
      <w:pPr>
        <w:rPr>
          <w:ins w:id="278" w:author="Patricia Dodel" w:date="2020-08-26T11:09:00Z"/>
          <w:rFonts w:ascii="Arial" w:hAnsi="Arial" w:cs="Arial"/>
          <w:b/>
          <w:i/>
          <w:szCs w:val="24"/>
        </w:rPr>
      </w:pPr>
    </w:p>
    <w:p w:rsidR="00A71A24" w:rsidRPr="00A71A24" w:rsidRDefault="00A71A24" w:rsidP="00A71A24">
      <w:pPr>
        <w:ind w:firstLine="720"/>
        <w:rPr>
          <w:ins w:id="279" w:author="Patricia Dodel" w:date="2020-08-26T11:09:00Z"/>
          <w:rFonts w:ascii="Arial" w:hAnsi="Arial" w:cs="Arial"/>
          <w:b/>
          <w:szCs w:val="24"/>
        </w:rPr>
      </w:pPr>
      <w:ins w:id="280" w:author="Patricia Dodel" w:date="2020-08-26T11:09:00Z">
        <w:r w:rsidRPr="00A71A24">
          <w:rPr>
            <w:rFonts w:ascii="Arial" w:hAnsi="Arial" w:cs="Arial"/>
            <w:b/>
            <w:szCs w:val="24"/>
          </w:rPr>
          <w:t>DEPARTMENTAL/AGENCY COMMENTS:</w:t>
        </w:r>
      </w:ins>
    </w:p>
    <w:p w:rsidR="00A71A24" w:rsidRPr="00A71A24" w:rsidRDefault="00A71A24" w:rsidP="00A71A24">
      <w:pPr>
        <w:ind w:left="2160" w:hanging="1440"/>
        <w:jc w:val="both"/>
        <w:rPr>
          <w:ins w:id="281" w:author="Patricia Dodel" w:date="2020-08-26T11:09:00Z"/>
          <w:rFonts w:ascii="Arial" w:hAnsi="Arial" w:cs="Arial"/>
          <w:szCs w:val="24"/>
        </w:rPr>
      </w:pPr>
      <w:ins w:id="282" w:author="Patricia Dodel" w:date="2020-08-26T11:09:00Z">
        <w:r w:rsidRPr="00A71A24">
          <w:rPr>
            <w:rFonts w:ascii="Arial" w:hAnsi="Arial" w:cs="Arial"/>
            <w:szCs w:val="24"/>
          </w:rPr>
          <w:t>Electric:</w:t>
        </w:r>
        <w:r w:rsidRPr="00A71A24">
          <w:rPr>
            <w:rFonts w:ascii="Arial" w:hAnsi="Arial" w:cs="Arial"/>
            <w:szCs w:val="24"/>
          </w:rPr>
          <w:tab/>
          <w:t>1. Provide an electrical distribution plan.</w:t>
        </w:r>
      </w:ins>
    </w:p>
    <w:p w:rsidR="00A71A24" w:rsidRPr="00A71A24" w:rsidRDefault="00A71A24" w:rsidP="00A71A24">
      <w:pPr>
        <w:ind w:hanging="2160"/>
        <w:jc w:val="both"/>
        <w:rPr>
          <w:ins w:id="283" w:author="Patricia Dodel" w:date="2020-08-26T11:09:00Z"/>
          <w:rFonts w:ascii="Arial" w:hAnsi="Arial" w:cs="Arial"/>
          <w:szCs w:val="24"/>
        </w:rPr>
      </w:pPr>
    </w:p>
    <w:p w:rsidR="00A71A24" w:rsidRPr="00A71A24" w:rsidRDefault="00A71A24" w:rsidP="00A71A24">
      <w:pPr>
        <w:ind w:left="2160" w:hanging="1440"/>
        <w:jc w:val="both"/>
        <w:rPr>
          <w:ins w:id="284" w:author="Patricia Dodel" w:date="2020-08-26T11:09:00Z"/>
          <w:rFonts w:ascii="Arial" w:hAnsi="Arial" w:cs="Arial"/>
          <w:szCs w:val="24"/>
        </w:rPr>
      </w:pPr>
      <w:ins w:id="285" w:author="Patricia Dodel" w:date="2020-08-26T11:09:00Z">
        <w:r w:rsidRPr="00A71A24">
          <w:rPr>
            <w:rFonts w:ascii="Arial" w:hAnsi="Arial" w:cs="Arial"/>
            <w:szCs w:val="24"/>
          </w:rPr>
          <w:t xml:space="preserve">Water: </w:t>
        </w:r>
        <w:r w:rsidRPr="00A71A24">
          <w:rPr>
            <w:rFonts w:ascii="Arial" w:hAnsi="Arial" w:cs="Arial"/>
            <w:szCs w:val="24"/>
          </w:rPr>
          <w:tab/>
          <w:t>No Comments received.</w:t>
        </w:r>
      </w:ins>
    </w:p>
    <w:p w:rsidR="00A71A24" w:rsidRPr="00A71A24" w:rsidRDefault="00A71A24" w:rsidP="00A71A24">
      <w:pPr>
        <w:ind w:left="2160" w:hanging="2160"/>
        <w:jc w:val="both"/>
        <w:rPr>
          <w:ins w:id="286" w:author="Patricia Dodel" w:date="2020-08-26T11:09:00Z"/>
          <w:rFonts w:ascii="Arial" w:hAnsi="Arial" w:cs="Arial"/>
          <w:szCs w:val="24"/>
        </w:rPr>
      </w:pPr>
    </w:p>
    <w:p w:rsidR="00A71A24" w:rsidRDefault="00A71A24" w:rsidP="00A71A24">
      <w:pPr>
        <w:ind w:left="2160" w:hanging="1440"/>
        <w:jc w:val="both"/>
        <w:rPr>
          <w:ins w:id="287" w:author="Patricia Dodel" w:date="2020-08-26T11:13:00Z"/>
          <w:rFonts w:ascii="Arial" w:hAnsi="Arial" w:cs="Arial"/>
          <w:szCs w:val="24"/>
        </w:rPr>
      </w:pPr>
      <w:ins w:id="288" w:author="Patricia Dodel" w:date="2020-08-26T11:09:00Z">
        <w:r w:rsidRPr="00A71A24">
          <w:rPr>
            <w:rFonts w:ascii="Arial" w:hAnsi="Arial" w:cs="Arial"/>
            <w:szCs w:val="24"/>
          </w:rPr>
          <w:t>Engineering/Planning:</w:t>
        </w:r>
        <w:r w:rsidRPr="00A71A24">
          <w:rPr>
            <w:rFonts w:ascii="Arial" w:hAnsi="Arial" w:cs="Arial"/>
            <w:szCs w:val="24"/>
          </w:rPr>
          <w:tab/>
        </w:r>
      </w:ins>
    </w:p>
    <w:p w:rsidR="00A71A24" w:rsidRPr="00A71A24" w:rsidRDefault="00A71A24" w:rsidP="00A71A24">
      <w:pPr>
        <w:ind w:left="2160"/>
        <w:rPr>
          <w:ins w:id="289" w:author="Patricia Dodel" w:date="2020-08-26T11:09:00Z"/>
          <w:rFonts w:ascii="Arial" w:hAnsi="Arial" w:cs="Arial"/>
          <w:szCs w:val="24"/>
        </w:rPr>
      </w:pPr>
      <w:ins w:id="290" w:author="Patricia Dodel" w:date="2020-08-26T11:09:00Z">
        <w:r w:rsidRPr="00A71A24">
          <w:rPr>
            <w:rFonts w:ascii="Arial" w:hAnsi="Arial" w:cs="Arial"/>
            <w:szCs w:val="24"/>
          </w:rPr>
          <w:t>1. MSD approval is required.</w:t>
        </w:r>
      </w:ins>
    </w:p>
    <w:p w:rsidR="00A71A24" w:rsidRPr="00A71A24" w:rsidRDefault="00A71A24" w:rsidP="00A71A24">
      <w:pPr>
        <w:ind w:left="2160"/>
        <w:rPr>
          <w:ins w:id="291" w:author="Patricia Dodel" w:date="2020-08-26T11:09:00Z"/>
          <w:rFonts w:ascii="Arial" w:hAnsi="Arial" w:cs="Arial"/>
          <w:szCs w:val="24"/>
        </w:rPr>
      </w:pPr>
      <w:ins w:id="292" w:author="Patricia Dodel" w:date="2020-08-26T11:09:00Z">
        <w:r w:rsidRPr="00A71A24">
          <w:rPr>
            <w:rFonts w:ascii="Arial" w:hAnsi="Arial" w:cs="Arial"/>
            <w:szCs w:val="24"/>
          </w:rPr>
          <w:t xml:space="preserve">2. Street tree species on Washington Avenue may need to </w:t>
        </w:r>
        <w:proofErr w:type="gramStart"/>
        <w:r w:rsidRPr="00A71A24">
          <w:rPr>
            <w:rFonts w:ascii="Arial" w:hAnsi="Arial" w:cs="Arial"/>
            <w:szCs w:val="24"/>
          </w:rPr>
          <w:t>be revised</w:t>
        </w:r>
        <w:proofErr w:type="gramEnd"/>
        <w:r w:rsidRPr="00A71A24">
          <w:rPr>
            <w:rFonts w:ascii="Arial" w:hAnsi="Arial" w:cs="Arial"/>
            <w:szCs w:val="24"/>
          </w:rPr>
          <w:t xml:space="preserve"> to avoid conflicts with overhead utility lines as determined by the City Forester.</w:t>
        </w:r>
      </w:ins>
    </w:p>
    <w:p w:rsidR="00A71A24" w:rsidRPr="00A71A24" w:rsidRDefault="00A71A24" w:rsidP="00A71A24">
      <w:pPr>
        <w:ind w:left="2160"/>
        <w:rPr>
          <w:ins w:id="293" w:author="Patricia Dodel" w:date="2020-08-26T11:09:00Z"/>
          <w:rFonts w:ascii="Arial" w:hAnsi="Arial" w:cs="Arial"/>
          <w:szCs w:val="24"/>
        </w:rPr>
      </w:pPr>
      <w:ins w:id="294" w:author="Patricia Dodel" w:date="2020-08-26T11:09:00Z">
        <w:r w:rsidRPr="00A71A24">
          <w:rPr>
            <w:rFonts w:ascii="Arial" w:hAnsi="Arial" w:cs="Arial"/>
            <w:szCs w:val="24"/>
          </w:rPr>
          <w:t xml:space="preserve">3. An additional canopy tree and evergreen tree are required in the landscape island near the proposed trash enclosure.  Prior to City Council approval, a revised plan to address this </w:t>
        </w:r>
        <w:proofErr w:type="gramStart"/>
        <w:r w:rsidRPr="00A71A24">
          <w:rPr>
            <w:rFonts w:ascii="Arial" w:hAnsi="Arial" w:cs="Arial"/>
            <w:szCs w:val="24"/>
          </w:rPr>
          <w:t>shall be submitted</w:t>
        </w:r>
        <w:proofErr w:type="gramEnd"/>
        <w:r w:rsidRPr="00A71A24">
          <w:rPr>
            <w:rFonts w:ascii="Arial" w:hAnsi="Arial" w:cs="Arial"/>
            <w:szCs w:val="24"/>
          </w:rPr>
          <w:t>.</w:t>
        </w:r>
      </w:ins>
    </w:p>
    <w:p w:rsidR="00A71A24" w:rsidRPr="00A71A24" w:rsidRDefault="00A71A24" w:rsidP="00A71A24">
      <w:pPr>
        <w:ind w:left="2160"/>
        <w:jc w:val="both"/>
        <w:rPr>
          <w:ins w:id="295" w:author="Patricia Dodel" w:date="2020-08-26T11:09:00Z"/>
          <w:rFonts w:ascii="Arial" w:hAnsi="Arial" w:cs="Arial"/>
          <w:szCs w:val="24"/>
        </w:rPr>
      </w:pPr>
    </w:p>
    <w:p w:rsidR="00A71A24" w:rsidRPr="00A71A24" w:rsidRDefault="00A71A24" w:rsidP="00A71A24">
      <w:pPr>
        <w:ind w:left="2160" w:hanging="1440"/>
        <w:jc w:val="both"/>
        <w:rPr>
          <w:ins w:id="296" w:author="Patricia Dodel" w:date="2020-08-26T11:09:00Z"/>
          <w:rFonts w:ascii="Arial" w:hAnsi="Arial" w:cs="Arial"/>
          <w:szCs w:val="24"/>
        </w:rPr>
      </w:pPr>
      <w:ins w:id="297" w:author="Patricia Dodel" w:date="2020-08-26T11:09:00Z">
        <w:r w:rsidRPr="00A71A24">
          <w:rPr>
            <w:rFonts w:ascii="Arial" w:hAnsi="Arial" w:cs="Arial"/>
            <w:szCs w:val="24"/>
          </w:rPr>
          <w:t>Building/Fire:</w:t>
        </w:r>
        <w:r w:rsidRPr="00A71A24">
          <w:rPr>
            <w:rFonts w:ascii="Arial" w:hAnsi="Arial" w:cs="Arial"/>
            <w:szCs w:val="24"/>
          </w:rPr>
          <w:tab/>
          <w:t>1. ARB review is required.</w:t>
        </w:r>
      </w:ins>
    </w:p>
    <w:p w:rsidR="00A71A24" w:rsidRPr="00A71A24" w:rsidRDefault="00A71A24" w:rsidP="00A71A24">
      <w:pPr>
        <w:ind w:left="2160" w:hanging="2160"/>
        <w:jc w:val="both"/>
        <w:rPr>
          <w:ins w:id="298" w:author="Patricia Dodel" w:date="2020-08-26T11:09:00Z"/>
          <w:rFonts w:ascii="Arial" w:hAnsi="Arial" w:cs="Arial"/>
          <w:szCs w:val="24"/>
        </w:rPr>
      </w:pPr>
      <w:ins w:id="299" w:author="Patricia Dodel" w:date="2020-08-26T11:09:00Z">
        <w:r w:rsidRPr="00A71A24">
          <w:rPr>
            <w:rFonts w:ascii="Arial" w:hAnsi="Arial" w:cs="Arial"/>
            <w:szCs w:val="24"/>
          </w:rPr>
          <w:tab/>
          <w:t xml:space="preserve">2. The 2015 IBC </w:t>
        </w:r>
        <w:proofErr w:type="gramStart"/>
        <w:r w:rsidRPr="00A71A24">
          <w:rPr>
            <w:rFonts w:ascii="Arial" w:hAnsi="Arial" w:cs="Arial"/>
            <w:szCs w:val="24"/>
          </w:rPr>
          <w:t>must be followed</w:t>
        </w:r>
        <w:proofErr w:type="gramEnd"/>
        <w:r w:rsidRPr="00A71A24">
          <w:rPr>
            <w:rFonts w:ascii="Arial" w:hAnsi="Arial" w:cs="Arial"/>
            <w:szCs w:val="24"/>
          </w:rPr>
          <w:t>.</w:t>
        </w:r>
      </w:ins>
    </w:p>
    <w:p w:rsidR="00A71A24" w:rsidRPr="00A71A24" w:rsidRDefault="00A71A24" w:rsidP="00A71A24">
      <w:pPr>
        <w:ind w:left="2160" w:hanging="2160"/>
        <w:jc w:val="both"/>
        <w:rPr>
          <w:ins w:id="300" w:author="Patricia Dodel" w:date="2020-08-26T11:09:00Z"/>
          <w:rFonts w:ascii="Arial" w:hAnsi="Arial" w:cs="Arial"/>
          <w:szCs w:val="24"/>
        </w:rPr>
      </w:pPr>
    </w:p>
    <w:p w:rsidR="00A71A24" w:rsidRPr="00A71A24" w:rsidRDefault="00A71A24" w:rsidP="00A71A24">
      <w:pPr>
        <w:ind w:firstLine="720"/>
        <w:jc w:val="both"/>
        <w:rPr>
          <w:ins w:id="301" w:author="Patricia Dodel" w:date="2020-08-26T11:09:00Z"/>
          <w:rFonts w:ascii="Arial" w:hAnsi="Arial" w:cs="Arial"/>
          <w:b/>
          <w:szCs w:val="24"/>
        </w:rPr>
      </w:pPr>
      <w:ins w:id="302" w:author="Patricia Dodel" w:date="2020-08-26T11:09:00Z">
        <w:r w:rsidRPr="00A71A24">
          <w:rPr>
            <w:rFonts w:ascii="Arial" w:hAnsi="Arial" w:cs="Arial"/>
            <w:b/>
            <w:szCs w:val="24"/>
          </w:rPr>
          <w:t>SITE ELEMENTS ANALYSIS:</w:t>
        </w:r>
      </w:ins>
    </w:p>
    <w:p w:rsidR="00A71A24" w:rsidRPr="00A71A24" w:rsidRDefault="00A71A24" w:rsidP="00A71A24">
      <w:pPr>
        <w:ind w:firstLine="720"/>
        <w:jc w:val="both"/>
        <w:rPr>
          <w:ins w:id="303" w:author="Patricia Dodel" w:date="2020-08-26T11:09:00Z"/>
          <w:rFonts w:ascii="Arial" w:hAnsi="Arial" w:cs="Arial"/>
          <w:b/>
          <w:i/>
          <w:szCs w:val="24"/>
        </w:rPr>
      </w:pPr>
      <w:ins w:id="304" w:author="Patricia Dodel" w:date="2020-08-26T11:09:00Z">
        <w:r w:rsidRPr="00A71A24">
          <w:rPr>
            <w:rFonts w:ascii="Arial" w:hAnsi="Arial" w:cs="Arial"/>
            <w:b/>
            <w:i/>
            <w:szCs w:val="24"/>
          </w:rPr>
          <w:t>Structure &amp; Pedestrian Access</w:t>
        </w:r>
      </w:ins>
    </w:p>
    <w:p w:rsidR="00A71A24" w:rsidRPr="00A71A24" w:rsidRDefault="00A71A24" w:rsidP="00A71A24">
      <w:pPr>
        <w:ind w:left="720"/>
        <w:rPr>
          <w:ins w:id="305" w:author="Patricia Dodel" w:date="2020-08-26T11:09:00Z"/>
          <w:rFonts w:ascii="Arial" w:hAnsi="Arial" w:cs="Arial"/>
          <w:szCs w:val="24"/>
        </w:rPr>
      </w:pPr>
      <w:ins w:id="306" w:author="Patricia Dodel" w:date="2020-08-26T11:09:00Z">
        <w:r w:rsidRPr="00A71A24">
          <w:rPr>
            <w:rFonts w:ascii="Arial" w:hAnsi="Arial" w:cs="Arial"/>
            <w:szCs w:val="24"/>
          </w:rPr>
          <w:t xml:space="preserve">The proposed building is approximately 3,800 sf, 1 story, and approximately 22’ </w:t>
        </w:r>
        <w:proofErr w:type="gramStart"/>
        <w:r w:rsidRPr="00A71A24">
          <w:rPr>
            <w:rFonts w:ascii="Arial" w:hAnsi="Arial" w:cs="Arial"/>
            <w:szCs w:val="24"/>
          </w:rPr>
          <w:t>tall which</w:t>
        </w:r>
        <w:proofErr w:type="gramEnd"/>
        <w:r w:rsidRPr="00A71A24">
          <w:rPr>
            <w:rFonts w:ascii="Arial" w:hAnsi="Arial" w:cs="Arial"/>
            <w:szCs w:val="24"/>
          </w:rPr>
          <w:t xml:space="preserve"> complies with the maximum building height of 40’ in the B-2 District.  The structure complies with all setback requirements and with the </w:t>
        </w:r>
        <w:proofErr w:type="gramStart"/>
        <w:r w:rsidRPr="00A71A24">
          <w:rPr>
            <w:rFonts w:ascii="Arial" w:hAnsi="Arial" w:cs="Arial"/>
            <w:szCs w:val="24"/>
          </w:rPr>
          <w:t>street frontage occupation requirement</w:t>
        </w:r>
        <w:proofErr w:type="gramEnd"/>
        <w:r w:rsidRPr="00A71A24">
          <w:rPr>
            <w:rFonts w:ascii="Arial" w:hAnsi="Arial" w:cs="Arial"/>
            <w:szCs w:val="24"/>
          </w:rPr>
          <w:t xml:space="preserve"> along Kirkwood Road.  As previously mentioned, it does not comply with the street frontage occupation requirement on Washington </w:t>
        </w:r>
        <w:proofErr w:type="gramStart"/>
        <w:r w:rsidRPr="00A71A24">
          <w:rPr>
            <w:rFonts w:ascii="Arial" w:hAnsi="Arial" w:cs="Arial"/>
            <w:szCs w:val="24"/>
          </w:rPr>
          <w:t>Avenue which</w:t>
        </w:r>
        <w:proofErr w:type="gramEnd"/>
        <w:r w:rsidRPr="00A71A24">
          <w:rPr>
            <w:rFonts w:ascii="Arial" w:hAnsi="Arial" w:cs="Arial"/>
            <w:szCs w:val="24"/>
          </w:rPr>
          <w:t xml:space="preserve"> is the impetus for the requested text amendment.</w:t>
        </w:r>
      </w:ins>
    </w:p>
    <w:p w:rsidR="00A71A24" w:rsidRPr="00A71A24" w:rsidRDefault="00A71A24" w:rsidP="00A71A24">
      <w:pPr>
        <w:jc w:val="both"/>
        <w:rPr>
          <w:ins w:id="307" w:author="Patricia Dodel" w:date="2020-08-26T11:09:00Z"/>
          <w:rFonts w:ascii="Arial" w:hAnsi="Arial" w:cs="Arial"/>
          <w:szCs w:val="24"/>
        </w:rPr>
      </w:pPr>
    </w:p>
    <w:p w:rsidR="00A71A24" w:rsidRPr="00A71A24" w:rsidRDefault="00A71A24" w:rsidP="00A71A24">
      <w:pPr>
        <w:ind w:left="720"/>
        <w:rPr>
          <w:ins w:id="308" w:author="Patricia Dodel" w:date="2020-08-26T11:09:00Z"/>
          <w:rFonts w:ascii="Arial" w:hAnsi="Arial" w:cs="Arial"/>
          <w:szCs w:val="24"/>
        </w:rPr>
      </w:pPr>
      <w:ins w:id="309" w:author="Patricia Dodel" w:date="2020-08-26T11:09:00Z">
        <w:r w:rsidRPr="00A71A24">
          <w:rPr>
            <w:rFonts w:ascii="Arial" w:hAnsi="Arial" w:cs="Arial"/>
            <w:szCs w:val="24"/>
          </w:rPr>
          <w:t xml:space="preserve">The applicant is proposing new 6’ wide sidewalks adjacent to an 8’ wide tree-lawn to provide a benefit for pedestrian circulation.  A private plaza is also included in the southwest corner of the project </w:t>
        </w:r>
        <w:proofErr w:type="gramStart"/>
        <w:r w:rsidRPr="00A71A24">
          <w:rPr>
            <w:rFonts w:ascii="Arial" w:hAnsi="Arial" w:cs="Arial"/>
            <w:szCs w:val="24"/>
          </w:rPr>
          <w:t>site which</w:t>
        </w:r>
        <w:proofErr w:type="gramEnd"/>
        <w:r w:rsidRPr="00A71A24">
          <w:rPr>
            <w:rFonts w:ascii="Arial" w:hAnsi="Arial" w:cs="Arial"/>
            <w:szCs w:val="24"/>
          </w:rPr>
          <w:t xml:space="preserve"> provides access to the building along with a private sidewalk along the eastern-side of the building.  As reflected in the recommendation section of this report, the subcommittee prefers that a sidewalk </w:t>
        </w:r>
        <w:proofErr w:type="gramStart"/>
        <w:r w:rsidRPr="00A71A24">
          <w:rPr>
            <w:rFonts w:ascii="Arial" w:hAnsi="Arial" w:cs="Arial"/>
            <w:szCs w:val="24"/>
          </w:rPr>
          <w:t>be provided</w:t>
        </w:r>
        <w:proofErr w:type="gramEnd"/>
        <w:r w:rsidRPr="00A71A24">
          <w:rPr>
            <w:rFonts w:ascii="Arial" w:hAnsi="Arial" w:cs="Arial"/>
            <w:szCs w:val="24"/>
          </w:rPr>
          <w:t xml:space="preserve"> along the eastern property line to provide north/south pedestrian access through the site.  This revision will likely necessitate the removal of the proposed trees in this area, but it is likely that shrubs and other low-lying landscaping may remain.  The subcommittee is recommending a modification to the required parking lot perimeter landscaping in this location in favor of the pedestrian access </w:t>
        </w:r>
        <w:proofErr w:type="gramStart"/>
        <w:r w:rsidRPr="00A71A24">
          <w:rPr>
            <w:rFonts w:ascii="Arial" w:hAnsi="Arial" w:cs="Arial"/>
            <w:szCs w:val="24"/>
          </w:rPr>
          <w:t>being provided</w:t>
        </w:r>
        <w:proofErr w:type="gramEnd"/>
        <w:r w:rsidRPr="00A71A24">
          <w:rPr>
            <w:rFonts w:ascii="Arial" w:hAnsi="Arial" w:cs="Arial"/>
            <w:szCs w:val="24"/>
          </w:rPr>
          <w:t>.</w:t>
        </w:r>
      </w:ins>
    </w:p>
    <w:p w:rsidR="00A71A24" w:rsidRPr="00A71A24" w:rsidRDefault="00A71A24" w:rsidP="00A71A24">
      <w:pPr>
        <w:jc w:val="both"/>
        <w:rPr>
          <w:ins w:id="310" w:author="Patricia Dodel" w:date="2020-08-26T11:09:00Z"/>
          <w:rFonts w:ascii="Arial" w:hAnsi="Arial" w:cs="Arial"/>
          <w:szCs w:val="24"/>
        </w:rPr>
      </w:pPr>
    </w:p>
    <w:p w:rsidR="00A71A24" w:rsidRPr="00A71A24" w:rsidRDefault="00A71A24" w:rsidP="00A71A24">
      <w:pPr>
        <w:ind w:firstLine="720"/>
        <w:jc w:val="both"/>
        <w:rPr>
          <w:ins w:id="311" w:author="Patricia Dodel" w:date="2020-08-26T11:09:00Z"/>
          <w:rFonts w:ascii="Arial" w:hAnsi="Arial" w:cs="Arial"/>
          <w:szCs w:val="24"/>
        </w:rPr>
      </w:pPr>
      <w:ins w:id="312" w:author="Patricia Dodel" w:date="2020-08-26T11:09:00Z">
        <w:r w:rsidRPr="00A71A24">
          <w:rPr>
            <w:rFonts w:ascii="Arial" w:hAnsi="Arial" w:cs="Arial"/>
            <w:b/>
            <w:i/>
            <w:szCs w:val="24"/>
          </w:rPr>
          <w:t>Landscaping/Screening</w:t>
        </w:r>
      </w:ins>
    </w:p>
    <w:p w:rsidR="00A71A24" w:rsidRPr="00A71A24" w:rsidRDefault="00A71A24" w:rsidP="00A71A24">
      <w:pPr>
        <w:ind w:left="720"/>
        <w:rPr>
          <w:ins w:id="313" w:author="Patricia Dodel" w:date="2020-08-26T11:09:00Z"/>
          <w:rFonts w:ascii="Arial" w:hAnsi="Arial" w:cs="Arial"/>
          <w:szCs w:val="24"/>
        </w:rPr>
      </w:pPr>
      <w:ins w:id="314" w:author="Patricia Dodel" w:date="2020-08-26T11:09:00Z">
        <w:r w:rsidRPr="00A71A24">
          <w:rPr>
            <w:rFonts w:ascii="Arial" w:hAnsi="Arial" w:cs="Arial"/>
            <w:szCs w:val="24"/>
          </w:rPr>
          <w:t xml:space="preserve">The proposed Landscape Plan provides the required number of frontage </w:t>
        </w:r>
        <w:proofErr w:type="gramStart"/>
        <w:r w:rsidRPr="00A71A24">
          <w:rPr>
            <w:rFonts w:ascii="Arial" w:hAnsi="Arial" w:cs="Arial"/>
            <w:szCs w:val="24"/>
          </w:rPr>
          <w:t>trees which</w:t>
        </w:r>
        <w:proofErr w:type="gramEnd"/>
        <w:r w:rsidRPr="00A71A24">
          <w:rPr>
            <w:rFonts w:ascii="Arial" w:hAnsi="Arial" w:cs="Arial"/>
            <w:szCs w:val="24"/>
          </w:rPr>
          <w:t xml:space="preserve"> are proposed to be located in the public right-of-way along Kirkwood Road and on private property along Washington Avenue due to the presence of overhead utility lines.  A condition </w:t>
        </w:r>
        <w:proofErr w:type="gramStart"/>
        <w:r w:rsidRPr="00A71A24">
          <w:rPr>
            <w:rFonts w:ascii="Arial" w:hAnsi="Arial" w:cs="Arial"/>
            <w:szCs w:val="24"/>
          </w:rPr>
          <w:t>has been added</w:t>
        </w:r>
        <w:proofErr w:type="gramEnd"/>
        <w:r w:rsidRPr="00A71A24">
          <w:rPr>
            <w:rFonts w:ascii="Arial" w:hAnsi="Arial" w:cs="Arial"/>
            <w:szCs w:val="24"/>
          </w:rPr>
          <w:t xml:space="preserve"> regarding the fact that tree species may need to be revised based upon recommendation of the City Forester to avoid conflict with the overhead utility lines along Washington Avenue.  The applicant has also provided the required landscaping throughout the parking lot internally on the site with a couple minor </w:t>
        </w:r>
        <w:proofErr w:type="gramStart"/>
        <w:r w:rsidRPr="00A71A24">
          <w:rPr>
            <w:rFonts w:ascii="Arial" w:hAnsi="Arial" w:cs="Arial"/>
            <w:szCs w:val="24"/>
          </w:rPr>
          <w:t>exceptions which</w:t>
        </w:r>
        <w:proofErr w:type="gramEnd"/>
        <w:r w:rsidRPr="00A71A24">
          <w:rPr>
            <w:rFonts w:ascii="Arial" w:hAnsi="Arial" w:cs="Arial"/>
            <w:szCs w:val="24"/>
          </w:rPr>
          <w:t xml:space="preserve"> are anticipated to be addressed by the applicant prior to City Council approval.  A condition has been added to the recommendation portion of this </w:t>
        </w:r>
        <w:proofErr w:type="gramStart"/>
        <w:r w:rsidRPr="00A71A24">
          <w:rPr>
            <w:rFonts w:ascii="Arial" w:hAnsi="Arial" w:cs="Arial"/>
            <w:szCs w:val="24"/>
          </w:rPr>
          <w:t>report which</w:t>
        </w:r>
        <w:proofErr w:type="gramEnd"/>
        <w:r w:rsidRPr="00A71A24">
          <w:rPr>
            <w:rFonts w:ascii="Arial" w:hAnsi="Arial" w:cs="Arial"/>
            <w:szCs w:val="24"/>
          </w:rPr>
          <w:t xml:space="preserve"> requires the addition of one canopy tree and one evergreen tree in the landscape island near the proposed dumpster enclosure.  In addition to proposed landscaping, the applicant is proposing a 6’ tall sight-proof vinyl fence along the eastern property line.</w:t>
        </w:r>
      </w:ins>
    </w:p>
    <w:p w:rsidR="00A71A24" w:rsidRPr="00A71A24" w:rsidRDefault="00A71A24" w:rsidP="00A71A24">
      <w:pPr>
        <w:jc w:val="both"/>
        <w:rPr>
          <w:ins w:id="315" w:author="Patricia Dodel" w:date="2020-08-26T11:09:00Z"/>
          <w:rFonts w:ascii="Arial" w:hAnsi="Arial" w:cs="Arial"/>
          <w:szCs w:val="24"/>
        </w:rPr>
      </w:pPr>
    </w:p>
    <w:p w:rsidR="00A71A24" w:rsidRPr="00A71A24" w:rsidRDefault="00A71A24" w:rsidP="00A71A24">
      <w:pPr>
        <w:ind w:firstLine="720"/>
        <w:jc w:val="both"/>
        <w:rPr>
          <w:ins w:id="316" w:author="Patricia Dodel" w:date="2020-08-26T11:09:00Z"/>
          <w:rFonts w:ascii="Arial" w:hAnsi="Arial" w:cs="Arial"/>
          <w:b/>
          <w:i/>
          <w:szCs w:val="24"/>
        </w:rPr>
      </w:pPr>
      <w:ins w:id="317" w:author="Patricia Dodel" w:date="2020-08-26T11:09:00Z">
        <w:r w:rsidRPr="00A71A24">
          <w:rPr>
            <w:rFonts w:ascii="Arial" w:hAnsi="Arial" w:cs="Arial"/>
            <w:b/>
            <w:i/>
            <w:szCs w:val="24"/>
          </w:rPr>
          <w:t>Site Access &amp; Parking</w:t>
        </w:r>
      </w:ins>
    </w:p>
    <w:p w:rsidR="00A71A24" w:rsidRPr="00A71A24" w:rsidRDefault="00A71A24" w:rsidP="00A71A24">
      <w:pPr>
        <w:ind w:left="720"/>
        <w:rPr>
          <w:ins w:id="318" w:author="Patricia Dodel" w:date="2020-08-26T11:09:00Z"/>
          <w:rFonts w:ascii="Arial" w:hAnsi="Arial" w:cs="Arial"/>
          <w:szCs w:val="24"/>
        </w:rPr>
      </w:pPr>
      <w:ins w:id="319" w:author="Patricia Dodel" w:date="2020-08-26T11:09:00Z">
        <w:r w:rsidRPr="00A71A24">
          <w:rPr>
            <w:rFonts w:ascii="Arial" w:hAnsi="Arial" w:cs="Arial"/>
            <w:szCs w:val="24"/>
          </w:rPr>
          <w:t xml:space="preserve">The site </w:t>
        </w:r>
        <w:proofErr w:type="gramStart"/>
        <w:r w:rsidRPr="00A71A24">
          <w:rPr>
            <w:rFonts w:ascii="Arial" w:hAnsi="Arial" w:cs="Arial"/>
            <w:szCs w:val="24"/>
          </w:rPr>
          <w:t>is proposed to be accessed</w:t>
        </w:r>
        <w:proofErr w:type="gramEnd"/>
        <w:r w:rsidRPr="00A71A24">
          <w:rPr>
            <w:rFonts w:ascii="Arial" w:hAnsi="Arial" w:cs="Arial"/>
            <w:szCs w:val="24"/>
          </w:rPr>
          <w:t xml:space="preserve"> from two separate two-way drives from Washington Avenue on the eastern half of the site.  Additionally there is a proposed cross-access drive along the eastern property line that will provide access between the subject property and Lot 1 to the south.  There are 15 parking spaces required with 26 currently proposed.  The site plan also provides the required minimum 60’ queue length for each of the proposed ATM lanes.</w:t>
        </w:r>
      </w:ins>
    </w:p>
    <w:p w:rsidR="00A71A24" w:rsidRPr="00A71A24" w:rsidRDefault="00A71A24" w:rsidP="00A71A24">
      <w:pPr>
        <w:jc w:val="both"/>
        <w:rPr>
          <w:ins w:id="320" w:author="Patricia Dodel" w:date="2020-08-26T11:09:00Z"/>
          <w:rFonts w:ascii="Arial" w:hAnsi="Arial" w:cs="Arial"/>
          <w:szCs w:val="24"/>
        </w:rPr>
      </w:pPr>
    </w:p>
    <w:p w:rsidR="00A71A24" w:rsidRPr="00A71A24" w:rsidRDefault="00A71A24" w:rsidP="00A71A24">
      <w:pPr>
        <w:keepNext/>
        <w:ind w:firstLine="720"/>
        <w:jc w:val="both"/>
        <w:rPr>
          <w:ins w:id="321" w:author="Patricia Dodel" w:date="2020-08-26T11:09:00Z"/>
          <w:rFonts w:ascii="Arial" w:hAnsi="Arial" w:cs="Arial"/>
          <w:b/>
          <w:szCs w:val="24"/>
        </w:rPr>
      </w:pPr>
      <w:ins w:id="322" w:author="Patricia Dodel" w:date="2020-08-26T11:09:00Z">
        <w:r w:rsidRPr="00A71A24">
          <w:rPr>
            <w:rFonts w:ascii="Arial" w:hAnsi="Arial" w:cs="Arial"/>
            <w:b/>
            <w:szCs w:val="24"/>
          </w:rPr>
          <w:t>DISCUSSION:</w:t>
        </w:r>
      </w:ins>
    </w:p>
    <w:p w:rsidR="00A71A24" w:rsidRPr="00A71A24" w:rsidRDefault="00A71A24" w:rsidP="00A71A24">
      <w:pPr>
        <w:ind w:left="720"/>
        <w:rPr>
          <w:ins w:id="323" w:author="Patricia Dodel" w:date="2020-08-26T11:09:00Z"/>
          <w:rFonts w:ascii="Arial" w:hAnsi="Arial" w:cs="Arial"/>
          <w:szCs w:val="24"/>
        </w:rPr>
      </w:pPr>
      <w:ins w:id="324" w:author="Patricia Dodel" w:date="2020-08-26T11:09:00Z">
        <w:r w:rsidRPr="00A71A24">
          <w:rPr>
            <w:rFonts w:ascii="Arial" w:hAnsi="Arial" w:cs="Arial"/>
            <w:szCs w:val="24"/>
          </w:rPr>
          <w:t xml:space="preserve">Zoning Matters signs </w:t>
        </w:r>
        <w:proofErr w:type="gramStart"/>
        <w:r w:rsidRPr="00A71A24">
          <w:rPr>
            <w:rFonts w:ascii="Arial" w:hAnsi="Arial" w:cs="Arial"/>
            <w:szCs w:val="24"/>
          </w:rPr>
          <w:t>were placed</w:t>
        </w:r>
        <w:proofErr w:type="gramEnd"/>
        <w:r w:rsidRPr="00A71A24">
          <w:rPr>
            <w:rFonts w:ascii="Arial" w:hAnsi="Arial" w:cs="Arial"/>
            <w:szCs w:val="24"/>
          </w:rPr>
          <w:t xml:space="preserve"> on the property on March 13, 2020.   The request introduction </w:t>
        </w:r>
        <w:proofErr w:type="gramStart"/>
        <w:r w:rsidRPr="00A71A24">
          <w:rPr>
            <w:rFonts w:ascii="Arial" w:hAnsi="Arial" w:cs="Arial"/>
            <w:szCs w:val="24"/>
          </w:rPr>
          <w:t>was delayed</w:t>
        </w:r>
        <w:proofErr w:type="gramEnd"/>
        <w:r w:rsidRPr="00A71A24">
          <w:rPr>
            <w:rFonts w:ascii="Arial" w:hAnsi="Arial" w:cs="Arial"/>
            <w:szCs w:val="24"/>
          </w:rPr>
          <w:t xml:space="preserve"> due to COVID-19, but was ultimately introduced at the Planning &amp; Zoning Commission meeting on July 15, 2020 held via Zoom.  An online subcommittee meeting was subsequently held via Zoom on July </w:t>
        </w:r>
        <w:proofErr w:type="gramStart"/>
        <w:r w:rsidRPr="00A71A24">
          <w:rPr>
            <w:rFonts w:ascii="Arial" w:hAnsi="Arial" w:cs="Arial"/>
            <w:szCs w:val="24"/>
          </w:rPr>
          <w:t>27th</w:t>
        </w:r>
        <w:proofErr w:type="gramEnd"/>
        <w:r w:rsidRPr="00A71A24">
          <w:rPr>
            <w:rFonts w:ascii="Arial" w:hAnsi="Arial" w:cs="Arial"/>
            <w:szCs w:val="24"/>
          </w:rPr>
          <w:t xml:space="preserve">.  A list of attendees of the subcommittee meeting </w:t>
        </w:r>
        <w:proofErr w:type="gramStart"/>
        <w:r w:rsidRPr="00A71A24">
          <w:rPr>
            <w:rFonts w:ascii="Arial" w:hAnsi="Arial" w:cs="Arial"/>
            <w:szCs w:val="24"/>
          </w:rPr>
          <w:t>can be seen</w:t>
        </w:r>
        <w:proofErr w:type="gramEnd"/>
        <w:r w:rsidRPr="00A71A24">
          <w:rPr>
            <w:rFonts w:ascii="Arial" w:hAnsi="Arial" w:cs="Arial"/>
            <w:szCs w:val="24"/>
          </w:rPr>
          <w:t xml:space="preserve"> in Exhibit B.  The overall proposal </w:t>
        </w:r>
        <w:proofErr w:type="gramStart"/>
        <w:r w:rsidRPr="00A71A24">
          <w:rPr>
            <w:rFonts w:ascii="Arial" w:hAnsi="Arial" w:cs="Arial"/>
            <w:szCs w:val="24"/>
          </w:rPr>
          <w:t>was discussed</w:t>
        </w:r>
        <w:proofErr w:type="gramEnd"/>
        <w:r w:rsidRPr="00A71A24">
          <w:rPr>
            <w:rFonts w:ascii="Arial" w:hAnsi="Arial" w:cs="Arial"/>
            <w:szCs w:val="24"/>
          </w:rPr>
          <w:t xml:space="preserve"> at the subcommittee meeting with attention given to the following items:</w:t>
        </w:r>
      </w:ins>
    </w:p>
    <w:p w:rsidR="00A71A24" w:rsidRPr="00A71A24" w:rsidRDefault="00A71A24" w:rsidP="00A71A24">
      <w:pPr>
        <w:widowControl/>
        <w:numPr>
          <w:ilvl w:val="0"/>
          <w:numId w:val="3"/>
        </w:numPr>
        <w:rPr>
          <w:ins w:id="325" w:author="Patricia Dodel" w:date="2020-08-26T11:09:00Z"/>
          <w:rFonts w:ascii="Arial" w:hAnsi="Arial" w:cs="Arial"/>
          <w:szCs w:val="24"/>
        </w:rPr>
      </w:pPr>
      <w:ins w:id="326" w:author="Patricia Dodel" w:date="2020-08-26T11:09:00Z">
        <w:r w:rsidRPr="00A71A24">
          <w:rPr>
            <w:rFonts w:ascii="Arial" w:hAnsi="Arial" w:cs="Arial"/>
            <w:szCs w:val="24"/>
          </w:rPr>
          <w:t xml:space="preserve">The subcommittee expressed their preference that a sidewalk for public use </w:t>
        </w:r>
        <w:proofErr w:type="gramStart"/>
        <w:r w:rsidRPr="00A71A24">
          <w:rPr>
            <w:rFonts w:ascii="Arial" w:hAnsi="Arial" w:cs="Arial"/>
            <w:szCs w:val="24"/>
          </w:rPr>
          <w:t>be provided</w:t>
        </w:r>
        <w:proofErr w:type="gramEnd"/>
        <w:r w:rsidRPr="00A71A24">
          <w:rPr>
            <w:rFonts w:ascii="Arial" w:hAnsi="Arial" w:cs="Arial"/>
            <w:szCs w:val="24"/>
          </w:rPr>
          <w:t xml:space="preserve"> in the approximate 10’ buffer area between the eastern property line and the proposed cross-access drive.  The subcommittee agreed that the sidewalk would be preferred with low-lying landscaping in lieu of the larger trees proposed in the area currently.</w:t>
        </w:r>
      </w:ins>
    </w:p>
    <w:p w:rsidR="00A71A24" w:rsidRPr="00A71A24" w:rsidRDefault="00A71A24" w:rsidP="00A71A24">
      <w:pPr>
        <w:widowControl/>
        <w:numPr>
          <w:ilvl w:val="0"/>
          <w:numId w:val="3"/>
        </w:numPr>
        <w:rPr>
          <w:ins w:id="327" w:author="Patricia Dodel" w:date="2020-08-26T11:09:00Z"/>
          <w:rFonts w:ascii="Arial" w:hAnsi="Arial" w:cs="Arial"/>
          <w:szCs w:val="24"/>
        </w:rPr>
      </w:pPr>
      <w:ins w:id="328" w:author="Patricia Dodel" w:date="2020-08-26T11:09:00Z">
        <w:r w:rsidRPr="00A71A24">
          <w:rPr>
            <w:rFonts w:ascii="Arial" w:hAnsi="Arial" w:cs="Arial"/>
            <w:szCs w:val="24"/>
          </w:rPr>
          <w:t xml:space="preserve">It </w:t>
        </w:r>
        <w:proofErr w:type="gramStart"/>
        <w:r w:rsidRPr="00A71A24">
          <w:rPr>
            <w:rFonts w:ascii="Arial" w:hAnsi="Arial" w:cs="Arial"/>
            <w:szCs w:val="24"/>
          </w:rPr>
          <w:t>was confirmed</w:t>
        </w:r>
        <w:proofErr w:type="gramEnd"/>
        <w:r w:rsidRPr="00A71A24">
          <w:rPr>
            <w:rFonts w:ascii="Arial" w:hAnsi="Arial" w:cs="Arial"/>
            <w:szCs w:val="24"/>
          </w:rPr>
          <w:t xml:space="preserve"> that there was still excess parking with the revised site plan after removing parking spaces to accommodate the minimum 10’ parking setback from the right-of-way along Washington Avenue.</w:t>
        </w:r>
      </w:ins>
    </w:p>
    <w:p w:rsidR="00A71A24" w:rsidRPr="00A71A24" w:rsidRDefault="00A71A24" w:rsidP="00A71A24">
      <w:pPr>
        <w:widowControl/>
        <w:numPr>
          <w:ilvl w:val="0"/>
          <w:numId w:val="3"/>
        </w:numPr>
        <w:rPr>
          <w:ins w:id="329" w:author="Patricia Dodel" w:date="2020-08-26T11:09:00Z"/>
          <w:rFonts w:ascii="Arial" w:hAnsi="Arial" w:cs="Arial"/>
          <w:szCs w:val="24"/>
        </w:rPr>
      </w:pPr>
      <w:ins w:id="330" w:author="Patricia Dodel" w:date="2020-08-26T11:09:00Z">
        <w:r w:rsidRPr="00A71A24">
          <w:rPr>
            <w:rFonts w:ascii="Arial" w:hAnsi="Arial" w:cs="Arial"/>
            <w:szCs w:val="24"/>
          </w:rPr>
          <w:t xml:space="preserve">A recorded cross-access easement for both vehicular and pedestrian access shall be required along the proposed eastern drive and the buffer area that will accommodate the requested sidewalk in this area.  </w:t>
        </w:r>
      </w:ins>
    </w:p>
    <w:p w:rsidR="00A71A24" w:rsidRPr="00A71A24" w:rsidRDefault="00A71A24" w:rsidP="00A71A24">
      <w:pPr>
        <w:widowControl/>
        <w:numPr>
          <w:ilvl w:val="0"/>
          <w:numId w:val="3"/>
        </w:numPr>
        <w:jc w:val="both"/>
        <w:rPr>
          <w:ins w:id="331" w:author="Patricia Dodel" w:date="2020-08-26T11:09:00Z"/>
          <w:rFonts w:ascii="Arial" w:hAnsi="Arial" w:cs="Arial"/>
          <w:szCs w:val="24"/>
        </w:rPr>
      </w:pPr>
      <w:ins w:id="332" w:author="Patricia Dodel" w:date="2020-08-26T11:09:00Z">
        <w:r w:rsidRPr="00A71A24">
          <w:rPr>
            <w:rFonts w:ascii="Arial" w:hAnsi="Arial" w:cs="Arial"/>
            <w:szCs w:val="24"/>
          </w:rPr>
          <w:t xml:space="preserve">The Downtown Master Plan did recognize that B-streets should receive different treatment and </w:t>
        </w:r>
        <w:proofErr w:type="gramStart"/>
        <w:r w:rsidRPr="00A71A24">
          <w:rPr>
            <w:rFonts w:ascii="Arial" w:hAnsi="Arial" w:cs="Arial"/>
            <w:szCs w:val="24"/>
          </w:rPr>
          <w:t>attention which</w:t>
        </w:r>
        <w:proofErr w:type="gramEnd"/>
        <w:r w:rsidRPr="00A71A24">
          <w:rPr>
            <w:rFonts w:ascii="Arial" w:hAnsi="Arial" w:cs="Arial"/>
            <w:szCs w:val="24"/>
          </w:rPr>
          <w:t xml:space="preserve"> would allow more utilitarian and vehicular-focused activity.  The current </w:t>
        </w:r>
        <w:proofErr w:type="gramStart"/>
        <w:r w:rsidRPr="00A71A24">
          <w:rPr>
            <w:rFonts w:ascii="Arial" w:hAnsi="Arial" w:cs="Arial"/>
            <w:szCs w:val="24"/>
          </w:rPr>
          <w:t>street frontage occupation requirement</w:t>
        </w:r>
        <w:proofErr w:type="gramEnd"/>
        <w:r w:rsidRPr="00A71A24">
          <w:rPr>
            <w:rFonts w:ascii="Arial" w:hAnsi="Arial" w:cs="Arial"/>
            <w:szCs w:val="24"/>
          </w:rPr>
          <w:t xml:space="preserve"> was drafted by Staff as a first attempt at codifying the recommendation from the consultant and is applied to all B-Districts and the I-1 District within the Downtown area.  If approved, the applicant’s request would apply to the following street frontages:</w:t>
        </w:r>
      </w:ins>
    </w:p>
    <w:p w:rsidR="00A71A24" w:rsidRPr="00A71A24" w:rsidRDefault="00A71A24" w:rsidP="00A71A24">
      <w:pPr>
        <w:ind w:left="1440"/>
        <w:rPr>
          <w:ins w:id="333" w:author="Patricia Dodel" w:date="2020-08-26T11:09:00Z"/>
          <w:rFonts w:ascii="Arial" w:hAnsi="Arial" w:cs="Arial"/>
          <w:szCs w:val="24"/>
        </w:rPr>
      </w:pPr>
      <w:ins w:id="334" w:author="Patricia Dodel" w:date="2020-08-26T11:09:00Z">
        <w:r w:rsidRPr="00A71A24">
          <w:rPr>
            <w:rFonts w:ascii="Arial" w:hAnsi="Arial" w:cs="Arial"/>
            <w:szCs w:val="24"/>
          </w:rPr>
          <w:t>-  Washington Avenue from Clay Avenue to Kirkwood Road</w:t>
        </w:r>
      </w:ins>
    </w:p>
    <w:p w:rsidR="00A71A24" w:rsidRPr="00A71A24" w:rsidRDefault="00A71A24" w:rsidP="00A71A24">
      <w:pPr>
        <w:ind w:left="1710" w:hanging="270"/>
        <w:rPr>
          <w:ins w:id="335" w:author="Patricia Dodel" w:date="2020-08-26T11:09:00Z"/>
          <w:rFonts w:ascii="Arial" w:hAnsi="Arial" w:cs="Arial"/>
          <w:szCs w:val="24"/>
        </w:rPr>
      </w:pPr>
      <w:ins w:id="336" w:author="Patricia Dodel" w:date="2020-08-26T11:09:00Z">
        <w:r w:rsidRPr="00A71A24">
          <w:rPr>
            <w:rFonts w:ascii="Arial" w:hAnsi="Arial" w:cs="Arial"/>
            <w:szCs w:val="24"/>
          </w:rPr>
          <w:t>-  Western half of Washington Avenue from Kirkwood Road to Taylor Avenue</w:t>
        </w:r>
      </w:ins>
    </w:p>
    <w:p w:rsidR="00A71A24" w:rsidRPr="00A71A24" w:rsidRDefault="00A71A24" w:rsidP="00A71A24">
      <w:pPr>
        <w:ind w:left="1440"/>
        <w:rPr>
          <w:ins w:id="337" w:author="Patricia Dodel" w:date="2020-08-26T11:09:00Z"/>
          <w:rFonts w:ascii="Arial" w:hAnsi="Arial" w:cs="Arial"/>
          <w:szCs w:val="24"/>
        </w:rPr>
      </w:pPr>
      <w:ins w:id="338" w:author="Patricia Dodel" w:date="2020-08-26T11:09:00Z">
        <w:r w:rsidRPr="00A71A24">
          <w:rPr>
            <w:rFonts w:ascii="Arial" w:hAnsi="Arial" w:cs="Arial"/>
            <w:szCs w:val="24"/>
          </w:rPr>
          <w:t>-  Northeastern frontage of Woodbine Avenue from Clay Avenue to Kirkwood Road</w:t>
        </w:r>
      </w:ins>
    </w:p>
    <w:p w:rsidR="00A71A24" w:rsidRPr="00A71A24" w:rsidRDefault="00A71A24" w:rsidP="00A71A24">
      <w:pPr>
        <w:ind w:left="1440"/>
        <w:rPr>
          <w:ins w:id="339" w:author="Patricia Dodel" w:date="2020-08-26T11:09:00Z"/>
          <w:rFonts w:ascii="Arial" w:hAnsi="Arial" w:cs="Arial"/>
          <w:szCs w:val="24"/>
        </w:rPr>
      </w:pPr>
      <w:ins w:id="340" w:author="Patricia Dodel" w:date="2020-08-26T11:09:00Z">
        <w:r w:rsidRPr="00A71A24">
          <w:rPr>
            <w:rFonts w:ascii="Arial" w:hAnsi="Arial" w:cs="Arial"/>
            <w:szCs w:val="24"/>
          </w:rPr>
          <w:t>-  Northern half of Fillmore Avenue from Monroe Avenue to Clinton Place</w:t>
        </w:r>
      </w:ins>
    </w:p>
    <w:p w:rsidR="00A71A24" w:rsidRPr="00A71A24" w:rsidRDefault="00A71A24" w:rsidP="00A71A24">
      <w:pPr>
        <w:ind w:left="720"/>
        <w:rPr>
          <w:ins w:id="341" w:author="Patricia Dodel" w:date="2020-08-26T11:09:00Z"/>
          <w:rFonts w:ascii="Arial" w:hAnsi="Arial" w:cs="Arial"/>
          <w:szCs w:val="24"/>
        </w:rPr>
      </w:pPr>
      <w:ins w:id="342" w:author="Patricia Dodel" w:date="2020-08-26T11:09:00Z">
        <w:r w:rsidRPr="00A71A24">
          <w:rPr>
            <w:rFonts w:ascii="Arial" w:hAnsi="Arial" w:cs="Arial"/>
            <w:szCs w:val="24"/>
          </w:rPr>
          <w:t>The applicant’s request was believed to be in keeping with the intent of the plan and seen to have minimal impact due to the low number of properties that have frontage on a B-street in Phase 2 and are zoned either B-1, B-2, B-4, B-5 or I-1.</w:t>
        </w:r>
      </w:ins>
    </w:p>
    <w:p w:rsidR="00A71A24" w:rsidRPr="00A71A24" w:rsidRDefault="00A71A24" w:rsidP="00A71A24">
      <w:pPr>
        <w:widowControl/>
        <w:numPr>
          <w:ilvl w:val="0"/>
          <w:numId w:val="3"/>
        </w:numPr>
        <w:jc w:val="both"/>
        <w:rPr>
          <w:ins w:id="343" w:author="Patricia Dodel" w:date="2020-08-26T11:09:00Z"/>
          <w:rFonts w:ascii="Arial" w:hAnsi="Arial" w:cs="Arial"/>
          <w:szCs w:val="24"/>
        </w:rPr>
      </w:pPr>
      <w:ins w:id="344" w:author="Patricia Dodel" w:date="2020-08-26T11:09:00Z">
        <w:r w:rsidRPr="00A71A24">
          <w:rPr>
            <w:rFonts w:ascii="Arial" w:hAnsi="Arial" w:cs="Arial"/>
            <w:szCs w:val="24"/>
          </w:rPr>
          <w:t>The subcommittee had no concerns about the proposed subdivision.</w:t>
        </w:r>
      </w:ins>
    </w:p>
    <w:p w:rsidR="00A71A24" w:rsidRPr="00A71A24" w:rsidRDefault="00A71A24" w:rsidP="00A71A24">
      <w:pPr>
        <w:jc w:val="both"/>
        <w:rPr>
          <w:ins w:id="345" w:author="Patricia Dodel" w:date="2020-08-26T11:09:00Z"/>
          <w:rFonts w:ascii="Arial" w:hAnsi="Arial" w:cs="Arial"/>
          <w:szCs w:val="24"/>
        </w:rPr>
      </w:pPr>
    </w:p>
    <w:p w:rsidR="00A71A24" w:rsidRPr="00A71A24" w:rsidRDefault="00A71A24" w:rsidP="00A71A24">
      <w:pPr>
        <w:ind w:firstLine="720"/>
        <w:jc w:val="both"/>
        <w:rPr>
          <w:ins w:id="346" w:author="Patricia Dodel" w:date="2020-08-26T11:09:00Z"/>
          <w:rFonts w:ascii="Arial" w:hAnsi="Arial" w:cs="Arial"/>
          <w:szCs w:val="24"/>
        </w:rPr>
      </w:pPr>
      <w:ins w:id="347" w:author="Patricia Dodel" w:date="2020-08-26T11:09:00Z">
        <w:r w:rsidRPr="00A71A24">
          <w:rPr>
            <w:rFonts w:ascii="Arial" w:hAnsi="Arial" w:cs="Arial"/>
            <w:b/>
            <w:i/>
            <w:szCs w:val="24"/>
            <w:u w:val="single"/>
          </w:rPr>
          <w:t>RECOMMENDATIONS</w:t>
        </w:r>
        <w:r w:rsidRPr="00A71A24">
          <w:rPr>
            <w:rFonts w:ascii="Arial" w:hAnsi="Arial" w:cs="Arial"/>
            <w:b/>
            <w:i/>
            <w:szCs w:val="24"/>
          </w:rPr>
          <w:t xml:space="preserve">:  </w:t>
        </w:r>
      </w:ins>
    </w:p>
    <w:p w:rsidR="00A71A24" w:rsidRPr="00A71A24" w:rsidRDefault="00A71A24" w:rsidP="00A71A24">
      <w:pPr>
        <w:pStyle w:val="BodyText"/>
        <w:widowControl/>
        <w:spacing w:line="240" w:lineRule="auto"/>
        <w:ind w:left="720"/>
        <w:jc w:val="left"/>
        <w:rPr>
          <w:ins w:id="348" w:author="Patricia Dodel" w:date="2020-08-26T11:09:00Z"/>
          <w:rFonts w:ascii="Arial" w:hAnsi="Arial" w:cs="Arial"/>
          <w:sz w:val="24"/>
          <w:szCs w:val="24"/>
        </w:rPr>
      </w:pPr>
      <w:ins w:id="349" w:author="Patricia Dodel" w:date="2020-08-26T11:09:00Z">
        <w:r w:rsidRPr="00A71A24">
          <w:rPr>
            <w:rFonts w:ascii="Arial" w:hAnsi="Arial" w:cs="Arial"/>
            <w:sz w:val="24"/>
            <w:szCs w:val="24"/>
          </w:rPr>
          <w:t xml:space="preserve">The subcommittee recommends that the proposed 2-lot commercial subdivision as proposed in the plan packet stamped “Received July 24, 2020 City of Kirkwood Public Services Department” </w:t>
        </w:r>
        <w:proofErr w:type="gramStart"/>
        <w:r w:rsidRPr="00A71A24">
          <w:rPr>
            <w:rFonts w:ascii="Arial" w:hAnsi="Arial" w:cs="Arial"/>
            <w:sz w:val="24"/>
            <w:szCs w:val="24"/>
          </w:rPr>
          <w:t xml:space="preserve">be </w:t>
        </w:r>
        <w:r w:rsidRPr="00A71A24">
          <w:rPr>
            <w:rFonts w:ascii="Arial" w:hAnsi="Arial" w:cs="Arial"/>
            <w:b/>
            <w:i/>
            <w:sz w:val="24"/>
            <w:szCs w:val="24"/>
            <w:u w:val="single"/>
          </w:rPr>
          <w:t>approved</w:t>
        </w:r>
        <w:proofErr w:type="gramEnd"/>
        <w:r w:rsidRPr="00A71A24">
          <w:rPr>
            <w:rFonts w:ascii="Arial" w:hAnsi="Arial" w:cs="Arial"/>
            <w:sz w:val="24"/>
            <w:szCs w:val="24"/>
          </w:rPr>
          <w:t xml:space="preserve"> with the following conditions:</w:t>
        </w:r>
      </w:ins>
    </w:p>
    <w:p w:rsidR="00A71A24" w:rsidRPr="00A71A24" w:rsidRDefault="00A71A24" w:rsidP="00A71A24">
      <w:pPr>
        <w:pStyle w:val="BodyText"/>
        <w:widowControl/>
        <w:spacing w:line="240" w:lineRule="auto"/>
        <w:jc w:val="left"/>
        <w:rPr>
          <w:ins w:id="350" w:author="Patricia Dodel" w:date="2020-08-26T11:09:00Z"/>
          <w:rFonts w:ascii="Arial" w:hAnsi="Arial" w:cs="Arial"/>
          <w:sz w:val="24"/>
          <w:szCs w:val="24"/>
        </w:rPr>
      </w:pPr>
    </w:p>
    <w:p w:rsidR="00A71A24" w:rsidRPr="00A71A24" w:rsidRDefault="00A71A24" w:rsidP="00A71A24">
      <w:pPr>
        <w:widowControl/>
        <w:numPr>
          <w:ilvl w:val="0"/>
          <w:numId w:val="4"/>
        </w:numPr>
        <w:rPr>
          <w:ins w:id="351" w:author="Patricia Dodel" w:date="2020-08-26T11:09:00Z"/>
          <w:rFonts w:ascii="Arial" w:hAnsi="Arial" w:cs="Arial"/>
          <w:szCs w:val="24"/>
        </w:rPr>
      </w:pPr>
      <w:ins w:id="352" w:author="Patricia Dodel" w:date="2020-08-26T11:09:00Z">
        <w:r w:rsidRPr="00A71A24">
          <w:rPr>
            <w:rFonts w:ascii="Arial" w:hAnsi="Arial" w:cs="Arial"/>
            <w:szCs w:val="24"/>
          </w:rPr>
          <w:t xml:space="preserve">Evidence of MSD approval </w:t>
        </w:r>
        <w:proofErr w:type="gramStart"/>
        <w:r w:rsidRPr="00A71A24">
          <w:rPr>
            <w:rFonts w:ascii="Arial" w:hAnsi="Arial" w:cs="Arial"/>
            <w:szCs w:val="24"/>
          </w:rPr>
          <w:t>shall be provided</w:t>
        </w:r>
        <w:proofErr w:type="gramEnd"/>
        <w:r w:rsidRPr="00A71A24">
          <w:rPr>
            <w:rFonts w:ascii="Arial" w:hAnsi="Arial" w:cs="Arial"/>
            <w:szCs w:val="24"/>
          </w:rPr>
          <w:t xml:space="preserve"> to the City prior to approval of the final plat by the City Council.</w:t>
        </w:r>
      </w:ins>
    </w:p>
    <w:p w:rsidR="00A71A24" w:rsidRPr="00A71A24" w:rsidRDefault="00A71A24" w:rsidP="00A71A24">
      <w:pPr>
        <w:widowControl/>
        <w:numPr>
          <w:ilvl w:val="0"/>
          <w:numId w:val="4"/>
        </w:numPr>
        <w:rPr>
          <w:ins w:id="353" w:author="Patricia Dodel" w:date="2020-08-26T11:09:00Z"/>
          <w:rFonts w:ascii="Arial" w:hAnsi="Arial" w:cs="Arial"/>
          <w:szCs w:val="24"/>
        </w:rPr>
      </w:pPr>
      <w:ins w:id="354" w:author="Patricia Dodel" w:date="2020-08-26T11:09:00Z">
        <w:r w:rsidRPr="00A71A24">
          <w:rPr>
            <w:rFonts w:ascii="Arial" w:hAnsi="Arial" w:cs="Arial"/>
            <w:szCs w:val="24"/>
          </w:rPr>
          <w:t xml:space="preserve">A subdivision plat approved by the City and recorded in the St. Louis County Office of the Recorder of Deeds </w:t>
        </w:r>
        <w:proofErr w:type="gramStart"/>
        <w:r w:rsidRPr="00A71A24">
          <w:rPr>
            <w:rFonts w:ascii="Arial" w:hAnsi="Arial" w:cs="Arial"/>
            <w:szCs w:val="24"/>
          </w:rPr>
          <w:t>shall be filed</w:t>
        </w:r>
        <w:proofErr w:type="gramEnd"/>
        <w:r w:rsidRPr="00A71A24">
          <w:rPr>
            <w:rFonts w:ascii="Arial" w:hAnsi="Arial" w:cs="Arial"/>
            <w:szCs w:val="24"/>
          </w:rPr>
          <w:t xml:space="preserve"> in the Public Services Director’s Office within 90 days of City Council Approval of the Final Plat.</w:t>
        </w:r>
      </w:ins>
    </w:p>
    <w:p w:rsidR="00A71A24" w:rsidRDefault="00A71A24" w:rsidP="00A71A24">
      <w:pPr>
        <w:pStyle w:val="BodyText"/>
        <w:widowControl/>
        <w:spacing w:line="240" w:lineRule="auto"/>
        <w:jc w:val="left"/>
        <w:rPr>
          <w:ins w:id="355" w:author="Patricia Dodel" w:date="2020-08-26T11:14:00Z"/>
          <w:rFonts w:ascii="Arial" w:hAnsi="Arial" w:cs="Arial"/>
          <w:sz w:val="24"/>
          <w:szCs w:val="24"/>
        </w:rPr>
      </w:pPr>
    </w:p>
    <w:p w:rsidR="00A71A24" w:rsidRPr="00A71A24" w:rsidRDefault="00A71A24" w:rsidP="00A71A24">
      <w:pPr>
        <w:pStyle w:val="BodyText"/>
        <w:widowControl/>
        <w:spacing w:line="240" w:lineRule="auto"/>
        <w:ind w:left="720"/>
        <w:jc w:val="left"/>
        <w:rPr>
          <w:ins w:id="356" w:author="Patricia Dodel" w:date="2020-08-26T11:09:00Z"/>
          <w:rFonts w:ascii="Arial" w:hAnsi="Arial" w:cs="Arial"/>
          <w:sz w:val="24"/>
          <w:szCs w:val="24"/>
        </w:rPr>
      </w:pPr>
      <w:ins w:id="357" w:author="Patricia Dodel" w:date="2020-08-26T11:09:00Z">
        <w:r w:rsidRPr="00A71A24">
          <w:rPr>
            <w:rFonts w:ascii="Arial" w:hAnsi="Arial" w:cs="Arial"/>
            <w:sz w:val="24"/>
            <w:szCs w:val="24"/>
          </w:rPr>
          <w:t xml:space="preserve">The Subcommittee recommends that the request to amend Section A-510.8(2) of the Zoning Code to remove the existing provision and replace with the following language </w:t>
        </w:r>
        <w:proofErr w:type="gramStart"/>
        <w:r w:rsidRPr="00A71A24">
          <w:rPr>
            <w:rFonts w:ascii="Arial" w:hAnsi="Arial" w:cs="Arial"/>
            <w:sz w:val="24"/>
            <w:szCs w:val="24"/>
          </w:rPr>
          <w:t xml:space="preserve">be </w:t>
        </w:r>
        <w:r w:rsidRPr="00A71A24">
          <w:rPr>
            <w:rFonts w:ascii="Arial" w:hAnsi="Arial" w:cs="Arial"/>
            <w:b/>
            <w:i/>
            <w:sz w:val="24"/>
            <w:szCs w:val="24"/>
            <w:u w:val="single"/>
          </w:rPr>
          <w:t>approved</w:t>
        </w:r>
        <w:proofErr w:type="gramEnd"/>
        <w:r w:rsidRPr="00A71A24">
          <w:rPr>
            <w:rFonts w:ascii="Arial" w:hAnsi="Arial" w:cs="Arial"/>
            <w:sz w:val="24"/>
            <w:szCs w:val="24"/>
          </w:rPr>
          <w:t>:</w:t>
        </w:r>
      </w:ins>
    </w:p>
    <w:p w:rsidR="00A71A24" w:rsidRPr="00A71A24" w:rsidRDefault="00A71A24" w:rsidP="00A71A24">
      <w:pPr>
        <w:pStyle w:val="BodyText"/>
        <w:widowControl/>
        <w:spacing w:line="240" w:lineRule="auto"/>
        <w:rPr>
          <w:ins w:id="358" w:author="Patricia Dodel" w:date="2020-08-26T11:09:00Z"/>
          <w:rFonts w:ascii="Arial" w:hAnsi="Arial" w:cs="Arial"/>
          <w:sz w:val="24"/>
          <w:szCs w:val="24"/>
        </w:rPr>
      </w:pPr>
    </w:p>
    <w:p w:rsidR="00A71A24" w:rsidRPr="00A71A24" w:rsidRDefault="00A71A24" w:rsidP="00A71A24">
      <w:pPr>
        <w:ind w:left="1440"/>
        <w:rPr>
          <w:ins w:id="359" w:author="Patricia Dodel" w:date="2020-08-26T11:09:00Z"/>
          <w:rFonts w:ascii="Arial" w:hAnsi="Arial" w:cs="Arial"/>
          <w:i/>
          <w:szCs w:val="24"/>
        </w:rPr>
      </w:pPr>
      <w:ins w:id="360" w:author="Patricia Dodel" w:date="2020-08-26T11:09:00Z">
        <w:r w:rsidRPr="00A71A24">
          <w:rPr>
            <w:rFonts w:ascii="Arial" w:hAnsi="Arial" w:cs="Arial"/>
            <w:i/>
            <w:szCs w:val="24"/>
          </w:rPr>
          <w:t>“When located within the study area of the 2018 Downtown Master Plan and Parking Study and located on a Phase 2 street, as identified in the Thoroughfare Hierarchy Map located in said plan, a minimum frontage occupation requirement of 75% shall be provided.  However, said requirement shall not apply to streets identified as B-streets in the Phase 2 portion of Downtown.”</w:t>
        </w:r>
      </w:ins>
    </w:p>
    <w:p w:rsidR="00A71A24" w:rsidRPr="00A71A24" w:rsidRDefault="00A71A24" w:rsidP="00A71A24">
      <w:pPr>
        <w:pStyle w:val="BodyText"/>
        <w:widowControl/>
        <w:spacing w:line="240" w:lineRule="auto"/>
        <w:rPr>
          <w:ins w:id="361" w:author="Patricia Dodel" w:date="2020-08-26T11:09:00Z"/>
          <w:rFonts w:ascii="Arial" w:hAnsi="Arial" w:cs="Arial"/>
          <w:sz w:val="24"/>
          <w:szCs w:val="24"/>
        </w:rPr>
      </w:pPr>
    </w:p>
    <w:p w:rsidR="00A71A24" w:rsidRPr="00A71A24" w:rsidRDefault="00A71A24" w:rsidP="00A71A24">
      <w:pPr>
        <w:pStyle w:val="BodyText"/>
        <w:widowControl/>
        <w:spacing w:line="240" w:lineRule="auto"/>
        <w:ind w:left="720"/>
        <w:jc w:val="left"/>
        <w:rPr>
          <w:ins w:id="362" w:author="Patricia Dodel" w:date="2020-08-26T11:09:00Z"/>
          <w:rFonts w:ascii="Arial" w:hAnsi="Arial" w:cs="Arial"/>
          <w:sz w:val="24"/>
          <w:szCs w:val="24"/>
        </w:rPr>
      </w:pPr>
      <w:ins w:id="363" w:author="Patricia Dodel" w:date="2020-08-26T11:09:00Z">
        <w:r w:rsidRPr="00A71A24">
          <w:rPr>
            <w:rFonts w:ascii="Arial" w:hAnsi="Arial" w:cs="Arial"/>
            <w:sz w:val="24"/>
            <w:szCs w:val="24"/>
          </w:rPr>
          <w:t xml:space="preserve">The Subcommittee recommends that the Site Plan Review application </w:t>
        </w:r>
        <w:proofErr w:type="gramStart"/>
        <w:r w:rsidRPr="00A71A24">
          <w:rPr>
            <w:rFonts w:ascii="Arial" w:hAnsi="Arial" w:cs="Arial"/>
            <w:sz w:val="24"/>
            <w:szCs w:val="24"/>
          </w:rPr>
          <w:t xml:space="preserve">be </w:t>
        </w:r>
        <w:r w:rsidRPr="00A71A24">
          <w:rPr>
            <w:rFonts w:ascii="Arial" w:hAnsi="Arial" w:cs="Arial"/>
            <w:b/>
            <w:i/>
            <w:sz w:val="24"/>
            <w:szCs w:val="24"/>
            <w:u w:val="single"/>
          </w:rPr>
          <w:t>approved</w:t>
        </w:r>
        <w:proofErr w:type="gramEnd"/>
        <w:r w:rsidRPr="00A71A24">
          <w:rPr>
            <w:rFonts w:ascii="Arial" w:hAnsi="Arial" w:cs="Arial"/>
            <w:sz w:val="24"/>
            <w:szCs w:val="24"/>
          </w:rPr>
          <w:t xml:space="preserve"> with the following conditions:</w:t>
        </w:r>
      </w:ins>
    </w:p>
    <w:p w:rsidR="00A71A24" w:rsidRPr="00A71A24" w:rsidRDefault="00A71A24" w:rsidP="00A71A24">
      <w:pPr>
        <w:pStyle w:val="BodyText"/>
        <w:widowControl/>
        <w:spacing w:line="240" w:lineRule="auto"/>
        <w:rPr>
          <w:ins w:id="364" w:author="Patricia Dodel" w:date="2020-08-26T11:09:00Z"/>
          <w:rFonts w:ascii="Arial" w:hAnsi="Arial" w:cs="Arial"/>
          <w:sz w:val="24"/>
          <w:szCs w:val="24"/>
        </w:rPr>
      </w:pPr>
    </w:p>
    <w:p w:rsidR="00A71A24" w:rsidRPr="00A71A24" w:rsidRDefault="00A71A24" w:rsidP="00A71A24">
      <w:pPr>
        <w:widowControl/>
        <w:numPr>
          <w:ilvl w:val="0"/>
          <w:numId w:val="2"/>
        </w:numPr>
        <w:tabs>
          <w:tab w:val="left" w:pos="720"/>
        </w:tabs>
        <w:ind w:hanging="720"/>
        <w:rPr>
          <w:ins w:id="365" w:author="Patricia Dodel" w:date="2020-08-26T11:09:00Z"/>
          <w:rFonts w:ascii="Arial" w:hAnsi="Arial" w:cs="Arial"/>
          <w:szCs w:val="24"/>
          <w:u w:val="single"/>
        </w:rPr>
      </w:pPr>
      <w:ins w:id="366" w:author="Patricia Dodel" w:date="2020-08-26T11:09:00Z">
        <w:r w:rsidRPr="00A71A24">
          <w:rPr>
            <w:rFonts w:ascii="Arial" w:hAnsi="Arial" w:cs="Arial"/>
            <w:szCs w:val="24"/>
          </w:rPr>
          <w:t>The project shall be constructed and maintained in accordance with the plans referenced in the Drawing Submitted portion of this report, except as noted herein.</w:t>
        </w:r>
      </w:ins>
    </w:p>
    <w:p w:rsidR="00A71A24" w:rsidRPr="00A71A24" w:rsidRDefault="00A71A24" w:rsidP="00A71A24">
      <w:pPr>
        <w:widowControl/>
        <w:numPr>
          <w:ilvl w:val="0"/>
          <w:numId w:val="2"/>
        </w:numPr>
        <w:tabs>
          <w:tab w:val="left" w:pos="720"/>
        </w:tabs>
        <w:ind w:hanging="720"/>
        <w:rPr>
          <w:ins w:id="367" w:author="Patricia Dodel" w:date="2020-08-26T11:09:00Z"/>
          <w:rFonts w:ascii="Arial" w:hAnsi="Arial" w:cs="Arial"/>
          <w:szCs w:val="24"/>
          <w:u w:val="single"/>
        </w:rPr>
      </w:pPr>
      <w:ins w:id="368" w:author="Patricia Dodel" w:date="2020-08-26T11:09:00Z">
        <w:r w:rsidRPr="00A71A24">
          <w:rPr>
            <w:rFonts w:ascii="Arial" w:hAnsi="Arial" w:cs="Arial"/>
            <w:szCs w:val="24"/>
          </w:rPr>
          <w:t xml:space="preserve">A 6’ high sight-proof fence </w:t>
        </w:r>
        <w:proofErr w:type="gramStart"/>
        <w:r w:rsidRPr="00A71A24">
          <w:rPr>
            <w:rFonts w:ascii="Arial" w:hAnsi="Arial" w:cs="Arial"/>
            <w:szCs w:val="24"/>
          </w:rPr>
          <w:t>shall be installed</w:t>
        </w:r>
        <w:proofErr w:type="gramEnd"/>
        <w:r w:rsidRPr="00A71A24">
          <w:rPr>
            <w:rFonts w:ascii="Arial" w:hAnsi="Arial" w:cs="Arial"/>
            <w:szCs w:val="24"/>
          </w:rPr>
          <w:t xml:space="preserve"> along the eastern property line and shall be constructed of material comparable to </w:t>
        </w:r>
        <w:proofErr w:type="spellStart"/>
        <w:r w:rsidRPr="00A71A24">
          <w:rPr>
            <w:rFonts w:ascii="Arial" w:hAnsi="Arial" w:cs="Arial"/>
            <w:szCs w:val="24"/>
          </w:rPr>
          <w:t>simtek</w:t>
        </w:r>
        <w:proofErr w:type="spellEnd"/>
        <w:r w:rsidRPr="00A71A24">
          <w:rPr>
            <w:rFonts w:ascii="Arial" w:hAnsi="Arial" w:cs="Arial"/>
            <w:szCs w:val="24"/>
          </w:rPr>
          <w:t xml:space="preserve"> composite fencing.</w:t>
        </w:r>
      </w:ins>
    </w:p>
    <w:p w:rsidR="00A71A24" w:rsidRPr="00A71A24" w:rsidRDefault="00A71A24" w:rsidP="00A71A24">
      <w:pPr>
        <w:widowControl/>
        <w:numPr>
          <w:ilvl w:val="0"/>
          <w:numId w:val="2"/>
        </w:numPr>
        <w:tabs>
          <w:tab w:val="left" w:pos="720"/>
        </w:tabs>
        <w:ind w:hanging="720"/>
        <w:rPr>
          <w:ins w:id="369" w:author="Patricia Dodel" w:date="2020-08-26T11:09:00Z"/>
          <w:rFonts w:ascii="Arial" w:hAnsi="Arial" w:cs="Arial"/>
          <w:szCs w:val="24"/>
          <w:u w:val="single"/>
        </w:rPr>
      </w:pPr>
      <w:ins w:id="370" w:author="Patricia Dodel" w:date="2020-08-26T11:09:00Z">
        <w:r w:rsidRPr="00A71A24">
          <w:rPr>
            <w:rFonts w:ascii="Arial" w:hAnsi="Arial" w:cs="Arial"/>
            <w:szCs w:val="24"/>
          </w:rPr>
          <w:t>All proposed public sidewalks shall be constructed so that they terminate in a manner compliant with ADA/PROWAG and shall be replaced with a 6’ wide exposed aggregate sidewalk.</w:t>
        </w:r>
      </w:ins>
    </w:p>
    <w:p w:rsidR="00A71A24" w:rsidRPr="00A71A24" w:rsidRDefault="00A71A24" w:rsidP="00A71A24">
      <w:pPr>
        <w:widowControl/>
        <w:numPr>
          <w:ilvl w:val="0"/>
          <w:numId w:val="2"/>
        </w:numPr>
        <w:tabs>
          <w:tab w:val="left" w:pos="720"/>
        </w:tabs>
        <w:ind w:hanging="720"/>
        <w:rPr>
          <w:ins w:id="371" w:author="Patricia Dodel" w:date="2020-08-26T11:09:00Z"/>
          <w:rFonts w:ascii="Arial" w:hAnsi="Arial" w:cs="Arial"/>
          <w:szCs w:val="24"/>
          <w:u w:val="single"/>
        </w:rPr>
      </w:pPr>
      <w:ins w:id="372" w:author="Patricia Dodel" w:date="2020-08-26T11:09:00Z">
        <w:r w:rsidRPr="00A71A24">
          <w:rPr>
            <w:rFonts w:ascii="Arial" w:hAnsi="Arial" w:cs="Arial"/>
            <w:szCs w:val="24"/>
          </w:rPr>
          <w:t xml:space="preserve">The species of street frontage trees along Washington Avenue may need to </w:t>
        </w:r>
        <w:proofErr w:type="gramStart"/>
        <w:r w:rsidRPr="00A71A24">
          <w:rPr>
            <w:rFonts w:ascii="Arial" w:hAnsi="Arial" w:cs="Arial"/>
            <w:szCs w:val="24"/>
          </w:rPr>
          <w:t>be revised</w:t>
        </w:r>
        <w:proofErr w:type="gramEnd"/>
        <w:r w:rsidRPr="00A71A24">
          <w:rPr>
            <w:rFonts w:ascii="Arial" w:hAnsi="Arial" w:cs="Arial"/>
            <w:szCs w:val="24"/>
          </w:rPr>
          <w:t xml:space="preserve"> to avoid conflict with the existing overhead utility lines as advised by the City Forester.</w:t>
        </w:r>
      </w:ins>
    </w:p>
    <w:p w:rsidR="00A71A24" w:rsidRPr="00A71A24" w:rsidRDefault="00A71A24" w:rsidP="00A71A24">
      <w:pPr>
        <w:widowControl/>
        <w:numPr>
          <w:ilvl w:val="0"/>
          <w:numId w:val="2"/>
        </w:numPr>
        <w:tabs>
          <w:tab w:val="left" w:pos="720"/>
        </w:tabs>
        <w:ind w:hanging="720"/>
        <w:rPr>
          <w:ins w:id="373" w:author="Patricia Dodel" w:date="2020-08-26T11:09:00Z"/>
          <w:rFonts w:ascii="Arial" w:hAnsi="Arial" w:cs="Arial"/>
          <w:szCs w:val="24"/>
          <w:u w:val="single"/>
        </w:rPr>
      </w:pPr>
      <w:ins w:id="374" w:author="Patricia Dodel" w:date="2020-08-26T11:09:00Z">
        <w:r w:rsidRPr="00A71A24">
          <w:rPr>
            <w:rFonts w:ascii="Arial" w:hAnsi="Arial" w:cs="Arial"/>
            <w:szCs w:val="24"/>
          </w:rPr>
          <w:t xml:space="preserve">Prior to City Council approval, a revised landscape plan </w:t>
        </w:r>
        <w:proofErr w:type="gramStart"/>
        <w:r w:rsidRPr="00A71A24">
          <w:rPr>
            <w:rFonts w:ascii="Arial" w:hAnsi="Arial" w:cs="Arial"/>
            <w:szCs w:val="24"/>
          </w:rPr>
          <w:t>shall be submitted</w:t>
        </w:r>
        <w:proofErr w:type="gramEnd"/>
        <w:r w:rsidRPr="00A71A24">
          <w:rPr>
            <w:rFonts w:ascii="Arial" w:hAnsi="Arial" w:cs="Arial"/>
            <w:szCs w:val="24"/>
          </w:rPr>
          <w:t xml:space="preserve"> which includes one additional canopy tree and one additional evergreen tree near the proposed trash enclosure.</w:t>
        </w:r>
      </w:ins>
    </w:p>
    <w:p w:rsidR="00A71A24" w:rsidRPr="00A71A24" w:rsidRDefault="00A71A24" w:rsidP="00A71A24">
      <w:pPr>
        <w:widowControl/>
        <w:numPr>
          <w:ilvl w:val="0"/>
          <w:numId w:val="2"/>
        </w:numPr>
        <w:tabs>
          <w:tab w:val="left" w:pos="720"/>
        </w:tabs>
        <w:ind w:hanging="720"/>
        <w:rPr>
          <w:ins w:id="375" w:author="Patricia Dodel" w:date="2020-08-26T11:09:00Z"/>
          <w:rFonts w:ascii="Arial" w:hAnsi="Arial" w:cs="Arial"/>
          <w:szCs w:val="24"/>
          <w:u w:val="single"/>
        </w:rPr>
      </w:pPr>
      <w:ins w:id="376" w:author="Patricia Dodel" w:date="2020-08-26T11:09:00Z">
        <w:r w:rsidRPr="00A71A24">
          <w:rPr>
            <w:rFonts w:ascii="Arial" w:hAnsi="Arial" w:cs="Arial"/>
            <w:szCs w:val="24"/>
          </w:rPr>
          <w:t xml:space="preserve">Prior to City Council approval, a revised site plan, lighting plan, and landscape plan shall be submitted which includes a pedestrian sidewalk along the eastern property line.  Said area shall include low-lying vegetation and trees as possible; however, it </w:t>
        </w:r>
        <w:proofErr w:type="gramStart"/>
        <w:r w:rsidRPr="00A71A24">
          <w:rPr>
            <w:rFonts w:ascii="Arial" w:hAnsi="Arial" w:cs="Arial"/>
            <w:szCs w:val="24"/>
          </w:rPr>
          <w:t>is recognized</w:t>
        </w:r>
        <w:proofErr w:type="gramEnd"/>
        <w:r w:rsidRPr="00A71A24">
          <w:rPr>
            <w:rFonts w:ascii="Arial" w:hAnsi="Arial" w:cs="Arial"/>
            <w:szCs w:val="24"/>
          </w:rPr>
          <w:t xml:space="preserve"> that the width of the buffer area may not accommodate trees alongside the desired sidewalk.  Because of this, a modification to the parking lot landscaping requirements along the eastern property line </w:t>
        </w:r>
        <w:proofErr w:type="gramStart"/>
        <w:r w:rsidRPr="00A71A24">
          <w:rPr>
            <w:rFonts w:ascii="Arial" w:hAnsi="Arial" w:cs="Arial"/>
            <w:szCs w:val="24"/>
          </w:rPr>
          <w:t>is recommended</w:t>
        </w:r>
        <w:proofErr w:type="gramEnd"/>
        <w:r w:rsidRPr="00A71A24">
          <w:rPr>
            <w:rFonts w:ascii="Arial" w:hAnsi="Arial" w:cs="Arial"/>
            <w:szCs w:val="24"/>
          </w:rPr>
          <w:t xml:space="preserve"> to accommodate the sidewalk.  Said revised lighting plan shall ensure that the proposed pedestrian sidewalk meets the regulations in Section A-1040.</w:t>
        </w:r>
      </w:ins>
    </w:p>
    <w:p w:rsidR="00A71A24" w:rsidRPr="00A71A24" w:rsidRDefault="00A71A24" w:rsidP="00A71A24">
      <w:pPr>
        <w:widowControl/>
        <w:numPr>
          <w:ilvl w:val="0"/>
          <w:numId w:val="2"/>
        </w:numPr>
        <w:tabs>
          <w:tab w:val="left" w:pos="720"/>
        </w:tabs>
        <w:ind w:hanging="720"/>
        <w:rPr>
          <w:ins w:id="377" w:author="Patricia Dodel" w:date="2020-08-26T11:09:00Z"/>
          <w:rFonts w:ascii="Arial" w:hAnsi="Arial" w:cs="Arial"/>
          <w:szCs w:val="24"/>
          <w:u w:val="single"/>
        </w:rPr>
      </w:pPr>
      <w:ins w:id="378" w:author="Patricia Dodel" w:date="2020-08-26T11:09:00Z">
        <w:r w:rsidRPr="00A71A24">
          <w:rPr>
            <w:rFonts w:ascii="Arial" w:hAnsi="Arial" w:cs="Arial"/>
            <w:szCs w:val="24"/>
          </w:rPr>
          <w:t>A recorded cross-access easement for both vehicular and pedestrian access shall be required along the proposed eastern drive and the buffer area that will accommodate the requested sidewalk in this area to provide access across the site and toward Adams Avenue.</w:t>
        </w:r>
      </w:ins>
    </w:p>
    <w:p w:rsidR="00A71A24" w:rsidRPr="00A71A24" w:rsidRDefault="00A71A24" w:rsidP="00A71A24">
      <w:pPr>
        <w:widowControl/>
        <w:numPr>
          <w:ilvl w:val="0"/>
          <w:numId w:val="2"/>
        </w:numPr>
        <w:tabs>
          <w:tab w:val="left" w:pos="720"/>
        </w:tabs>
        <w:ind w:hanging="720"/>
        <w:rPr>
          <w:ins w:id="379" w:author="Patricia Dodel" w:date="2020-08-26T11:09:00Z"/>
          <w:rFonts w:ascii="Arial" w:hAnsi="Arial" w:cs="Arial"/>
          <w:szCs w:val="24"/>
          <w:u w:val="single"/>
        </w:rPr>
      </w:pPr>
      <w:ins w:id="380" w:author="Patricia Dodel" w:date="2020-08-26T11:09:00Z">
        <w:r w:rsidRPr="00A71A24">
          <w:rPr>
            <w:rFonts w:ascii="Arial" w:hAnsi="Arial" w:cs="Arial"/>
            <w:szCs w:val="24"/>
          </w:rPr>
          <w:t xml:space="preserve">A demolition permit for the existing building on Lot 1 </w:t>
        </w:r>
        <w:proofErr w:type="gramStart"/>
        <w:r w:rsidRPr="00A71A24">
          <w:rPr>
            <w:rFonts w:ascii="Arial" w:hAnsi="Arial" w:cs="Arial"/>
            <w:szCs w:val="24"/>
          </w:rPr>
          <w:t>shall be submitted</w:t>
        </w:r>
        <w:proofErr w:type="gramEnd"/>
        <w:r w:rsidRPr="00A71A24">
          <w:rPr>
            <w:rFonts w:ascii="Arial" w:hAnsi="Arial" w:cs="Arial"/>
            <w:szCs w:val="24"/>
          </w:rPr>
          <w:t xml:space="preserve"> prior to occupancy of the proposed building on Lot 2 and said existing building shall be demolished within 180 days of the date of the occupancy permit of the proposed building on Lot 2.  Alternatively, the applicant shall provide documentation that the parking requirements for the proposed bank structure and the existing bank structure </w:t>
        </w:r>
        <w:proofErr w:type="gramStart"/>
        <w:r w:rsidRPr="00A71A24">
          <w:rPr>
            <w:rFonts w:ascii="Arial" w:hAnsi="Arial" w:cs="Arial"/>
            <w:szCs w:val="24"/>
          </w:rPr>
          <w:t>are fulfilled</w:t>
        </w:r>
        <w:proofErr w:type="gramEnd"/>
        <w:r w:rsidRPr="00A71A24">
          <w:rPr>
            <w:rFonts w:ascii="Arial" w:hAnsi="Arial" w:cs="Arial"/>
            <w:szCs w:val="24"/>
          </w:rPr>
          <w:t>.</w:t>
        </w:r>
      </w:ins>
    </w:p>
    <w:p w:rsidR="00A71A24" w:rsidRPr="00A71A24" w:rsidRDefault="00A71A24" w:rsidP="00A71A24">
      <w:pPr>
        <w:widowControl/>
        <w:numPr>
          <w:ilvl w:val="0"/>
          <w:numId w:val="2"/>
        </w:numPr>
        <w:tabs>
          <w:tab w:val="left" w:pos="720"/>
        </w:tabs>
        <w:ind w:hanging="720"/>
        <w:jc w:val="both"/>
        <w:rPr>
          <w:ins w:id="381" w:author="Patricia Dodel" w:date="2020-08-26T11:09:00Z"/>
          <w:rFonts w:ascii="Arial" w:hAnsi="Arial" w:cs="Arial"/>
          <w:szCs w:val="24"/>
        </w:rPr>
      </w:pPr>
      <w:ins w:id="382" w:author="Patricia Dodel" w:date="2020-08-26T11:09:00Z">
        <w:r w:rsidRPr="00A71A24">
          <w:rPr>
            <w:rFonts w:ascii="Arial" w:hAnsi="Arial" w:cs="Arial"/>
            <w:szCs w:val="24"/>
          </w:rPr>
          <w:t>The applicant shall comply with all standard conditions as listed in Exhibit A.</w:t>
        </w:r>
      </w:ins>
    </w:p>
    <w:p w:rsidR="00A71A24" w:rsidRPr="00A71A24" w:rsidRDefault="00A71A24" w:rsidP="00A71A24">
      <w:pPr>
        <w:pStyle w:val="ListParagraph"/>
        <w:jc w:val="both"/>
        <w:rPr>
          <w:ins w:id="383" w:author="Patricia Dodel" w:date="2020-08-26T11:09:00Z"/>
          <w:rFonts w:ascii="Arial" w:hAnsi="Arial" w:cs="Arial"/>
          <w:szCs w:val="24"/>
        </w:rPr>
      </w:pPr>
    </w:p>
    <w:p w:rsidR="00A71A24" w:rsidRPr="00A71A24" w:rsidRDefault="00A71A24" w:rsidP="00A71A24">
      <w:pPr>
        <w:ind w:firstLine="720"/>
        <w:jc w:val="both"/>
        <w:rPr>
          <w:ins w:id="384" w:author="Patricia Dodel" w:date="2020-08-26T11:09:00Z"/>
          <w:rFonts w:ascii="Arial" w:hAnsi="Arial" w:cs="Arial"/>
          <w:szCs w:val="24"/>
        </w:rPr>
      </w:pPr>
      <w:ins w:id="385" w:author="Patricia Dodel" w:date="2020-08-26T11:09:00Z">
        <w:r w:rsidRPr="00A71A24">
          <w:rPr>
            <w:rFonts w:ascii="Arial" w:hAnsi="Arial" w:cs="Arial"/>
            <w:szCs w:val="24"/>
          </w:rPr>
          <w:t>Respectfully submitted,</w:t>
        </w:r>
      </w:ins>
    </w:p>
    <w:p w:rsidR="00A71A24" w:rsidRPr="00A71A24" w:rsidRDefault="00A71A24" w:rsidP="00A71A24">
      <w:pPr>
        <w:jc w:val="both"/>
        <w:rPr>
          <w:ins w:id="386" w:author="Patricia Dodel" w:date="2020-08-26T11:09:00Z"/>
          <w:rFonts w:ascii="Arial" w:hAnsi="Arial" w:cs="Arial"/>
          <w:szCs w:val="24"/>
          <w:u w:val="single"/>
        </w:rPr>
      </w:pPr>
    </w:p>
    <w:p w:rsidR="002E3DD1" w:rsidRDefault="00A71A24" w:rsidP="00A71A24">
      <w:pPr>
        <w:ind w:firstLine="720"/>
        <w:rPr>
          <w:ins w:id="387" w:author="Patricia Dodel" w:date="2020-08-26T11:15:00Z"/>
          <w:rFonts w:ascii="Arial" w:hAnsi="Arial" w:cs="Arial"/>
          <w:szCs w:val="24"/>
        </w:rPr>
      </w:pPr>
      <w:ins w:id="388" w:author="Patricia Dodel" w:date="2020-08-26T11:09:00Z">
        <w:r w:rsidRPr="00A71A24">
          <w:rPr>
            <w:rFonts w:ascii="Arial" w:hAnsi="Arial" w:cs="Arial"/>
            <w:szCs w:val="24"/>
          </w:rPr>
          <w:t>David Eagleton</w:t>
        </w:r>
        <w:r w:rsidRPr="00A71A24">
          <w:rPr>
            <w:rFonts w:ascii="Arial" w:hAnsi="Arial" w:cs="Arial"/>
            <w:szCs w:val="24"/>
          </w:rPr>
          <w:tab/>
        </w:r>
        <w:r w:rsidRPr="00A71A24">
          <w:rPr>
            <w:rFonts w:ascii="Arial" w:hAnsi="Arial" w:cs="Arial"/>
            <w:szCs w:val="24"/>
          </w:rPr>
          <w:tab/>
          <w:t xml:space="preserve">Tom </w:t>
        </w:r>
        <w:proofErr w:type="spellStart"/>
        <w:r w:rsidRPr="00A71A24">
          <w:rPr>
            <w:rFonts w:ascii="Arial" w:hAnsi="Arial" w:cs="Arial"/>
            <w:szCs w:val="24"/>
          </w:rPr>
          <w:t>Feiner</w:t>
        </w:r>
      </w:ins>
      <w:proofErr w:type="spellEnd"/>
      <w:ins w:id="389" w:author="Patricia Dodel" w:date="2020-08-26T11:15:00Z">
        <w:r>
          <w:rPr>
            <w:rFonts w:ascii="Arial" w:hAnsi="Arial" w:cs="Arial"/>
            <w:szCs w:val="24"/>
          </w:rPr>
          <w:tab/>
        </w:r>
        <w:r>
          <w:rPr>
            <w:rFonts w:ascii="Arial" w:hAnsi="Arial" w:cs="Arial"/>
            <w:szCs w:val="24"/>
          </w:rPr>
          <w:tab/>
        </w:r>
      </w:ins>
      <w:ins w:id="390" w:author="Patricia Dodel" w:date="2020-08-26T11:09:00Z">
        <w:r w:rsidRPr="00A71A24">
          <w:rPr>
            <w:rFonts w:ascii="Arial" w:hAnsi="Arial" w:cs="Arial"/>
            <w:szCs w:val="24"/>
          </w:rPr>
          <w:t>Allen Klippel</w:t>
        </w:r>
      </w:ins>
    </w:p>
    <w:p w:rsidR="00A71A24" w:rsidRPr="00A71A24" w:rsidRDefault="00A71A24" w:rsidP="00A71A24">
      <w:pPr>
        <w:ind w:firstLine="720"/>
        <w:rPr>
          <w:ins w:id="391" w:author="Patricia Dodel" w:date="2020-08-06T08:28:00Z"/>
          <w:rFonts w:ascii="Arial" w:hAnsi="Arial" w:cs="Arial"/>
          <w:bCs/>
          <w:szCs w:val="24"/>
        </w:rPr>
      </w:pPr>
      <w:bookmarkStart w:id="392" w:name="_GoBack"/>
      <w:bookmarkEnd w:id="392"/>
    </w:p>
    <w:p w:rsidR="002E3DD1" w:rsidRPr="00A71A24" w:rsidRDefault="002E3DD1" w:rsidP="00A71A24">
      <w:pPr>
        <w:ind w:left="720"/>
        <w:rPr>
          <w:ins w:id="393" w:author="Patricia Dodel" w:date="2020-08-06T08:28:00Z"/>
          <w:rFonts w:ascii="Arial" w:eastAsia="Arial" w:hAnsi="Arial" w:cs="Arial"/>
          <w:szCs w:val="24"/>
        </w:rPr>
      </w:pPr>
      <w:ins w:id="394" w:author="Patricia Dodel" w:date="2020-08-06T08:28:00Z">
        <w:r w:rsidRPr="00A71A24">
          <w:rPr>
            <w:rFonts w:ascii="Arial" w:eastAsia="Arial" w:hAnsi="Arial" w:cs="Arial"/>
            <w:szCs w:val="24"/>
          </w:rPr>
          <w:t xml:space="preserve">Commissioner </w:t>
        </w:r>
      </w:ins>
      <w:ins w:id="395" w:author="Patricia Dodel" w:date="2020-08-06T08:29:00Z">
        <w:r w:rsidRPr="00A71A24">
          <w:rPr>
            <w:rFonts w:ascii="Arial" w:eastAsia="Arial" w:hAnsi="Arial" w:cs="Arial"/>
            <w:szCs w:val="24"/>
          </w:rPr>
          <w:t xml:space="preserve">O’Donnell </w:t>
        </w:r>
      </w:ins>
      <w:ins w:id="396" w:author="Patricia Dodel" w:date="2020-08-06T08:28:00Z">
        <w:r w:rsidRPr="00A71A24">
          <w:rPr>
            <w:rFonts w:ascii="Arial" w:eastAsia="Arial" w:hAnsi="Arial" w:cs="Arial"/>
            <w:szCs w:val="24"/>
          </w:rPr>
          <w:t xml:space="preserve">made a motion, which </w:t>
        </w:r>
        <w:proofErr w:type="gramStart"/>
        <w:r w:rsidRPr="00A71A24">
          <w:rPr>
            <w:rFonts w:ascii="Arial" w:eastAsia="Arial" w:hAnsi="Arial" w:cs="Arial"/>
            <w:szCs w:val="24"/>
          </w:rPr>
          <w:t>was seconded</w:t>
        </w:r>
        <w:proofErr w:type="gramEnd"/>
        <w:r w:rsidRPr="00A71A24">
          <w:rPr>
            <w:rFonts w:ascii="Arial" w:eastAsia="Arial" w:hAnsi="Arial" w:cs="Arial"/>
            <w:szCs w:val="24"/>
          </w:rPr>
          <w:t xml:space="preserve"> by Commissioner</w:t>
        </w:r>
      </w:ins>
      <w:ins w:id="397" w:author="Patricia Dodel" w:date="2020-08-06T08:29:00Z">
        <w:r w:rsidRPr="00A71A24">
          <w:rPr>
            <w:rFonts w:ascii="Arial" w:eastAsia="Arial" w:hAnsi="Arial" w:cs="Arial"/>
            <w:szCs w:val="24"/>
          </w:rPr>
          <w:t xml:space="preserve"> Eagleton</w:t>
        </w:r>
      </w:ins>
      <w:ins w:id="398" w:author="Patricia Dodel" w:date="2020-08-06T08:28:00Z">
        <w:r w:rsidRPr="00A71A24">
          <w:rPr>
            <w:rFonts w:ascii="Arial" w:eastAsia="Arial" w:hAnsi="Arial" w:cs="Arial"/>
            <w:szCs w:val="24"/>
          </w:rPr>
          <w:t xml:space="preserve">, to approve PZ-27-20, </w:t>
        </w:r>
      </w:ins>
      <w:ins w:id="399" w:author="Patricia Dodel" w:date="2020-08-06T08:33:00Z">
        <w:r w:rsidR="002B2235" w:rsidRPr="00A71A24">
          <w:rPr>
            <w:rFonts w:ascii="Arial" w:eastAsia="Arial" w:hAnsi="Arial" w:cs="Arial"/>
            <w:szCs w:val="24"/>
          </w:rPr>
          <w:t xml:space="preserve">as it pertains to </w:t>
        </w:r>
      </w:ins>
      <w:ins w:id="400" w:author="Patricia Dodel" w:date="2020-08-06T08:28:00Z">
        <w:r w:rsidRPr="00A71A24">
          <w:rPr>
            <w:rFonts w:ascii="Arial" w:eastAsia="Arial" w:hAnsi="Arial" w:cs="Arial"/>
            <w:szCs w:val="24"/>
          </w:rPr>
          <w:t xml:space="preserve">a </w:t>
        </w:r>
      </w:ins>
      <w:ins w:id="401" w:author="Patricia Dodel" w:date="2020-08-06T08:30:00Z">
        <w:r w:rsidRPr="00A71A24">
          <w:rPr>
            <w:rFonts w:ascii="Arial" w:eastAsia="Arial" w:hAnsi="Arial" w:cs="Arial"/>
            <w:szCs w:val="24"/>
          </w:rPr>
          <w:t xml:space="preserve">request to subdivide 300 North Kirkwood Road into two commercial lots </w:t>
        </w:r>
      </w:ins>
      <w:ins w:id="402" w:author="Patricia Dodel" w:date="2020-08-06T08:28:00Z">
        <w:r w:rsidRPr="00A71A24">
          <w:rPr>
            <w:rFonts w:ascii="Arial" w:eastAsia="Arial" w:hAnsi="Arial" w:cs="Arial"/>
            <w:szCs w:val="24"/>
          </w:rPr>
          <w:t xml:space="preserve">subject to the conditions contained in the Subcommittee Report.  </w:t>
        </w:r>
      </w:ins>
    </w:p>
    <w:p w:rsidR="002E3DD1" w:rsidRPr="00A71A24" w:rsidRDefault="002E3DD1" w:rsidP="00A71A24">
      <w:pPr>
        <w:ind w:left="720"/>
        <w:rPr>
          <w:ins w:id="403" w:author="Patricia Dodel" w:date="2020-08-06T08:28:00Z"/>
          <w:rFonts w:ascii="Arial" w:eastAsia="Arial" w:hAnsi="Arial" w:cs="Arial"/>
          <w:szCs w:val="24"/>
        </w:rPr>
      </w:pPr>
    </w:p>
    <w:p w:rsidR="002E3DD1" w:rsidRPr="00A71A24" w:rsidRDefault="002E3DD1" w:rsidP="00A71A24">
      <w:pPr>
        <w:ind w:left="720"/>
        <w:rPr>
          <w:ins w:id="404" w:author="Patricia Dodel" w:date="2020-08-06T08:28:00Z"/>
          <w:rFonts w:ascii="Arial" w:eastAsia="Arial" w:hAnsi="Arial" w:cs="Arial"/>
          <w:szCs w:val="24"/>
        </w:rPr>
      </w:pPr>
      <w:ins w:id="405" w:author="Patricia Dodel" w:date="2020-08-06T08:28:00Z">
        <w:r w:rsidRPr="00A71A24">
          <w:rPr>
            <w:rFonts w:ascii="Arial" w:eastAsia="Arial" w:hAnsi="Arial" w:cs="Arial"/>
            <w:szCs w:val="24"/>
          </w:rPr>
          <w:t>Roll Call:</w:t>
        </w:r>
      </w:ins>
    </w:p>
    <w:p w:rsidR="002E3DD1" w:rsidRPr="00A71A24" w:rsidRDefault="002E3DD1" w:rsidP="00A71A24">
      <w:pPr>
        <w:ind w:left="720"/>
        <w:rPr>
          <w:ins w:id="406" w:author="Patricia Dodel" w:date="2020-08-06T08:28:00Z"/>
          <w:rFonts w:ascii="Arial" w:eastAsia="Arial" w:hAnsi="Arial" w:cs="Arial"/>
          <w:szCs w:val="24"/>
        </w:rPr>
      </w:pPr>
    </w:p>
    <w:p w:rsidR="002E3DD1" w:rsidRPr="00A71A24" w:rsidRDefault="002E3DD1" w:rsidP="00A71A24">
      <w:pPr>
        <w:ind w:left="720" w:firstLine="720"/>
        <w:rPr>
          <w:ins w:id="407" w:author="Patricia Dodel" w:date="2020-08-06T08:28:00Z"/>
          <w:rFonts w:ascii="Arial" w:eastAsia="Arial" w:hAnsi="Arial" w:cs="Arial"/>
          <w:szCs w:val="24"/>
        </w:rPr>
      </w:pPr>
      <w:ins w:id="408" w:author="Patricia Dodel" w:date="2020-08-06T08:28:00Z">
        <w:r w:rsidRPr="00A71A24">
          <w:rPr>
            <w:rFonts w:ascii="Arial" w:eastAsia="Arial" w:hAnsi="Arial" w:cs="Arial"/>
            <w:szCs w:val="24"/>
          </w:rPr>
          <w:t xml:space="preserve">Chairman Adkins </w:t>
        </w:r>
        <w:r w:rsidRPr="00A71A24">
          <w:rPr>
            <w:rFonts w:ascii="Arial" w:eastAsia="Arial" w:hAnsi="Arial" w:cs="Arial"/>
            <w:szCs w:val="24"/>
          </w:rPr>
          <w:tab/>
        </w:r>
        <w:r w:rsidRPr="00A71A24">
          <w:rPr>
            <w:rFonts w:ascii="Arial" w:eastAsia="Arial" w:hAnsi="Arial" w:cs="Arial"/>
            <w:szCs w:val="24"/>
          </w:rPr>
          <w:tab/>
        </w:r>
        <w:r w:rsidRPr="00A71A24">
          <w:rPr>
            <w:rFonts w:ascii="Arial" w:eastAsia="Arial" w:hAnsi="Arial" w:cs="Arial"/>
            <w:szCs w:val="24"/>
          </w:rPr>
          <w:tab/>
          <w:t>“Yes”</w:t>
        </w:r>
      </w:ins>
    </w:p>
    <w:p w:rsidR="002E3DD1" w:rsidRPr="00A71A24" w:rsidRDefault="002E3DD1" w:rsidP="00A71A24">
      <w:pPr>
        <w:ind w:left="720"/>
        <w:rPr>
          <w:ins w:id="409" w:author="Patricia Dodel" w:date="2020-08-06T08:28:00Z"/>
          <w:rFonts w:ascii="Arial" w:eastAsia="Arial" w:hAnsi="Arial" w:cs="Arial"/>
          <w:szCs w:val="24"/>
        </w:rPr>
      </w:pPr>
      <w:ins w:id="410" w:author="Patricia Dodel" w:date="2020-08-06T08:28:00Z">
        <w:r w:rsidRPr="00A71A24">
          <w:rPr>
            <w:rFonts w:ascii="Arial" w:eastAsia="Arial" w:hAnsi="Arial" w:cs="Arial"/>
            <w:szCs w:val="24"/>
          </w:rPr>
          <w:tab/>
          <w:t>Commissioner Klippel</w:t>
        </w:r>
        <w:r w:rsidRPr="00A71A24">
          <w:rPr>
            <w:rFonts w:ascii="Arial" w:eastAsia="Arial" w:hAnsi="Arial" w:cs="Arial"/>
            <w:szCs w:val="24"/>
          </w:rPr>
          <w:tab/>
        </w:r>
        <w:r w:rsidRPr="00A71A24">
          <w:rPr>
            <w:rFonts w:ascii="Arial" w:eastAsia="Arial" w:hAnsi="Arial" w:cs="Arial"/>
            <w:szCs w:val="24"/>
          </w:rPr>
          <w:tab/>
          <w:t>“Yes”</w:t>
        </w:r>
      </w:ins>
    </w:p>
    <w:p w:rsidR="002E3DD1" w:rsidRPr="00A71A24" w:rsidRDefault="002E3DD1" w:rsidP="00A71A24">
      <w:pPr>
        <w:ind w:left="720" w:firstLine="720"/>
        <w:rPr>
          <w:ins w:id="411" w:author="Patricia Dodel" w:date="2020-08-06T08:28:00Z"/>
          <w:rFonts w:ascii="Arial" w:eastAsia="Arial" w:hAnsi="Arial" w:cs="Arial"/>
          <w:szCs w:val="24"/>
        </w:rPr>
      </w:pPr>
      <w:ins w:id="412" w:author="Patricia Dodel" w:date="2020-08-06T08:28:00Z">
        <w:r w:rsidRPr="00A71A24">
          <w:rPr>
            <w:rFonts w:ascii="Arial" w:eastAsia="Arial" w:hAnsi="Arial" w:cs="Arial"/>
            <w:szCs w:val="24"/>
          </w:rPr>
          <w:t>Commissioner O’Donnell</w:t>
        </w:r>
        <w:r w:rsidRPr="00A71A24">
          <w:rPr>
            <w:rFonts w:ascii="Arial" w:eastAsia="Arial" w:hAnsi="Arial" w:cs="Arial"/>
            <w:szCs w:val="24"/>
          </w:rPr>
          <w:tab/>
        </w:r>
        <w:r w:rsidRPr="00A71A24">
          <w:rPr>
            <w:rFonts w:ascii="Arial" w:eastAsia="Arial" w:hAnsi="Arial" w:cs="Arial"/>
            <w:szCs w:val="24"/>
          </w:rPr>
          <w:tab/>
          <w:t>“Yes”</w:t>
        </w:r>
      </w:ins>
    </w:p>
    <w:p w:rsidR="002E3DD1" w:rsidRPr="00A71A24" w:rsidRDefault="002E3DD1" w:rsidP="00A71A24">
      <w:pPr>
        <w:ind w:left="720" w:firstLine="720"/>
        <w:rPr>
          <w:ins w:id="413" w:author="Patricia Dodel" w:date="2020-08-06T08:28:00Z"/>
          <w:rFonts w:ascii="Arial" w:eastAsia="Arial" w:hAnsi="Arial" w:cs="Arial"/>
          <w:szCs w:val="24"/>
        </w:rPr>
      </w:pPr>
      <w:ins w:id="414" w:author="Patricia Dodel" w:date="2020-08-06T08:28:00Z">
        <w:r w:rsidRPr="00A71A24">
          <w:rPr>
            <w:rFonts w:ascii="Arial" w:eastAsia="Arial" w:hAnsi="Arial" w:cs="Arial"/>
            <w:szCs w:val="24"/>
          </w:rPr>
          <w:t>Commissioner Diel</w:t>
        </w:r>
        <w:r w:rsidRPr="00A71A24">
          <w:rPr>
            <w:rFonts w:ascii="Arial" w:eastAsia="Arial" w:hAnsi="Arial" w:cs="Arial"/>
            <w:szCs w:val="24"/>
          </w:rPr>
          <w:tab/>
        </w:r>
        <w:r w:rsidRPr="00A71A24">
          <w:rPr>
            <w:rFonts w:ascii="Arial" w:eastAsia="Arial" w:hAnsi="Arial" w:cs="Arial"/>
            <w:szCs w:val="24"/>
          </w:rPr>
          <w:tab/>
        </w:r>
        <w:r w:rsidRPr="00A71A24">
          <w:rPr>
            <w:rFonts w:ascii="Arial" w:eastAsia="Arial" w:hAnsi="Arial" w:cs="Arial"/>
            <w:szCs w:val="24"/>
          </w:rPr>
          <w:tab/>
          <w:t>“Yes”</w:t>
        </w:r>
      </w:ins>
    </w:p>
    <w:p w:rsidR="002E3DD1" w:rsidRPr="00A71A24" w:rsidRDefault="002E3DD1" w:rsidP="00A71A24">
      <w:pPr>
        <w:ind w:left="720" w:firstLine="720"/>
        <w:rPr>
          <w:ins w:id="415" w:author="Patricia Dodel" w:date="2020-08-06T08:28:00Z"/>
          <w:rFonts w:ascii="Arial" w:eastAsia="Arial" w:hAnsi="Arial" w:cs="Arial"/>
          <w:szCs w:val="24"/>
        </w:rPr>
      </w:pPr>
      <w:ins w:id="416" w:author="Patricia Dodel" w:date="2020-08-06T08:28:00Z">
        <w:r w:rsidRPr="00A71A24">
          <w:rPr>
            <w:rFonts w:ascii="Arial" w:eastAsia="Arial" w:hAnsi="Arial" w:cs="Arial"/>
            <w:szCs w:val="24"/>
          </w:rPr>
          <w:t xml:space="preserve">Commissioner Eagleton </w:t>
        </w:r>
        <w:r w:rsidRPr="00A71A24">
          <w:rPr>
            <w:rFonts w:ascii="Arial" w:eastAsia="Arial" w:hAnsi="Arial" w:cs="Arial"/>
            <w:szCs w:val="24"/>
          </w:rPr>
          <w:tab/>
        </w:r>
        <w:r w:rsidRPr="00A71A24">
          <w:rPr>
            <w:rFonts w:ascii="Arial" w:eastAsia="Arial" w:hAnsi="Arial" w:cs="Arial"/>
            <w:szCs w:val="24"/>
          </w:rPr>
          <w:tab/>
          <w:t>“Yes”</w:t>
        </w:r>
      </w:ins>
    </w:p>
    <w:p w:rsidR="002E3DD1" w:rsidRPr="00A71A24" w:rsidRDefault="002E3DD1" w:rsidP="00A71A24">
      <w:pPr>
        <w:ind w:left="720" w:firstLine="720"/>
        <w:rPr>
          <w:ins w:id="417" w:author="Patricia Dodel" w:date="2020-08-06T08:28:00Z"/>
          <w:rFonts w:ascii="Arial" w:eastAsia="Arial" w:hAnsi="Arial" w:cs="Arial"/>
          <w:szCs w:val="24"/>
        </w:rPr>
      </w:pPr>
      <w:ins w:id="418" w:author="Patricia Dodel" w:date="2020-08-06T08:28:00Z">
        <w:r w:rsidRPr="00A71A24">
          <w:rPr>
            <w:rFonts w:ascii="Arial" w:eastAsia="Arial" w:hAnsi="Arial" w:cs="Arial"/>
            <w:szCs w:val="24"/>
          </w:rPr>
          <w:t>Commissioner Evens</w:t>
        </w:r>
        <w:r w:rsidRPr="00A71A24">
          <w:rPr>
            <w:rFonts w:ascii="Arial" w:eastAsia="Arial" w:hAnsi="Arial" w:cs="Arial"/>
            <w:szCs w:val="24"/>
          </w:rPr>
          <w:tab/>
        </w:r>
        <w:r w:rsidRPr="00A71A24">
          <w:rPr>
            <w:rFonts w:ascii="Arial" w:eastAsia="Arial" w:hAnsi="Arial" w:cs="Arial"/>
            <w:szCs w:val="24"/>
          </w:rPr>
          <w:tab/>
          <w:t>“Yes”</w:t>
        </w:r>
      </w:ins>
    </w:p>
    <w:p w:rsidR="002E3DD1" w:rsidRPr="00A71A24" w:rsidRDefault="002E3DD1" w:rsidP="00A71A24">
      <w:pPr>
        <w:ind w:left="720"/>
        <w:rPr>
          <w:ins w:id="419" w:author="Patricia Dodel" w:date="2020-08-06T08:28:00Z"/>
          <w:rFonts w:ascii="Arial" w:eastAsia="Arial" w:hAnsi="Arial" w:cs="Arial"/>
          <w:szCs w:val="24"/>
        </w:rPr>
      </w:pPr>
      <w:ins w:id="420" w:author="Patricia Dodel" w:date="2020-08-06T08:28:00Z">
        <w:r w:rsidRPr="00A71A24">
          <w:rPr>
            <w:rFonts w:ascii="Arial" w:eastAsia="Arial" w:hAnsi="Arial" w:cs="Arial"/>
            <w:szCs w:val="24"/>
          </w:rPr>
          <w:tab/>
          <w:t xml:space="preserve">Commissioner </w:t>
        </w:r>
        <w:proofErr w:type="spellStart"/>
        <w:r w:rsidRPr="00A71A24">
          <w:rPr>
            <w:rFonts w:ascii="Arial" w:eastAsia="Arial" w:hAnsi="Arial" w:cs="Arial"/>
            <w:szCs w:val="24"/>
          </w:rPr>
          <w:t>Feiner</w:t>
        </w:r>
        <w:proofErr w:type="spellEnd"/>
        <w:r w:rsidRPr="00A71A24">
          <w:rPr>
            <w:rFonts w:ascii="Arial" w:eastAsia="Arial" w:hAnsi="Arial" w:cs="Arial"/>
            <w:szCs w:val="24"/>
          </w:rPr>
          <w:t xml:space="preserve"> </w:t>
        </w:r>
        <w:r w:rsidRPr="00A71A24">
          <w:rPr>
            <w:rFonts w:ascii="Arial" w:eastAsia="Arial" w:hAnsi="Arial" w:cs="Arial"/>
            <w:szCs w:val="24"/>
          </w:rPr>
          <w:tab/>
        </w:r>
        <w:r w:rsidRPr="00A71A24">
          <w:rPr>
            <w:rFonts w:ascii="Arial" w:eastAsia="Arial" w:hAnsi="Arial" w:cs="Arial"/>
            <w:szCs w:val="24"/>
          </w:rPr>
          <w:tab/>
          <w:t>“Yes</w:t>
        </w:r>
      </w:ins>
    </w:p>
    <w:p w:rsidR="002E3DD1" w:rsidRPr="00A71A24" w:rsidRDefault="002E3DD1" w:rsidP="00A71A24">
      <w:pPr>
        <w:ind w:left="720"/>
        <w:rPr>
          <w:ins w:id="421" w:author="Patricia Dodel" w:date="2020-08-06T08:28:00Z"/>
          <w:rFonts w:ascii="Arial" w:eastAsia="Arial" w:hAnsi="Arial" w:cs="Arial"/>
          <w:szCs w:val="24"/>
        </w:rPr>
      </w:pPr>
      <w:ins w:id="422" w:author="Patricia Dodel" w:date="2020-08-06T08:28:00Z">
        <w:r w:rsidRPr="00A71A24">
          <w:rPr>
            <w:rFonts w:ascii="Arial" w:eastAsia="Arial" w:hAnsi="Arial" w:cs="Arial"/>
            <w:szCs w:val="24"/>
          </w:rPr>
          <w:tab/>
        </w:r>
      </w:ins>
    </w:p>
    <w:p w:rsidR="002B2235" w:rsidRPr="00A71A24" w:rsidRDefault="002B2235" w:rsidP="00A71A24">
      <w:pPr>
        <w:tabs>
          <w:tab w:val="left" w:pos="720"/>
          <w:tab w:val="left" w:pos="1080"/>
        </w:tabs>
        <w:ind w:left="720"/>
        <w:rPr>
          <w:ins w:id="423" w:author="Patricia Dodel" w:date="2020-08-06T08:37:00Z"/>
          <w:rFonts w:ascii="Arial" w:eastAsia="Arial" w:hAnsi="Arial" w:cs="Arial"/>
          <w:szCs w:val="24"/>
        </w:rPr>
      </w:pPr>
      <w:ins w:id="424" w:author="Patricia Dodel" w:date="2020-08-06T08:32:00Z">
        <w:r w:rsidRPr="00A71A24">
          <w:rPr>
            <w:rFonts w:ascii="Arial" w:eastAsia="Arial" w:hAnsi="Arial" w:cs="Arial"/>
            <w:szCs w:val="24"/>
          </w:rPr>
          <w:t xml:space="preserve">Commissioner </w:t>
        </w:r>
        <w:proofErr w:type="spellStart"/>
        <w:r w:rsidRPr="00A71A24">
          <w:rPr>
            <w:rFonts w:ascii="Arial" w:eastAsia="Arial" w:hAnsi="Arial" w:cs="Arial"/>
            <w:szCs w:val="24"/>
          </w:rPr>
          <w:t>Feiner</w:t>
        </w:r>
        <w:proofErr w:type="spellEnd"/>
        <w:r w:rsidRPr="00A71A24">
          <w:rPr>
            <w:rFonts w:ascii="Arial" w:eastAsia="Arial" w:hAnsi="Arial" w:cs="Arial"/>
            <w:szCs w:val="24"/>
          </w:rPr>
          <w:t xml:space="preserve"> made a motion, which </w:t>
        </w:r>
        <w:proofErr w:type="gramStart"/>
        <w:r w:rsidRPr="00A71A24">
          <w:rPr>
            <w:rFonts w:ascii="Arial" w:eastAsia="Arial" w:hAnsi="Arial" w:cs="Arial"/>
            <w:szCs w:val="24"/>
          </w:rPr>
          <w:t>was seconded</w:t>
        </w:r>
        <w:proofErr w:type="gramEnd"/>
        <w:r w:rsidRPr="00A71A24">
          <w:rPr>
            <w:rFonts w:ascii="Arial" w:eastAsia="Arial" w:hAnsi="Arial" w:cs="Arial"/>
            <w:szCs w:val="24"/>
          </w:rPr>
          <w:t xml:space="preserve"> by Commissioner</w:t>
        </w:r>
      </w:ins>
      <w:ins w:id="425" w:author="Patricia Dodel" w:date="2020-08-06T08:33:00Z">
        <w:r w:rsidRPr="00A71A24">
          <w:rPr>
            <w:rFonts w:ascii="Arial" w:eastAsia="Arial" w:hAnsi="Arial" w:cs="Arial"/>
            <w:szCs w:val="24"/>
          </w:rPr>
          <w:t xml:space="preserve"> O’Donnell</w:t>
        </w:r>
      </w:ins>
      <w:ins w:id="426" w:author="Patricia Dodel" w:date="2020-08-06T08:32:00Z">
        <w:r w:rsidRPr="00A71A24">
          <w:rPr>
            <w:rFonts w:ascii="Arial" w:eastAsia="Arial" w:hAnsi="Arial" w:cs="Arial"/>
            <w:szCs w:val="24"/>
          </w:rPr>
          <w:t xml:space="preserve">, to approve PZ-27-20, </w:t>
        </w:r>
      </w:ins>
      <w:ins w:id="427" w:author="Patricia Dodel" w:date="2020-08-06T08:33:00Z">
        <w:r w:rsidRPr="00A71A24">
          <w:rPr>
            <w:rFonts w:ascii="Arial" w:eastAsia="Arial" w:hAnsi="Arial" w:cs="Arial"/>
            <w:szCs w:val="24"/>
          </w:rPr>
          <w:t xml:space="preserve">as it pertains to </w:t>
        </w:r>
      </w:ins>
      <w:ins w:id="428" w:author="Patricia Dodel" w:date="2020-08-06T08:32:00Z">
        <w:r w:rsidRPr="00A71A24">
          <w:rPr>
            <w:rFonts w:ascii="Arial" w:eastAsia="Arial" w:hAnsi="Arial" w:cs="Arial"/>
            <w:szCs w:val="24"/>
          </w:rPr>
          <w:t>a Zoning Code Text Amendment</w:t>
        </w:r>
      </w:ins>
      <w:ins w:id="429" w:author="Patricia Dodel" w:date="2020-08-06T08:36:00Z">
        <w:r w:rsidRPr="00A71A24">
          <w:rPr>
            <w:rFonts w:ascii="Arial" w:eastAsia="Arial" w:hAnsi="Arial" w:cs="Arial"/>
            <w:szCs w:val="24"/>
          </w:rPr>
          <w:t xml:space="preserve"> for </w:t>
        </w:r>
      </w:ins>
      <w:ins w:id="430" w:author="Patricia Dodel" w:date="2020-08-06T09:07:00Z">
        <w:r w:rsidR="00F15078" w:rsidRPr="00A71A24">
          <w:rPr>
            <w:rFonts w:ascii="Arial" w:eastAsia="Arial" w:hAnsi="Arial" w:cs="Arial"/>
            <w:szCs w:val="24"/>
          </w:rPr>
          <w:t xml:space="preserve">street frontage requirements for </w:t>
        </w:r>
      </w:ins>
      <w:ins w:id="431" w:author="Patricia Dodel" w:date="2020-08-06T08:36:00Z">
        <w:r w:rsidRPr="00A71A24">
          <w:rPr>
            <w:rFonts w:ascii="Arial" w:eastAsia="Arial" w:hAnsi="Arial" w:cs="Arial"/>
            <w:szCs w:val="24"/>
          </w:rPr>
          <w:t>Phase 2 B-streets</w:t>
        </w:r>
      </w:ins>
      <w:ins w:id="432" w:author="Patricia Dodel" w:date="2020-08-06T08:32:00Z">
        <w:r w:rsidRPr="00A71A24">
          <w:rPr>
            <w:rFonts w:ascii="Arial" w:eastAsia="Arial" w:hAnsi="Arial" w:cs="Arial"/>
            <w:szCs w:val="24"/>
          </w:rPr>
          <w:t xml:space="preserve"> subject to the conditions contained in the Subcommittee Report.  </w:t>
        </w:r>
      </w:ins>
    </w:p>
    <w:p w:rsidR="002B2235" w:rsidRPr="00A71A24" w:rsidRDefault="002B2235" w:rsidP="00A71A24">
      <w:pPr>
        <w:tabs>
          <w:tab w:val="left" w:pos="720"/>
          <w:tab w:val="left" w:pos="1080"/>
        </w:tabs>
        <w:ind w:left="720"/>
        <w:rPr>
          <w:ins w:id="433" w:author="Patricia Dodel" w:date="2020-08-06T08:37:00Z"/>
          <w:rFonts w:ascii="Arial" w:eastAsia="Arial" w:hAnsi="Arial" w:cs="Arial"/>
          <w:szCs w:val="24"/>
        </w:rPr>
      </w:pPr>
    </w:p>
    <w:p w:rsidR="002B2235" w:rsidRPr="00A71A24" w:rsidRDefault="002B2235" w:rsidP="00A71A24">
      <w:pPr>
        <w:widowControl/>
        <w:tabs>
          <w:tab w:val="left" w:pos="720"/>
          <w:tab w:val="left" w:pos="1080"/>
        </w:tabs>
        <w:ind w:left="720"/>
        <w:rPr>
          <w:ins w:id="434" w:author="Patricia Dodel" w:date="2020-08-06T08:32:00Z"/>
          <w:rFonts w:ascii="Arial" w:eastAsia="Arial" w:hAnsi="Arial" w:cs="Arial"/>
          <w:szCs w:val="24"/>
        </w:rPr>
      </w:pPr>
      <w:proofErr w:type="gramStart"/>
      <w:ins w:id="435" w:author="Patricia Dodel" w:date="2020-08-06T08:37:00Z">
        <w:r w:rsidRPr="00A71A24">
          <w:rPr>
            <w:rFonts w:ascii="Arial" w:eastAsia="Arial" w:hAnsi="Arial" w:cs="Arial"/>
            <w:szCs w:val="24"/>
          </w:rPr>
          <w:t>Chairman Adkins made a motion to amend the Subcommittee Report</w:t>
        </w:r>
      </w:ins>
      <w:ins w:id="436" w:author="Patricia Dodel" w:date="2020-08-06T09:07:00Z">
        <w:r w:rsidR="00F15078" w:rsidRPr="00A71A24">
          <w:rPr>
            <w:rFonts w:ascii="Arial" w:eastAsia="Arial" w:hAnsi="Arial" w:cs="Arial"/>
            <w:szCs w:val="24"/>
          </w:rPr>
          <w:t xml:space="preserve"> by adding “However, with respect to corner lots only, said minimum frontage occupation requirement shall not apply to Downtown Phase 2 B-Streets provided the required frontage occupation is met on the A-Street frontage of said corner lot, but in the event said corner lot fronts on two Phase 2 B-Streets, then said frontage occupancy requirement shall apply only to one such street frontage.</w:t>
        </w:r>
      </w:ins>
      <w:ins w:id="437" w:author="Patricia Dodel" w:date="2020-08-06T09:08:00Z">
        <w:r w:rsidR="00F15078" w:rsidRPr="00A71A24">
          <w:rPr>
            <w:rFonts w:ascii="Arial" w:eastAsia="Arial" w:hAnsi="Arial" w:cs="Arial"/>
            <w:szCs w:val="24"/>
          </w:rPr>
          <w:t>”</w:t>
        </w:r>
      </w:ins>
      <w:proofErr w:type="gramEnd"/>
      <w:ins w:id="438" w:author="Patricia Dodel" w:date="2020-08-06T09:10:00Z">
        <w:r w:rsidR="00F15078" w:rsidRPr="00A71A24">
          <w:rPr>
            <w:rFonts w:ascii="Arial" w:eastAsia="Arial" w:hAnsi="Arial" w:cs="Arial"/>
            <w:szCs w:val="24"/>
          </w:rPr>
          <w:t xml:space="preserve"> Commissioner O</w:t>
        </w:r>
      </w:ins>
      <w:ins w:id="439" w:author="Patricia Dodel" w:date="2020-08-06T09:11:00Z">
        <w:r w:rsidR="00F15078" w:rsidRPr="00A71A24">
          <w:rPr>
            <w:rFonts w:ascii="Arial" w:eastAsia="Arial" w:hAnsi="Arial" w:cs="Arial"/>
            <w:szCs w:val="24"/>
          </w:rPr>
          <w:t>’Donnell seconded t</w:t>
        </w:r>
      </w:ins>
      <w:ins w:id="440" w:author="Patricia Dodel" w:date="2020-08-06T09:10:00Z">
        <w:r w:rsidR="00F15078" w:rsidRPr="00A71A24">
          <w:rPr>
            <w:rFonts w:ascii="Arial" w:eastAsia="Arial" w:hAnsi="Arial" w:cs="Arial"/>
            <w:szCs w:val="24"/>
          </w:rPr>
          <w:t>he motion.</w:t>
        </w:r>
      </w:ins>
    </w:p>
    <w:p w:rsidR="002B2235" w:rsidRPr="00A71A24" w:rsidRDefault="002B2235" w:rsidP="00A71A24">
      <w:pPr>
        <w:ind w:left="720"/>
        <w:rPr>
          <w:ins w:id="441" w:author="Patricia Dodel" w:date="2020-08-06T08:32:00Z"/>
          <w:rFonts w:ascii="Arial" w:eastAsia="Arial" w:hAnsi="Arial" w:cs="Arial"/>
          <w:szCs w:val="24"/>
        </w:rPr>
      </w:pPr>
    </w:p>
    <w:p w:rsidR="002B2235" w:rsidRPr="00A71A24" w:rsidRDefault="002B2235" w:rsidP="00A71A24">
      <w:pPr>
        <w:ind w:left="720"/>
        <w:rPr>
          <w:ins w:id="442" w:author="Patricia Dodel" w:date="2020-08-06T08:32:00Z"/>
          <w:rFonts w:ascii="Arial" w:eastAsia="Arial" w:hAnsi="Arial" w:cs="Arial"/>
          <w:szCs w:val="24"/>
        </w:rPr>
      </w:pPr>
      <w:ins w:id="443" w:author="Patricia Dodel" w:date="2020-08-06T08:32:00Z">
        <w:r w:rsidRPr="00A71A24">
          <w:rPr>
            <w:rFonts w:ascii="Arial" w:eastAsia="Arial" w:hAnsi="Arial" w:cs="Arial"/>
            <w:szCs w:val="24"/>
          </w:rPr>
          <w:t>Roll Call:</w:t>
        </w:r>
      </w:ins>
    </w:p>
    <w:p w:rsidR="002B2235" w:rsidRPr="00A71A24" w:rsidRDefault="002B2235" w:rsidP="00A71A24">
      <w:pPr>
        <w:ind w:left="720"/>
        <w:rPr>
          <w:ins w:id="444" w:author="Patricia Dodel" w:date="2020-08-06T08:32:00Z"/>
          <w:rFonts w:ascii="Arial" w:eastAsia="Arial" w:hAnsi="Arial" w:cs="Arial"/>
          <w:szCs w:val="24"/>
        </w:rPr>
      </w:pPr>
    </w:p>
    <w:p w:rsidR="002B2235" w:rsidRPr="00A71A24" w:rsidRDefault="002B2235" w:rsidP="00A71A24">
      <w:pPr>
        <w:ind w:left="720" w:firstLine="720"/>
        <w:rPr>
          <w:ins w:id="445" w:author="Patricia Dodel" w:date="2020-08-06T08:32:00Z"/>
          <w:rFonts w:ascii="Arial" w:eastAsia="Arial" w:hAnsi="Arial" w:cs="Arial"/>
          <w:szCs w:val="24"/>
        </w:rPr>
      </w:pPr>
      <w:ins w:id="446" w:author="Patricia Dodel" w:date="2020-08-06T08:32:00Z">
        <w:r w:rsidRPr="00A71A24">
          <w:rPr>
            <w:rFonts w:ascii="Arial" w:eastAsia="Arial" w:hAnsi="Arial" w:cs="Arial"/>
            <w:szCs w:val="24"/>
          </w:rPr>
          <w:t xml:space="preserve">Chairman Adkins </w:t>
        </w:r>
        <w:r w:rsidRPr="00A71A24">
          <w:rPr>
            <w:rFonts w:ascii="Arial" w:eastAsia="Arial" w:hAnsi="Arial" w:cs="Arial"/>
            <w:szCs w:val="24"/>
          </w:rPr>
          <w:tab/>
        </w:r>
        <w:r w:rsidRPr="00A71A24">
          <w:rPr>
            <w:rFonts w:ascii="Arial" w:eastAsia="Arial" w:hAnsi="Arial" w:cs="Arial"/>
            <w:szCs w:val="24"/>
          </w:rPr>
          <w:tab/>
        </w:r>
        <w:r w:rsidRPr="00A71A24">
          <w:rPr>
            <w:rFonts w:ascii="Arial" w:eastAsia="Arial" w:hAnsi="Arial" w:cs="Arial"/>
            <w:szCs w:val="24"/>
          </w:rPr>
          <w:tab/>
          <w:t>“Yes”</w:t>
        </w:r>
      </w:ins>
    </w:p>
    <w:p w:rsidR="002B2235" w:rsidRPr="00A71A24" w:rsidRDefault="002B2235" w:rsidP="00A71A24">
      <w:pPr>
        <w:ind w:left="720"/>
        <w:rPr>
          <w:ins w:id="447" w:author="Patricia Dodel" w:date="2020-08-06T08:32:00Z"/>
          <w:rFonts w:ascii="Arial" w:eastAsia="Arial" w:hAnsi="Arial" w:cs="Arial"/>
          <w:szCs w:val="24"/>
        </w:rPr>
      </w:pPr>
      <w:ins w:id="448" w:author="Patricia Dodel" w:date="2020-08-06T08:32:00Z">
        <w:r w:rsidRPr="00A71A24">
          <w:rPr>
            <w:rFonts w:ascii="Arial" w:eastAsia="Arial" w:hAnsi="Arial" w:cs="Arial"/>
            <w:szCs w:val="24"/>
          </w:rPr>
          <w:tab/>
          <w:t>Commissioner Klippel</w:t>
        </w:r>
        <w:r w:rsidRPr="00A71A24">
          <w:rPr>
            <w:rFonts w:ascii="Arial" w:eastAsia="Arial" w:hAnsi="Arial" w:cs="Arial"/>
            <w:szCs w:val="24"/>
          </w:rPr>
          <w:tab/>
        </w:r>
        <w:r w:rsidRPr="00A71A24">
          <w:rPr>
            <w:rFonts w:ascii="Arial" w:eastAsia="Arial" w:hAnsi="Arial" w:cs="Arial"/>
            <w:szCs w:val="24"/>
          </w:rPr>
          <w:tab/>
          <w:t>“Yes”</w:t>
        </w:r>
      </w:ins>
    </w:p>
    <w:p w:rsidR="002B2235" w:rsidRPr="00A71A24" w:rsidRDefault="002B2235" w:rsidP="00A71A24">
      <w:pPr>
        <w:ind w:left="720" w:firstLine="720"/>
        <w:rPr>
          <w:ins w:id="449" w:author="Patricia Dodel" w:date="2020-08-06T08:32:00Z"/>
          <w:rFonts w:ascii="Arial" w:eastAsia="Arial" w:hAnsi="Arial" w:cs="Arial"/>
          <w:szCs w:val="24"/>
        </w:rPr>
      </w:pPr>
      <w:ins w:id="450" w:author="Patricia Dodel" w:date="2020-08-06T08:32:00Z">
        <w:r w:rsidRPr="00A71A24">
          <w:rPr>
            <w:rFonts w:ascii="Arial" w:eastAsia="Arial" w:hAnsi="Arial" w:cs="Arial"/>
            <w:szCs w:val="24"/>
          </w:rPr>
          <w:t>Commissioner O’Donnell</w:t>
        </w:r>
        <w:r w:rsidRPr="00A71A24">
          <w:rPr>
            <w:rFonts w:ascii="Arial" w:eastAsia="Arial" w:hAnsi="Arial" w:cs="Arial"/>
            <w:szCs w:val="24"/>
          </w:rPr>
          <w:tab/>
        </w:r>
        <w:r w:rsidRPr="00A71A24">
          <w:rPr>
            <w:rFonts w:ascii="Arial" w:eastAsia="Arial" w:hAnsi="Arial" w:cs="Arial"/>
            <w:szCs w:val="24"/>
          </w:rPr>
          <w:tab/>
          <w:t>“Yes”</w:t>
        </w:r>
      </w:ins>
    </w:p>
    <w:p w:rsidR="002B2235" w:rsidRPr="00A71A24" w:rsidRDefault="002B2235" w:rsidP="00A71A24">
      <w:pPr>
        <w:ind w:left="720" w:firstLine="720"/>
        <w:rPr>
          <w:ins w:id="451" w:author="Patricia Dodel" w:date="2020-08-06T08:32:00Z"/>
          <w:rFonts w:ascii="Arial" w:eastAsia="Arial" w:hAnsi="Arial" w:cs="Arial"/>
          <w:szCs w:val="24"/>
        </w:rPr>
      </w:pPr>
      <w:ins w:id="452" w:author="Patricia Dodel" w:date="2020-08-06T08:32:00Z">
        <w:r w:rsidRPr="00A71A24">
          <w:rPr>
            <w:rFonts w:ascii="Arial" w:eastAsia="Arial" w:hAnsi="Arial" w:cs="Arial"/>
            <w:szCs w:val="24"/>
          </w:rPr>
          <w:t>Commissioner Diel</w:t>
        </w:r>
        <w:r w:rsidRPr="00A71A24">
          <w:rPr>
            <w:rFonts w:ascii="Arial" w:eastAsia="Arial" w:hAnsi="Arial" w:cs="Arial"/>
            <w:szCs w:val="24"/>
          </w:rPr>
          <w:tab/>
        </w:r>
        <w:r w:rsidRPr="00A71A24">
          <w:rPr>
            <w:rFonts w:ascii="Arial" w:eastAsia="Arial" w:hAnsi="Arial" w:cs="Arial"/>
            <w:szCs w:val="24"/>
          </w:rPr>
          <w:tab/>
        </w:r>
        <w:r w:rsidRPr="00A71A24">
          <w:rPr>
            <w:rFonts w:ascii="Arial" w:eastAsia="Arial" w:hAnsi="Arial" w:cs="Arial"/>
            <w:szCs w:val="24"/>
          </w:rPr>
          <w:tab/>
          <w:t>“Yes”</w:t>
        </w:r>
      </w:ins>
    </w:p>
    <w:p w:rsidR="002B2235" w:rsidRPr="00A71A24" w:rsidRDefault="002B2235" w:rsidP="00A71A24">
      <w:pPr>
        <w:ind w:left="720" w:firstLine="720"/>
        <w:rPr>
          <w:ins w:id="453" w:author="Patricia Dodel" w:date="2020-08-06T08:32:00Z"/>
          <w:rFonts w:ascii="Arial" w:eastAsia="Arial" w:hAnsi="Arial" w:cs="Arial"/>
          <w:szCs w:val="24"/>
        </w:rPr>
      </w:pPr>
      <w:ins w:id="454" w:author="Patricia Dodel" w:date="2020-08-06T08:32:00Z">
        <w:r w:rsidRPr="00A71A24">
          <w:rPr>
            <w:rFonts w:ascii="Arial" w:eastAsia="Arial" w:hAnsi="Arial" w:cs="Arial"/>
            <w:szCs w:val="24"/>
          </w:rPr>
          <w:t xml:space="preserve">Commissioner Eagleton </w:t>
        </w:r>
        <w:r w:rsidRPr="00A71A24">
          <w:rPr>
            <w:rFonts w:ascii="Arial" w:eastAsia="Arial" w:hAnsi="Arial" w:cs="Arial"/>
            <w:szCs w:val="24"/>
          </w:rPr>
          <w:tab/>
        </w:r>
        <w:r w:rsidRPr="00A71A24">
          <w:rPr>
            <w:rFonts w:ascii="Arial" w:eastAsia="Arial" w:hAnsi="Arial" w:cs="Arial"/>
            <w:szCs w:val="24"/>
          </w:rPr>
          <w:tab/>
          <w:t>“Yes”</w:t>
        </w:r>
      </w:ins>
    </w:p>
    <w:p w:rsidR="002B2235" w:rsidRPr="00A71A24" w:rsidRDefault="002B2235" w:rsidP="00A71A24">
      <w:pPr>
        <w:ind w:left="720" w:firstLine="720"/>
        <w:rPr>
          <w:ins w:id="455" w:author="Patricia Dodel" w:date="2020-08-06T08:32:00Z"/>
          <w:rFonts w:ascii="Arial" w:eastAsia="Arial" w:hAnsi="Arial" w:cs="Arial"/>
          <w:szCs w:val="24"/>
        </w:rPr>
      </w:pPr>
      <w:ins w:id="456" w:author="Patricia Dodel" w:date="2020-08-06T08:32:00Z">
        <w:r w:rsidRPr="00A71A24">
          <w:rPr>
            <w:rFonts w:ascii="Arial" w:eastAsia="Arial" w:hAnsi="Arial" w:cs="Arial"/>
            <w:szCs w:val="24"/>
          </w:rPr>
          <w:t>Commissioner Evens</w:t>
        </w:r>
        <w:r w:rsidRPr="00A71A24">
          <w:rPr>
            <w:rFonts w:ascii="Arial" w:eastAsia="Arial" w:hAnsi="Arial" w:cs="Arial"/>
            <w:szCs w:val="24"/>
          </w:rPr>
          <w:tab/>
        </w:r>
        <w:r w:rsidRPr="00A71A24">
          <w:rPr>
            <w:rFonts w:ascii="Arial" w:eastAsia="Arial" w:hAnsi="Arial" w:cs="Arial"/>
            <w:szCs w:val="24"/>
          </w:rPr>
          <w:tab/>
          <w:t>“Yes”</w:t>
        </w:r>
      </w:ins>
    </w:p>
    <w:p w:rsidR="002B2235" w:rsidRPr="00A71A24" w:rsidRDefault="002B2235" w:rsidP="00A71A24">
      <w:pPr>
        <w:ind w:left="720"/>
        <w:rPr>
          <w:ins w:id="457" w:author="Patricia Dodel" w:date="2020-08-06T08:32:00Z"/>
          <w:rFonts w:ascii="Arial" w:eastAsia="Arial" w:hAnsi="Arial" w:cs="Arial"/>
          <w:szCs w:val="24"/>
        </w:rPr>
      </w:pPr>
      <w:ins w:id="458" w:author="Patricia Dodel" w:date="2020-08-06T08:32:00Z">
        <w:r w:rsidRPr="00A71A24">
          <w:rPr>
            <w:rFonts w:ascii="Arial" w:eastAsia="Arial" w:hAnsi="Arial" w:cs="Arial"/>
            <w:szCs w:val="24"/>
          </w:rPr>
          <w:tab/>
          <w:t xml:space="preserve">Commissioner </w:t>
        </w:r>
        <w:proofErr w:type="spellStart"/>
        <w:r w:rsidRPr="00A71A24">
          <w:rPr>
            <w:rFonts w:ascii="Arial" w:eastAsia="Arial" w:hAnsi="Arial" w:cs="Arial"/>
            <w:szCs w:val="24"/>
          </w:rPr>
          <w:t>Feiner</w:t>
        </w:r>
        <w:proofErr w:type="spellEnd"/>
        <w:r w:rsidRPr="00A71A24">
          <w:rPr>
            <w:rFonts w:ascii="Arial" w:eastAsia="Arial" w:hAnsi="Arial" w:cs="Arial"/>
            <w:szCs w:val="24"/>
          </w:rPr>
          <w:t xml:space="preserve"> </w:t>
        </w:r>
        <w:r w:rsidRPr="00A71A24">
          <w:rPr>
            <w:rFonts w:ascii="Arial" w:eastAsia="Arial" w:hAnsi="Arial" w:cs="Arial"/>
            <w:szCs w:val="24"/>
          </w:rPr>
          <w:tab/>
        </w:r>
        <w:r w:rsidRPr="00A71A24">
          <w:rPr>
            <w:rFonts w:ascii="Arial" w:eastAsia="Arial" w:hAnsi="Arial" w:cs="Arial"/>
            <w:szCs w:val="24"/>
          </w:rPr>
          <w:tab/>
          <w:t>“Yes</w:t>
        </w:r>
      </w:ins>
    </w:p>
    <w:p w:rsidR="002B2235" w:rsidRPr="00A71A24" w:rsidRDefault="002B2235" w:rsidP="00A71A24">
      <w:pPr>
        <w:ind w:left="720"/>
        <w:rPr>
          <w:ins w:id="459" w:author="Patricia Dodel" w:date="2020-08-06T08:32:00Z"/>
          <w:rFonts w:ascii="Arial" w:eastAsia="Arial" w:hAnsi="Arial" w:cs="Arial"/>
          <w:szCs w:val="24"/>
        </w:rPr>
      </w:pPr>
    </w:p>
    <w:p w:rsidR="002E3DD1" w:rsidRPr="00A71A24" w:rsidRDefault="00F15078" w:rsidP="00A71A24">
      <w:pPr>
        <w:ind w:left="720"/>
        <w:rPr>
          <w:ins w:id="460" w:author="Patricia Dodel" w:date="2020-08-06T08:28:00Z"/>
          <w:rFonts w:ascii="Arial" w:eastAsia="Arial" w:hAnsi="Arial" w:cs="Arial"/>
          <w:szCs w:val="24"/>
        </w:rPr>
      </w:pPr>
      <w:ins w:id="461" w:author="Patricia Dodel" w:date="2020-08-06T09:12:00Z">
        <w:r w:rsidRPr="00A71A24">
          <w:rPr>
            <w:rFonts w:ascii="Arial" w:eastAsia="Arial" w:hAnsi="Arial" w:cs="Arial"/>
            <w:szCs w:val="24"/>
          </w:rPr>
          <w:t xml:space="preserve">Roll call vote </w:t>
        </w:r>
        <w:proofErr w:type="gramStart"/>
        <w:r w:rsidRPr="00A71A24">
          <w:rPr>
            <w:rFonts w:ascii="Arial" w:eastAsia="Arial" w:hAnsi="Arial" w:cs="Arial"/>
            <w:szCs w:val="24"/>
          </w:rPr>
          <w:t>was taken</w:t>
        </w:r>
        <w:proofErr w:type="gramEnd"/>
        <w:r w:rsidRPr="00A71A24">
          <w:rPr>
            <w:rFonts w:ascii="Arial" w:eastAsia="Arial" w:hAnsi="Arial" w:cs="Arial"/>
            <w:szCs w:val="24"/>
          </w:rPr>
          <w:t xml:space="preserve"> on t</w:t>
        </w:r>
      </w:ins>
      <w:ins w:id="462" w:author="Patricia Dodel" w:date="2020-08-06T09:11:00Z">
        <w:r w:rsidRPr="00A71A24">
          <w:rPr>
            <w:rFonts w:ascii="Arial" w:eastAsia="Arial" w:hAnsi="Arial" w:cs="Arial"/>
            <w:szCs w:val="24"/>
          </w:rPr>
          <w:t xml:space="preserve">he motion to approve PZ-27-20, as it pertains to a Zoning Code Text Amendment for street frontage requirements for Phase 2 B-streets subject to the amended conditions contained in the Subcommittee Report.  </w:t>
        </w:r>
      </w:ins>
    </w:p>
    <w:p w:rsidR="002E3DD1" w:rsidRPr="00A71A24" w:rsidRDefault="002E3DD1" w:rsidP="00A71A24">
      <w:pPr>
        <w:tabs>
          <w:tab w:val="left" w:pos="720"/>
          <w:tab w:val="left" w:pos="1080"/>
        </w:tabs>
        <w:ind w:left="1080" w:hanging="360"/>
        <w:rPr>
          <w:ins w:id="463" w:author="Patricia Dodel" w:date="2020-08-06T09:12:00Z"/>
          <w:rFonts w:ascii="Arial" w:hAnsi="Arial" w:cs="Arial"/>
          <w:bCs/>
          <w:szCs w:val="24"/>
        </w:rPr>
      </w:pPr>
    </w:p>
    <w:p w:rsidR="00F15078" w:rsidRPr="00A71A24" w:rsidRDefault="00F15078" w:rsidP="00A71A24">
      <w:pPr>
        <w:ind w:left="720"/>
        <w:rPr>
          <w:ins w:id="464" w:author="Patricia Dodel" w:date="2020-08-06T09:12:00Z"/>
          <w:rFonts w:ascii="Arial" w:eastAsia="Arial" w:hAnsi="Arial" w:cs="Arial"/>
          <w:szCs w:val="24"/>
        </w:rPr>
      </w:pPr>
      <w:ins w:id="465" w:author="Patricia Dodel" w:date="2020-08-06T09:12:00Z">
        <w:r w:rsidRPr="00A71A24">
          <w:rPr>
            <w:rFonts w:ascii="Arial" w:eastAsia="Arial" w:hAnsi="Arial" w:cs="Arial"/>
            <w:szCs w:val="24"/>
          </w:rPr>
          <w:t>Roll Call:</w:t>
        </w:r>
      </w:ins>
    </w:p>
    <w:p w:rsidR="00F15078" w:rsidRPr="00A71A24" w:rsidRDefault="00F15078" w:rsidP="00A71A24">
      <w:pPr>
        <w:ind w:left="720"/>
        <w:rPr>
          <w:ins w:id="466" w:author="Patricia Dodel" w:date="2020-08-06T09:12:00Z"/>
          <w:rFonts w:ascii="Arial" w:eastAsia="Arial" w:hAnsi="Arial" w:cs="Arial"/>
          <w:szCs w:val="24"/>
        </w:rPr>
      </w:pPr>
    </w:p>
    <w:p w:rsidR="00F15078" w:rsidRPr="00A71A24" w:rsidRDefault="00F15078" w:rsidP="00A71A24">
      <w:pPr>
        <w:ind w:left="720" w:firstLine="720"/>
        <w:rPr>
          <w:ins w:id="467" w:author="Patricia Dodel" w:date="2020-08-06T09:12:00Z"/>
          <w:rFonts w:ascii="Arial" w:eastAsia="Arial" w:hAnsi="Arial" w:cs="Arial"/>
          <w:szCs w:val="24"/>
        </w:rPr>
      </w:pPr>
      <w:ins w:id="468" w:author="Patricia Dodel" w:date="2020-08-06T09:12:00Z">
        <w:r w:rsidRPr="00A71A24">
          <w:rPr>
            <w:rFonts w:ascii="Arial" w:eastAsia="Arial" w:hAnsi="Arial" w:cs="Arial"/>
            <w:szCs w:val="24"/>
          </w:rPr>
          <w:t xml:space="preserve">Chairman Adkins </w:t>
        </w:r>
        <w:r w:rsidRPr="00A71A24">
          <w:rPr>
            <w:rFonts w:ascii="Arial" w:eastAsia="Arial" w:hAnsi="Arial" w:cs="Arial"/>
            <w:szCs w:val="24"/>
          </w:rPr>
          <w:tab/>
        </w:r>
        <w:r w:rsidRPr="00A71A24">
          <w:rPr>
            <w:rFonts w:ascii="Arial" w:eastAsia="Arial" w:hAnsi="Arial" w:cs="Arial"/>
            <w:szCs w:val="24"/>
          </w:rPr>
          <w:tab/>
        </w:r>
        <w:r w:rsidRPr="00A71A24">
          <w:rPr>
            <w:rFonts w:ascii="Arial" w:eastAsia="Arial" w:hAnsi="Arial" w:cs="Arial"/>
            <w:szCs w:val="24"/>
          </w:rPr>
          <w:tab/>
          <w:t>“Yes”</w:t>
        </w:r>
      </w:ins>
    </w:p>
    <w:p w:rsidR="00F15078" w:rsidRPr="00A71A24" w:rsidRDefault="00F15078" w:rsidP="00A71A24">
      <w:pPr>
        <w:ind w:left="720"/>
        <w:rPr>
          <w:ins w:id="469" w:author="Patricia Dodel" w:date="2020-08-06T09:12:00Z"/>
          <w:rFonts w:ascii="Arial" w:eastAsia="Arial" w:hAnsi="Arial" w:cs="Arial"/>
          <w:szCs w:val="24"/>
        </w:rPr>
      </w:pPr>
      <w:ins w:id="470" w:author="Patricia Dodel" w:date="2020-08-06T09:12:00Z">
        <w:r w:rsidRPr="00A71A24">
          <w:rPr>
            <w:rFonts w:ascii="Arial" w:eastAsia="Arial" w:hAnsi="Arial" w:cs="Arial"/>
            <w:szCs w:val="24"/>
          </w:rPr>
          <w:tab/>
          <w:t>Commissioner Klippel</w:t>
        </w:r>
        <w:r w:rsidRPr="00A71A24">
          <w:rPr>
            <w:rFonts w:ascii="Arial" w:eastAsia="Arial" w:hAnsi="Arial" w:cs="Arial"/>
            <w:szCs w:val="24"/>
          </w:rPr>
          <w:tab/>
        </w:r>
        <w:r w:rsidRPr="00A71A24">
          <w:rPr>
            <w:rFonts w:ascii="Arial" w:eastAsia="Arial" w:hAnsi="Arial" w:cs="Arial"/>
            <w:szCs w:val="24"/>
          </w:rPr>
          <w:tab/>
          <w:t>“Yes”</w:t>
        </w:r>
      </w:ins>
    </w:p>
    <w:p w:rsidR="00F15078" w:rsidRPr="00A71A24" w:rsidRDefault="00F15078" w:rsidP="00A71A24">
      <w:pPr>
        <w:ind w:left="720" w:firstLine="720"/>
        <w:rPr>
          <w:ins w:id="471" w:author="Patricia Dodel" w:date="2020-08-06T09:12:00Z"/>
          <w:rFonts w:ascii="Arial" w:eastAsia="Arial" w:hAnsi="Arial" w:cs="Arial"/>
          <w:szCs w:val="24"/>
        </w:rPr>
      </w:pPr>
      <w:ins w:id="472" w:author="Patricia Dodel" w:date="2020-08-06T09:12:00Z">
        <w:r w:rsidRPr="00A71A24">
          <w:rPr>
            <w:rFonts w:ascii="Arial" w:eastAsia="Arial" w:hAnsi="Arial" w:cs="Arial"/>
            <w:szCs w:val="24"/>
          </w:rPr>
          <w:t>Commissioner O’Donnell</w:t>
        </w:r>
        <w:r w:rsidRPr="00A71A24">
          <w:rPr>
            <w:rFonts w:ascii="Arial" w:eastAsia="Arial" w:hAnsi="Arial" w:cs="Arial"/>
            <w:szCs w:val="24"/>
          </w:rPr>
          <w:tab/>
        </w:r>
        <w:r w:rsidRPr="00A71A24">
          <w:rPr>
            <w:rFonts w:ascii="Arial" w:eastAsia="Arial" w:hAnsi="Arial" w:cs="Arial"/>
            <w:szCs w:val="24"/>
          </w:rPr>
          <w:tab/>
          <w:t>“Yes”</w:t>
        </w:r>
      </w:ins>
    </w:p>
    <w:p w:rsidR="00F15078" w:rsidRPr="00A71A24" w:rsidRDefault="00F15078" w:rsidP="00A71A24">
      <w:pPr>
        <w:ind w:left="720" w:firstLine="720"/>
        <w:rPr>
          <w:ins w:id="473" w:author="Patricia Dodel" w:date="2020-08-06T09:12:00Z"/>
          <w:rFonts w:ascii="Arial" w:eastAsia="Arial" w:hAnsi="Arial" w:cs="Arial"/>
          <w:szCs w:val="24"/>
        </w:rPr>
      </w:pPr>
      <w:ins w:id="474" w:author="Patricia Dodel" w:date="2020-08-06T09:12:00Z">
        <w:r w:rsidRPr="00A71A24">
          <w:rPr>
            <w:rFonts w:ascii="Arial" w:eastAsia="Arial" w:hAnsi="Arial" w:cs="Arial"/>
            <w:szCs w:val="24"/>
          </w:rPr>
          <w:t>Commissioner Diel</w:t>
        </w:r>
        <w:r w:rsidRPr="00A71A24">
          <w:rPr>
            <w:rFonts w:ascii="Arial" w:eastAsia="Arial" w:hAnsi="Arial" w:cs="Arial"/>
            <w:szCs w:val="24"/>
          </w:rPr>
          <w:tab/>
        </w:r>
        <w:r w:rsidRPr="00A71A24">
          <w:rPr>
            <w:rFonts w:ascii="Arial" w:eastAsia="Arial" w:hAnsi="Arial" w:cs="Arial"/>
            <w:szCs w:val="24"/>
          </w:rPr>
          <w:tab/>
        </w:r>
        <w:r w:rsidRPr="00A71A24">
          <w:rPr>
            <w:rFonts w:ascii="Arial" w:eastAsia="Arial" w:hAnsi="Arial" w:cs="Arial"/>
            <w:szCs w:val="24"/>
          </w:rPr>
          <w:tab/>
          <w:t>“Yes”</w:t>
        </w:r>
      </w:ins>
    </w:p>
    <w:p w:rsidR="00F15078" w:rsidRPr="00A71A24" w:rsidRDefault="00F15078" w:rsidP="00A71A24">
      <w:pPr>
        <w:ind w:left="720" w:firstLine="720"/>
        <w:rPr>
          <w:ins w:id="475" w:author="Patricia Dodel" w:date="2020-08-06T09:12:00Z"/>
          <w:rFonts w:ascii="Arial" w:eastAsia="Arial" w:hAnsi="Arial" w:cs="Arial"/>
          <w:szCs w:val="24"/>
        </w:rPr>
      </w:pPr>
      <w:ins w:id="476" w:author="Patricia Dodel" w:date="2020-08-06T09:12:00Z">
        <w:r w:rsidRPr="00A71A24">
          <w:rPr>
            <w:rFonts w:ascii="Arial" w:eastAsia="Arial" w:hAnsi="Arial" w:cs="Arial"/>
            <w:szCs w:val="24"/>
          </w:rPr>
          <w:t xml:space="preserve">Commissioner Eagleton </w:t>
        </w:r>
        <w:r w:rsidRPr="00A71A24">
          <w:rPr>
            <w:rFonts w:ascii="Arial" w:eastAsia="Arial" w:hAnsi="Arial" w:cs="Arial"/>
            <w:szCs w:val="24"/>
          </w:rPr>
          <w:tab/>
        </w:r>
        <w:r w:rsidRPr="00A71A24">
          <w:rPr>
            <w:rFonts w:ascii="Arial" w:eastAsia="Arial" w:hAnsi="Arial" w:cs="Arial"/>
            <w:szCs w:val="24"/>
          </w:rPr>
          <w:tab/>
          <w:t>“Yes”</w:t>
        </w:r>
      </w:ins>
    </w:p>
    <w:p w:rsidR="00F15078" w:rsidRPr="00A71A24" w:rsidRDefault="00F15078" w:rsidP="00A71A24">
      <w:pPr>
        <w:ind w:left="720" w:firstLine="720"/>
        <w:rPr>
          <w:ins w:id="477" w:author="Patricia Dodel" w:date="2020-08-06T09:12:00Z"/>
          <w:rFonts w:ascii="Arial" w:eastAsia="Arial" w:hAnsi="Arial" w:cs="Arial"/>
          <w:szCs w:val="24"/>
        </w:rPr>
      </w:pPr>
      <w:ins w:id="478" w:author="Patricia Dodel" w:date="2020-08-06T09:12:00Z">
        <w:r w:rsidRPr="00A71A24">
          <w:rPr>
            <w:rFonts w:ascii="Arial" w:eastAsia="Arial" w:hAnsi="Arial" w:cs="Arial"/>
            <w:szCs w:val="24"/>
          </w:rPr>
          <w:t>Commissioner Evens</w:t>
        </w:r>
        <w:r w:rsidRPr="00A71A24">
          <w:rPr>
            <w:rFonts w:ascii="Arial" w:eastAsia="Arial" w:hAnsi="Arial" w:cs="Arial"/>
            <w:szCs w:val="24"/>
          </w:rPr>
          <w:tab/>
        </w:r>
        <w:r w:rsidRPr="00A71A24">
          <w:rPr>
            <w:rFonts w:ascii="Arial" w:eastAsia="Arial" w:hAnsi="Arial" w:cs="Arial"/>
            <w:szCs w:val="24"/>
          </w:rPr>
          <w:tab/>
          <w:t>“Yes”</w:t>
        </w:r>
      </w:ins>
    </w:p>
    <w:p w:rsidR="00F15078" w:rsidRPr="00A71A24" w:rsidRDefault="00F15078" w:rsidP="00A71A24">
      <w:pPr>
        <w:ind w:left="720"/>
        <w:rPr>
          <w:ins w:id="479" w:author="Patricia Dodel" w:date="2020-08-06T09:12:00Z"/>
          <w:rFonts w:ascii="Arial" w:eastAsia="Arial" w:hAnsi="Arial" w:cs="Arial"/>
          <w:szCs w:val="24"/>
        </w:rPr>
      </w:pPr>
      <w:ins w:id="480" w:author="Patricia Dodel" w:date="2020-08-06T09:12:00Z">
        <w:r w:rsidRPr="00A71A24">
          <w:rPr>
            <w:rFonts w:ascii="Arial" w:eastAsia="Arial" w:hAnsi="Arial" w:cs="Arial"/>
            <w:szCs w:val="24"/>
          </w:rPr>
          <w:tab/>
          <w:t xml:space="preserve">Commissioner </w:t>
        </w:r>
        <w:proofErr w:type="spellStart"/>
        <w:r w:rsidRPr="00A71A24">
          <w:rPr>
            <w:rFonts w:ascii="Arial" w:eastAsia="Arial" w:hAnsi="Arial" w:cs="Arial"/>
            <w:szCs w:val="24"/>
          </w:rPr>
          <w:t>Feiner</w:t>
        </w:r>
        <w:proofErr w:type="spellEnd"/>
        <w:r w:rsidRPr="00A71A24">
          <w:rPr>
            <w:rFonts w:ascii="Arial" w:eastAsia="Arial" w:hAnsi="Arial" w:cs="Arial"/>
            <w:szCs w:val="24"/>
          </w:rPr>
          <w:t xml:space="preserve"> </w:t>
        </w:r>
        <w:r w:rsidRPr="00A71A24">
          <w:rPr>
            <w:rFonts w:ascii="Arial" w:eastAsia="Arial" w:hAnsi="Arial" w:cs="Arial"/>
            <w:szCs w:val="24"/>
          </w:rPr>
          <w:tab/>
        </w:r>
        <w:r w:rsidRPr="00A71A24">
          <w:rPr>
            <w:rFonts w:ascii="Arial" w:eastAsia="Arial" w:hAnsi="Arial" w:cs="Arial"/>
            <w:szCs w:val="24"/>
          </w:rPr>
          <w:tab/>
          <w:t>“Yes</w:t>
        </w:r>
      </w:ins>
    </w:p>
    <w:p w:rsidR="00F15078" w:rsidRPr="00A71A24" w:rsidRDefault="00F15078" w:rsidP="00A71A24">
      <w:pPr>
        <w:tabs>
          <w:tab w:val="left" w:pos="720"/>
          <w:tab w:val="left" w:pos="1080"/>
        </w:tabs>
        <w:ind w:left="1080" w:hanging="360"/>
        <w:rPr>
          <w:rFonts w:ascii="Arial" w:hAnsi="Arial" w:cs="Arial"/>
          <w:bCs/>
          <w:szCs w:val="24"/>
        </w:rPr>
      </w:pPr>
    </w:p>
    <w:p w:rsidR="00F15078" w:rsidRPr="00A71A24" w:rsidRDefault="00F15078" w:rsidP="00A71A24">
      <w:pPr>
        <w:ind w:left="720"/>
        <w:rPr>
          <w:ins w:id="481" w:author="Patricia Dodel" w:date="2020-08-06T09:14:00Z"/>
          <w:rFonts w:ascii="Arial" w:eastAsia="Arial" w:hAnsi="Arial" w:cs="Arial"/>
          <w:szCs w:val="24"/>
        </w:rPr>
      </w:pPr>
      <w:ins w:id="482" w:author="Patricia Dodel" w:date="2020-08-06T09:12:00Z">
        <w:r w:rsidRPr="00A71A24">
          <w:rPr>
            <w:rFonts w:ascii="Arial" w:eastAsia="Arial" w:hAnsi="Arial" w:cs="Arial"/>
            <w:szCs w:val="24"/>
          </w:rPr>
          <w:t xml:space="preserve">Commissioner O’Donnell made a motion, which </w:t>
        </w:r>
        <w:proofErr w:type="gramStart"/>
        <w:r w:rsidRPr="00A71A24">
          <w:rPr>
            <w:rFonts w:ascii="Arial" w:eastAsia="Arial" w:hAnsi="Arial" w:cs="Arial"/>
            <w:szCs w:val="24"/>
          </w:rPr>
          <w:t>was seconded</w:t>
        </w:r>
        <w:proofErr w:type="gramEnd"/>
        <w:r w:rsidRPr="00A71A24">
          <w:rPr>
            <w:rFonts w:ascii="Arial" w:eastAsia="Arial" w:hAnsi="Arial" w:cs="Arial"/>
            <w:szCs w:val="24"/>
          </w:rPr>
          <w:t xml:space="preserve"> by Commissioner </w:t>
        </w:r>
        <w:proofErr w:type="spellStart"/>
        <w:r w:rsidRPr="00A71A24">
          <w:rPr>
            <w:rFonts w:ascii="Arial" w:eastAsia="Arial" w:hAnsi="Arial" w:cs="Arial"/>
            <w:szCs w:val="24"/>
          </w:rPr>
          <w:t>Feiner</w:t>
        </w:r>
        <w:proofErr w:type="spellEnd"/>
        <w:r w:rsidRPr="00A71A24">
          <w:rPr>
            <w:rFonts w:ascii="Arial" w:eastAsia="Arial" w:hAnsi="Arial" w:cs="Arial"/>
            <w:szCs w:val="24"/>
          </w:rPr>
          <w:t>, to approve PZ-27-20</w:t>
        </w:r>
      </w:ins>
      <w:ins w:id="483" w:author="Patricia Dodel" w:date="2020-08-06T09:13:00Z">
        <w:r w:rsidRPr="00A71A24">
          <w:rPr>
            <w:rFonts w:ascii="Arial" w:eastAsia="Arial" w:hAnsi="Arial" w:cs="Arial"/>
            <w:szCs w:val="24"/>
          </w:rPr>
          <w:t xml:space="preserve"> as it pertains to</w:t>
        </w:r>
      </w:ins>
      <w:ins w:id="484" w:author="Patricia Dodel" w:date="2020-08-06T09:12:00Z">
        <w:r w:rsidRPr="00A71A24">
          <w:rPr>
            <w:rFonts w:ascii="Arial" w:eastAsia="Arial" w:hAnsi="Arial" w:cs="Arial"/>
            <w:szCs w:val="24"/>
          </w:rPr>
          <w:t xml:space="preserve"> Site Plan </w:t>
        </w:r>
      </w:ins>
      <w:ins w:id="485" w:author="Patricia Dodel" w:date="2020-08-06T09:13:00Z">
        <w:r w:rsidRPr="00A71A24">
          <w:rPr>
            <w:rFonts w:ascii="Arial" w:eastAsia="Arial" w:hAnsi="Arial" w:cs="Arial"/>
            <w:szCs w:val="24"/>
          </w:rPr>
          <w:t>Approval</w:t>
        </w:r>
      </w:ins>
      <w:ins w:id="486" w:author="Patricia Dodel" w:date="2020-08-06T09:12:00Z">
        <w:r w:rsidRPr="00A71A24">
          <w:rPr>
            <w:rFonts w:ascii="Arial" w:eastAsia="Arial" w:hAnsi="Arial" w:cs="Arial"/>
            <w:szCs w:val="24"/>
          </w:rPr>
          <w:t xml:space="preserve"> subject to the conditions contained in the Subcommittee Report.  </w:t>
        </w:r>
      </w:ins>
    </w:p>
    <w:p w:rsidR="00F15078" w:rsidRPr="00A71A24" w:rsidRDefault="00F15078" w:rsidP="00A71A24">
      <w:pPr>
        <w:ind w:left="720"/>
        <w:rPr>
          <w:ins w:id="487" w:author="Patricia Dodel" w:date="2020-08-06T09:14:00Z"/>
          <w:rFonts w:ascii="Arial" w:eastAsia="Arial" w:hAnsi="Arial" w:cs="Arial"/>
          <w:szCs w:val="24"/>
        </w:rPr>
      </w:pPr>
    </w:p>
    <w:p w:rsidR="00F15078" w:rsidRPr="00A71A24" w:rsidRDefault="00F15078" w:rsidP="00A71A24">
      <w:pPr>
        <w:ind w:left="720"/>
        <w:rPr>
          <w:ins w:id="488" w:author="Patricia Dodel" w:date="2020-08-06T09:12:00Z"/>
          <w:rFonts w:ascii="Arial" w:eastAsia="Arial" w:hAnsi="Arial" w:cs="Arial"/>
          <w:szCs w:val="24"/>
        </w:rPr>
      </w:pPr>
      <w:ins w:id="489" w:author="Patricia Dodel" w:date="2020-08-06T09:14:00Z">
        <w:r w:rsidRPr="00A71A24">
          <w:rPr>
            <w:rFonts w:ascii="Arial" w:eastAsia="Arial" w:hAnsi="Arial" w:cs="Arial"/>
            <w:szCs w:val="24"/>
          </w:rPr>
          <w:t xml:space="preserve">Commissioner Diel requested information </w:t>
        </w:r>
      </w:ins>
      <w:ins w:id="490" w:author="Patricia Dodel" w:date="2020-08-06T09:16:00Z">
        <w:r w:rsidRPr="00A71A24">
          <w:rPr>
            <w:rFonts w:ascii="Arial" w:eastAsia="Arial" w:hAnsi="Arial" w:cs="Arial"/>
            <w:szCs w:val="24"/>
          </w:rPr>
          <w:t>regarding the con</w:t>
        </w:r>
      </w:ins>
      <w:ins w:id="491" w:author="Patricia Dodel" w:date="2020-08-07T10:20:00Z">
        <w:r w:rsidR="00EC6514" w:rsidRPr="00A71A24">
          <w:rPr>
            <w:rFonts w:ascii="Arial" w:eastAsia="Arial" w:hAnsi="Arial" w:cs="Arial"/>
            <w:szCs w:val="24"/>
          </w:rPr>
          <w:t>c</w:t>
        </w:r>
      </w:ins>
      <w:ins w:id="492" w:author="Patricia Dodel" w:date="2020-08-06T09:16:00Z">
        <w:r w:rsidRPr="00A71A24">
          <w:rPr>
            <w:rFonts w:ascii="Arial" w:eastAsia="Arial" w:hAnsi="Arial" w:cs="Arial"/>
            <w:szCs w:val="24"/>
          </w:rPr>
          <w:t xml:space="preserve">erns of a resident pertaining to </w:t>
        </w:r>
      </w:ins>
      <w:ins w:id="493" w:author="Patricia Dodel" w:date="2020-08-06T09:14:00Z">
        <w:r w:rsidRPr="00A71A24">
          <w:rPr>
            <w:rFonts w:ascii="Arial" w:eastAsia="Arial" w:hAnsi="Arial" w:cs="Arial"/>
            <w:szCs w:val="24"/>
          </w:rPr>
          <w:t xml:space="preserve">the oak tree planted by Kirkwood’s 50 Trees program at the corner of Kirkwood Road and Washington Avenue.  Mr. Raiche commented that the canopy of the tree conflicts with the building and Mr. </w:t>
        </w:r>
        <w:proofErr w:type="spellStart"/>
        <w:r w:rsidRPr="00A71A24">
          <w:rPr>
            <w:rFonts w:ascii="Arial" w:eastAsia="Arial" w:hAnsi="Arial" w:cs="Arial"/>
            <w:szCs w:val="24"/>
          </w:rPr>
          <w:t>Mrozewski</w:t>
        </w:r>
        <w:proofErr w:type="spellEnd"/>
        <w:r w:rsidRPr="00A71A24">
          <w:rPr>
            <w:rFonts w:ascii="Arial" w:eastAsia="Arial" w:hAnsi="Arial" w:cs="Arial"/>
            <w:szCs w:val="24"/>
          </w:rPr>
          <w:t xml:space="preserve"> added that the root structure </w:t>
        </w:r>
        <w:proofErr w:type="gramStart"/>
        <w:r w:rsidRPr="00A71A24">
          <w:rPr>
            <w:rFonts w:ascii="Arial" w:eastAsia="Arial" w:hAnsi="Arial" w:cs="Arial"/>
            <w:szCs w:val="24"/>
          </w:rPr>
          <w:t>would be damaged</w:t>
        </w:r>
        <w:proofErr w:type="gramEnd"/>
        <w:r w:rsidRPr="00A71A24">
          <w:rPr>
            <w:rFonts w:ascii="Arial" w:eastAsia="Arial" w:hAnsi="Arial" w:cs="Arial"/>
            <w:szCs w:val="24"/>
          </w:rPr>
          <w:t xml:space="preserve"> due </w:t>
        </w:r>
      </w:ins>
      <w:ins w:id="494" w:author="Patricia Dodel" w:date="2020-08-06T09:15:00Z">
        <w:r w:rsidRPr="00A71A24">
          <w:rPr>
            <w:rFonts w:ascii="Arial" w:eastAsia="Arial" w:hAnsi="Arial" w:cs="Arial"/>
            <w:szCs w:val="24"/>
          </w:rPr>
          <w:t>to the</w:t>
        </w:r>
      </w:ins>
      <w:ins w:id="495" w:author="Patricia Dodel" w:date="2020-08-06T09:14:00Z">
        <w:r w:rsidRPr="00A71A24">
          <w:rPr>
            <w:rFonts w:ascii="Arial" w:eastAsia="Arial" w:hAnsi="Arial" w:cs="Arial"/>
            <w:szCs w:val="24"/>
          </w:rPr>
          <w:t xml:space="preserve"> </w:t>
        </w:r>
      </w:ins>
      <w:ins w:id="496" w:author="Patricia Dodel" w:date="2020-08-06T09:15:00Z">
        <w:r w:rsidRPr="00A71A24">
          <w:rPr>
            <w:rFonts w:ascii="Arial" w:eastAsia="Arial" w:hAnsi="Arial" w:cs="Arial"/>
            <w:szCs w:val="24"/>
          </w:rPr>
          <w:t>grading and construction</w:t>
        </w:r>
      </w:ins>
      <w:ins w:id="497" w:author="Patricia Dodel" w:date="2020-08-06T09:16:00Z">
        <w:r w:rsidRPr="00A71A24">
          <w:rPr>
            <w:rFonts w:ascii="Arial" w:eastAsia="Arial" w:hAnsi="Arial" w:cs="Arial"/>
            <w:szCs w:val="24"/>
          </w:rPr>
          <w:t xml:space="preserve"> </w:t>
        </w:r>
      </w:ins>
      <w:ins w:id="498" w:author="Patricia Dodel" w:date="2020-08-07T10:21:00Z">
        <w:r w:rsidR="00EC6514" w:rsidRPr="00A71A24">
          <w:rPr>
            <w:rFonts w:ascii="Arial" w:eastAsia="Arial" w:hAnsi="Arial" w:cs="Arial"/>
            <w:szCs w:val="24"/>
          </w:rPr>
          <w:t xml:space="preserve">and that it </w:t>
        </w:r>
      </w:ins>
      <w:ins w:id="499" w:author="Patricia Dodel" w:date="2020-08-06T09:16:00Z">
        <w:r w:rsidRPr="00A71A24">
          <w:rPr>
            <w:rFonts w:ascii="Arial" w:eastAsia="Arial" w:hAnsi="Arial" w:cs="Arial"/>
            <w:szCs w:val="24"/>
          </w:rPr>
          <w:t>was not feasible to move the tree.</w:t>
        </w:r>
      </w:ins>
    </w:p>
    <w:p w:rsidR="00CA72E2" w:rsidRPr="00A71A24" w:rsidDel="00F15078" w:rsidRDefault="00CA72E2" w:rsidP="00A71A24">
      <w:pPr>
        <w:widowControl/>
        <w:tabs>
          <w:tab w:val="left" w:pos="720"/>
          <w:tab w:val="left" w:pos="1080"/>
        </w:tabs>
        <w:ind w:left="720"/>
        <w:rPr>
          <w:del w:id="500" w:author="Patricia Dodel" w:date="2020-08-06T09:16:00Z"/>
          <w:rFonts w:ascii="Arial" w:hAnsi="Arial" w:cs="Arial"/>
          <w:bCs/>
          <w:szCs w:val="24"/>
        </w:rPr>
      </w:pPr>
      <w:del w:id="501" w:author="Patricia Dodel" w:date="2020-08-06T09:16:00Z">
        <w:r w:rsidRPr="00A71A24" w:rsidDel="00F15078">
          <w:rPr>
            <w:rFonts w:ascii="Arial" w:hAnsi="Arial" w:cs="Arial"/>
            <w:bCs/>
            <w:szCs w:val="24"/>
          </w:rPr>
          <w:delText xml:space="preserve">Kathy Paulsen, 401 Nelda Avenue, commented she did not see a Tree Study included with the request.  </w:delText>
        </w:r>
        <w:r w:rsidR="00AE04C8" w:rsidRPr="00A71A24" w:rsidDel="00F15078">
          <w:rPr>
            <w:rFonts w:ascii="Arial" w:hAnsi="Arial" w:cs="Arial"/>
            <w:bCs/>
            <w:szCs w:val="24"/>
          </w:rPr>
          <w:delText>Under Kirkwood’s 50 Trees street-tree planting program, a</w:delText>
        </w:r>
        <w:r w:rsidRPr="00A71A24" w:rsidDel="00F15078">
          <w:rPr>
            <w:rFonts w:ascii="Arial" w:hAnsi="Arial" w:cs="Arial"/>
            <w:bCs/>
            <w:szCs w:val="24"/>
          </w:rPr>
          <w:delText xml:space="preserve">n oak tree was planted on the corner of Kirkwood Road at Washington Avenue 11 years ago and </w:delText>
        </w:r>
        <w:r w:rsidR="00AE04C8" w:rsidRPr="00A71A24" w:rsidDel="00F15078">
          <w:rPr>
            <w:rFonts w:ascii="Arial" w:hAnsi="Arial" w:cs="Arial"/>
            <w:bCs/>
            <w:szCs w:val="24"/>
          </w:rPr>
          <w:delText>she</w:delText>
        </w:r>
        <w:r w:rsidRPr="00A71A24" w:rsidDel="00F15078">
          <w:rPr>
            <w:rFonts w:ascii="Arial" w:hAnsi="Arial" w:cs="Arial"/>
            <w:bCs/>
            <w:szCs w:val="24"/>
          </w:rPr>
          <w:delText xml:space="preserve"> hope</w:delText>
        </w:r>
        <w:r w:rsidR="00AE04C8" w:rsidRPr="00A71A24" w:rsidDel="00F15078">
          <w:rPr>
            <w:rFonts w:ascii="Arial" w:hAnsi="Arial" w:cs="Arial"/>
            <w:bCs/>
            <w:szCs w:val="24"/>
          </w:rPr>
          <w:delText>s</w:delText>
        </w:r>
        <w:r w:rsidRPr="00A71A24" w:rsidDel="00F15078">
          <w:rPr>
            <w:rFonts w:ascii="Arial" w:hAnsi="Arial" w:cs="Arial"/>
            <w:bCs/>
            <w:szCs w:val="24"/>
          </w:rPr>
          <w:delText xml:space="preserve"> that the tree would remain. She also suggested that the electric lines along Washington Avenue be buried.  </w:delText>
        </w:r>
      </w:del>
    </w:p>
    <w:p w:rsidR="00CA72E2" w:rsidRPr="00A71A24" w:rsidRDefault="00CA72E2" w:rsidP="00A71A24">
      <w:pPr>
        <w:tabs>
          <w:tab w:val="left" w:pos="720"/>
          <w:tab w:val="left" w:pos="1080"/>
        </w:tabs>
        <w:ind w:left="720"/>
        <w:rPr>
          <w:rFonts w:ascii="Arial" w:hAnsi="Arial" w:cs="Arial"/>
          <w:bCs/>
          <w:szCs w:val="24"/>
        </w:rPr>
      </w:pPr>
    </w:p>
    <w:p w:rsidR="00CA72E2" w:rsidRPr="00A71A24" w:rsidDel="002E3DD1" w:rsidRDefault="00CA72E2" w:rsidP="00A71A24">
      <w:pPr>
        <w:tabs>
          <w:tab w:val="left" w:pos="720"/>
          <w:tab w:val="left" w:pos="1080"/>
        </w:tabs>
        <w:ind w:left="720"/>
        <w:rPr>
          <w:del w:id="502" w:author="Patricia Dodel" w:date="2020-08-06T08:27:00Z"/>
          <w:rFonts w:ascii="Arial" w:hAnsi="Arial" w:cs="Arial"/>
          <w:bCs/>
          <w:szCs w:val="24"/>
        </w:rPr>
      </w:pPr>
      <w:del w:id="503" w:author="Patricia Dodel" w:date="2020-08-06T08:27:00Z">
        <w:r w:rsidRPr="00A71A24" w:rsidDel="002E3DD1">
          <w:rPr>
            <w:rFonts w:ascii="Arial" w:hAnsi="Arial" w:cs="Arial"/>
            <w:bCs/>
            <w:szCs w:val="24"/>
          </w:rPr>
          <w:delText>John Burns, 1881 Charmwood Court, suggested the street level elevations contain people in order to provide scale.</w:delText>
        </w:r>
      </w:del>
    </w:p>
    <w:p w:rsidR="00CA72E2" w:rsidRPr="00A71A24" w:rsidDel="002B2235" w:rsidRDefault="00CA72E2" w:rsidP="00A71A24">
      <w:pPr>
        <w:tabs>
          <w:tab w:val="left" w:pos="720"/>
          <w:tab w:val="left" w:pos="1080"/>
        </w:tabs>
        <w:ind w:left="720"/>
        <w:rPr>
          <w:del w:id="504" w:author="Patricia Dodel" w:date="2020-08-06T08:32:00Z"/>
          <w:rFonts w:ascii="Arial" w:hAnsi="Arial" w:cs="Arial"/>
          <w:bCs/>
          <w:szCs w:val="24"/>
        </w:rPr>
      </w:pPr>
    </w:p>
    <w:p w:rsidR="00CA72E2" w:rsidRPr="00A71A24" w:rsidDel="002E3DD1" w:rsidRDefault="00CA72E2" w:rsidP="00A71A24">
      <w:pPr>
        <w:tabs>
          <w:tab w:val="left" w:pos="720"/>
          <w:tab w:val="left" w:pos="1080"/>
        </w:tabs>
        <w:ind w:left="720"/>
        <w:rPr>
          <w:del w:id="505" w:author="Patricia Dodel" w:date="2020-08-06T08:28:00Z"/>
          <w:rFonts w:ascii="Arial" w:hAnsi="Arial" w:cs="Arial"/>
          <w:bCs/>
          <w:szCs w:val="24"/>
        </w:rPr>
      </w:pPr>
      <w:del w:id="506" w:author="Patricia Dodel" w:date="2020-08-06T08:27:00Z">
        <w:r w:rsidRPr="00A71A24" w:rsidDel="002E3DD1">
          <w:rPr>
            <w:rFonts w:ascii="Arial" w:hAnsi="Arial" w:cs="Arial"/>
            <w:bCs/>
            <w:szCs w:val="24"/>
          </w:rPr>
          <w:delText>Rich</w:delText>
        </w:r>
      </w:del>
      <w:del w:id="507" w:author="Patricia Dodel" w:date="2020-08-06T08:28:00Z">
        <w:r w:rsidRPr="00A71A24" w:rsidDel="002E3DD1">
          <w:rPr>
            <w:rFonts w:ascii="Arial" w:hAnsi="Arial" w:cs="Arial"/>
            <w:bCs/>
            <w:szCs w:val="24"/>
          </w:rPr>
          <w:delText xml:space="preserve"> Vandegrif</w:delText>
        </w:r>
        <w:r w:rsidR="00AE04C8" w:rsidRPr="00A71A24" w:rsidDel="002E3DD1">
          <w:rPr>
            <w:rFonts w:ascii="Arial" w:hAnsi="Arial" w:cs="Arial"/>
            <w:bCs/>
            <w:szCs w:val="24"/>
          </w:rPr>
          <w:delText>t, 131 East Adams Avenue Unit 1</w:delText>
        </w:r>
        <w:r w:rsidRPr="00A71A24" w:rsidDel="002E3DD1">
          <w:rPr>
            <w:rFonts w:ascii="Arial" w:hAnsi="Arial" w:cs="Arial"/>
            <w:bCs/>
            <w:szCs w:val="24"/>
          </w:rPr>
          <w:delText xml:space="preserve">B, </w:delText>
        </w:r>
        <w:r w:rsidR="001922DB" w:rsidRPr="00A71A24" w:rsidDel="002E3DD1">
          <w:rPr>
            <w:rFonts w:ascii="Arial" w:hAnsi="Arial" w:cs="Arial"/>
            <w:bCs/>
            <w:szCs w:val="24"/>
          </w:rPr>
          <w:delText>stated there are six dwelling units in his building that would face the site.  He would prefer that there be four ADA parking spaces, not two.  He believes the landscaping would be a big improvement over what is there today.</w:delText>
        </w:r>
      </w:del>
    </w:p>
    <w:p w:rsidR="001922DB" w:rsidRPr="00A71A24" w:rsidDel="002E3DD1" w:rsidRDefault="001922DB" w:rsidP="00A71A24">
      <w:pPr>
        <w:tabs>
          <w:tab w:val="left" w:pos="720"/>
          <w:tab w:val="left" w:pos="1080"/>
        </w:tabs>
        <w:ind w:left="720"/>
        <w:rPr>
          <w:del w:id="508" w:author="Patricia Dodel" w:date="2020-08-06T08:28:00Z"/>
          <w:rFonts w:ascii="Arial" w:hAnsi="Arial" w:cs="Arial"/>
          <w:bCs/>
          <w:szCs w:val="24"/>
        </w:rPr>
      </w:pPr>
    </w:p>
    <w:p w:rsidR="00793832" w:rsidRPr="00A71A24" w:rsidDel="002E3DD1" w:rsidRDefault="00793832" w:rsidP="00A71A24">
      <w:pPr>
        <w:tabs>
          <w:tab w:val="left" w:pos="720"/>
          <w:tab w:val="left" w:pos="1080"/>
        </w:tabs>
        <w:ind w:left="720"/>
        <w:rPr>
          <w:del w:id="509" w:author="Patricia Dodel" w:date="2020-08-06T08:28:00Z"/>
          <w:rFonts w:ascii="Arial" w:hAnsi="Arial" w:cs="Arial"/>
          <w:bCs/>
          <w:szCs w:val="24"/>
        </w:rPr>
      </w:pPr>
      <w:del w:id="510" w:author="Patricia Dodel" w:date="2020-08-06T08:28:00Z">
        <w:r w:rsidRPr="00A71A24" w:rsidDel="002E3DD1">
          <w:rPr>
            <w:rFonts w:ascii="Arial" w:hAnsi="Arial" w:cs="Arial"/>
            <w:bCs/>
            <w:szCs w:val="24"/>
          </w:rPr>
          <w:delText>Chairman Klippel appointed Commissioners</w:delText>
        </w:r>
        <w:r w:rsidR="00DA457A" w:rsidRPr="00A71A24" w:rsidDel="002E3DD1">
          <w:rPr>
            <w:rFonts w:ascii="Arial" w:hAnsi="Arial" w:cs="Arial"/>
            <w:bCs/>
            <w:szCs w:val="24"/>
          </w:rPr>
          <w:delText xml:space="preserve"> Eagleton, Feiner, and himself</w:delText>
        </w:r>
        <w:r w:rsidRPr="00A71A24" w:rsidDel="002E3DD1">
          <w:rPr>
            <w:rFonts w:ascii="Arial" w:hAnsi="Arial" w:cs="Arial"/>
            <w:bCs/>
            <w:szCs w:val="24"/>
          </w:rPr>
          <w:delText xml:space="preserve"> to the Subcommittee; and a meeting at the site was scheduled for July </w:delText>
        </w:r>
        <w:r w:rsidR="009072CA" w:rsidRPr="00A71A24" w:rsidDel="002E3DD1">
          <w:rPr>
            <w:rFonts w:ascii="Arial" w:hAnsi="Arial" w:cs="Arial"/>
            <w:bCs/>
            <w:szCs w:val="24"/>
          </w:rPr>
          <w:delText>27 at 8 a.m. via Zoom.</w:delText>
        </w:r>
      </w:del>
    </w:p>
    <w:p w:rsidR="001922DB" w:rsidRPr="00A71A24" w:rsidDel="002E3DD1" w:rsidRDefault="001922DB" w:rsidP="00A71A24">
      <w:pPr>
        <w:tabs>
          <w:tab w:val="left" w:pos="720"/>
          <w:tab w:val="left" w:pos="1080"/>
        </w:tabs>
        <w:ind w:left="720"/>
        <w:rPr>
          <w:del w:id="511" w:author="Patricia Dodel" w:date="2020-08-06T08:28:00Z"/>
          <w:rFonts w:ascii="Arial" w:hAnsi="Arial" w:cs="Arial"/>
          <w:bCs/>
          <w:szCs w:val="24"/>
        </w:rPr>
      </w:pPr>
    </w:p>
    <w:p w:rsidR="001922DB" w:rsidRPr="00A71A24" w:rsidDel="002E3DD1" w:rsidRDefault="001922DB" w:rsidP="00A71A24">
      <w:pPr>
        <w:tabs>
          <w:tab w:val="left" w:pos="720"/>
          <w:tab w:val="left" w:pos="1080"/>
        </w:tabs>
        <w:ind w:left="720"/>
        <w:rPr>
          <w:del w:id="512" w:author="Patricia Dodel" w:date="2020-08-06T08:28:00Z"/>
          <w:rFonts w:ascii="Arial" w:hAnsi="Arial" w:cs="Arial"/>
          <w:bCs/>
          <w:szCs w:val="24"/>
        </w:rPr>
      </w:pPr>
      <w:del w:id="513" w:author="Patricia Dodel" w:date="2020-08-06T08:28:00Z">
        <w:r w:rsidRPr="00A71A24" w:rsidDel="002E3DD1">
          <w:rPr>
            <w:rFonts w:ascii="Arial" w:hAnsi="Arial" w:cs="Arial"/>
            <w:bCs/>
            <w:szCs w:val="24"/>
          </w:rPr>
          <w:delText>Anthony</w:delText>
        </w:r>
        <w:r w:rsidR="00AE04C8" w:rsidRPr="00A71A24" w:rsidDel="002E3DD1">
          <w:rPr>
            <w:rFonts w:ascii="Arial" w:hAnsi="Arial" w:cs="Arial"/>
            <w:bCs/>
            <w:szCs w:val="24"/>
          </w:rPr>
          <w:delText xml:space="preserve"> on West Essex Avenue</w:delText>
        </w:r>
        <w:r w:rsidRPr="00A71A24" w:rsidDel="002E3DD1">
          <w:rPr>
            <w:rFonts w:ascii="Arial" w:hAnsi="Arial" w:cs="Arial"/>
            <w:bCs/>
            <w:szCs w:val="24"/>
          </w:rPr>
          <w:delText xml:space="preserve"> asked if the text amendment would apply to all “B streets”.  Mr. Raiche responded that</w:delText>
        </w:r>
        <w:r w:rsidR="003444D9" w:rsidRPr="00A71A24" w:rsidDel="002E3DD1">
          <w:rPr>
            <w:rFonts w:ascii="Arial" w:hAnsi="Arial" w:cs="Arial"/>
            <w:bCs/>
            <w:szCs w:val="24"/>
          </w:rPr>
          <w:delText xml:space="preserve"> all “B streets” would be affected by the amendment including</w:delText>
        </w:r>
        <w:r w:rsidRPr="00A71A24" w:rsidDel="002E3DD1">
          <w:rPr>
            <w:rFonts w:ascii="Arial" w:hAnsi="Arial" w:cs="Arial"/>
            <w:bCs/>
            <w:szCs w:val="24"/>
          </w:rPr>
          <w:delText xml:space="preserve"> Madison</w:delText>
        </w:r>
        <w:r w:rsidR="003444D9" w:rsidRPr="00A71A24" w:rsidDel="002E3DD1">
          <w:rPr>
            <w:rFonts w:ascii="Arial" w:hAnsi="Arial" w:cs="Arial"/>
            <w:bCs/>
            <w:szCs w:val="24"/>
          </w:rPr>
          <w:delText xml:space="preserve"> Avenue</w:delText>
        </w:r>
        <w:r w:rsidRPr="00A71A24" w:rsidDel="002E3DD1">
          <w:rPr>
            <w:rFonts w:ascii="Arial" w:hAnsi="Arial" w:cs="Arial"/>
            <w:bCs/>
            <w:szCs w:val="24"/>
          </w:rPr>
          <w:delText>, Woodbine</w:delText>
        </w:r>
        <w:r w:rsidR="003444D9" w:rsidRPr="00A71A24" w:rsidDel="002E3DD1">
          <w:rPr>
            <w:rFonts w:ascii="Arial" w:hAnsi="Arial" w:cs="Arial"/>
            <w:bCs/>
            <w:szCs w:val="24"/>
          </w:rPr>
          <w:delText xml:space="preserve"> Avenue</w:delText>
        </w:r>
        <w:r w:rsidRPr="00A71A24" w:rsidDel="002E3DD1">
          <w:rPr>
            <w:rFonts w:ascii="Arial" w:hAnsi="Arial" w:cs="Arial"/>
            <w:bCs/>
            <w:szCs w:val="24"/>
          </w:rPr>
          <w:delText>, and Fillmore</w:delText>
        </w:r>
        <w:r w:rsidR="003444D9" w:rsidRPr="00A71A24" w:rsidDel="002E3DD1">
          <w:rPr>
            <w:rFonts w:ascii="Arial" w:hAnsi="Arial" w:cs="Arial"/>
            <w:bCs/>
            <w:szCs w:val="24"/>
          </w:rPr>
          <w:delText xml:space="preserve"> Avenue</w:delText>
        </w:r>
        <w:r w:rsidRPr="00A71A24" w:rsidDel="002E3DD1">
          <w:rPr>
            <w:rFonts w:ascii="Arial" w:hAnsi="Arial" w:cs="Arial"/>
            <w:bCs/>
            <w:szCs w:val="24"/>
          </w:rPr>
          <w:delText>.</w:delText>
        </w:r>
      </w:del>
    </w:p>
    <w:p w:rsidR="006E3AFF" w:rsidRPr="00A71A24" w:rsidRDefault="006E3AFF" w:rsidP="00A71A24">
      <w:pPr>
        <w:ind w:left="720"/>
        <w:rPr>
          <w:ins w:id="514" w:author="Patricia Dodel" w:date="2020-08-03T16:12:00Z"/>
          <w:rFonts w:ascii="Arial" w:eastAsia="Arial" w:hAnsi="Arial" w:cs="Arial"/>
          <w:szCs w:val="24"/>
        </w:rPr>
      </w:pPr>
      <w:ins w:id="515" w:author="Patricia Dodel" w:date="2020-08-03T16:12:00Z">
        <w:r w:rsidRPr="00A71A24">
          <w:rPr>
            <w:rFonts w:ascii="Arial" w:eastAsia="Arial" w:hAnsi="Arial" w:cs="Arial"/>
            <w:szCs w:val="24"/>
          </w:rPr>
          <w:t>Roll Call:</w:t>
        </w:r>
      </w:ins>
    </w:p>
    <w:p w:rsidR="006E3AFF" w:rsidRPr="00A71A24" w:rsidRDefault="006E3AFF" w:rsidP="00A71A24">
      <w:pPr>
        <w:ind w:left="720"/>
        <w:rPr>
          <w:ins w:id="516" w:author="Patricia Dodel" w:date="2020-08-03T16:12:00Z"/>
          <w:rFonts w:ascii="Arial" w:eastAsia="Arial" w:hAnsi="Arial" w:cs="Arial"/>
          <w:szCs w:val="24"/>
        </w:rPr>
      </w:pPr>
    </w:p>
    <w:p w:rsidR="006E3AFF" w:rsidRPr="00A71A24" w:rsidRDefault="006E3AFF" w:rsidP="00A71A24">
      <w:pPr>
        <w:ind w:left="720" w:firstLine="720"/>
        <w:rPr>
          <w:ins w:id="517" w:author="Patricia Dodel" w:date="2020-08-03T16:12:00Z"/>
          <w:rFonts w:ascii="Arial" w:eastAsia="Arial" w:hAnsi="Arial" w:cs="Arial"/>
          <w:szCs w:val="24"/>
        </w:rPr>
      </w:pPr>
      <w:ins w:id="518" w:author="Patricia Dodel" w:date="2020-08-03T16:12:00Z">
        <w:r w:rsidRPr="00A71A24">
          <w:rPr>
            <w:rFonts w:ascii="Arial" w:eastAsia="Arial" w:hAnsi="Arial" w:cs="Arial"/>
            <w:szCs w:val="24"/>
          </w:rPr>
          <w:t xml:space="preserve">Chairman Adkins </w:t>
        </w:r>
        <w:r w:rsidRPr="00A71A24">
          <w:rPr>
            <w:rFonts w:ascii="Arial" w:eastAsia="Arial" w:hAnsi="Arial" w:cs="Arial"/>
            <w:szCs w:val="24"/>
          </w:rPr>
          <w:tab/>
        </w:r>
        <w:r w:rsidRPr="00A71A24">
          <w:rPr>
            <w:rFonts w:ascii="Arial" w:eastAsia="Arial" w:hAnsi="Arial" w:cs="Arial"/>
            <w:szCs w:val="24"/>
          </w:rPr>
          <w:tab/>
        </w:r>
        <w:r w:rsidRPr="00A71A24">
          <w:rPr>
            <w:rFonts w:ascii="Arial" w:eastAsia="Arial" w:hAnsi="Arial" w:cs="Arial"/>
            <w:szCs w:val="24"/>
          </w:rPr>
          <w:tab/>
          <w:t>“Yes”</w:t>
        </w:r>
      </w:ins>
    </w:p>
    <w:p w:rsidR="006E3AFF" w:rsidRPr="00A71A24" w:rsidRDefault="006E3AFF" w:rsidP="00A71A24">
      <w:pPr>
        <w:ind w:left="720"/>
        <w:rPr>
          <w:ins w:id="519" w:author="Patricia Dodel" w:date="2020-08-03T16:12:00Z"/>
          <w:rFonts w:ascii="Arial" w:eastAsia="Arial" w:hAnsi="Arial" w:cs="Arial"/>
          <w:szCs w:val="24"/>
        </w:rPr>
      </w:pPr>
      <w:ins w:id="520" w:author="Patricia Dodel" w:date="2020-08-03T16:12:00Z">
        <w:r w:rsidRPr="00A71A24">
          <w:rPr>
            <w:rFonts w:ascii="Arial" w:eastAsia="Arial" w:hAnsi="Arial" w:cs="Arial"/>
            <w:szCs w:val="24"/>
          </w:rPr>
          <w:tab/>
          <w:t>Commissioner Klippel</w:t>
        </w:r>
        <w:r w:rsidRPr="00A71A24">
          <w:rPr>
            <w:rFonts w:ascii="Arial" w:eastAsia="Arial" w:hAnsi="Arial" w:cs="Arial"/>
            <w:szCs w:val="24"/>
          </w:rPr>
          <w:tab/>
        </w:r>
        <w:r w:rsidRPr="00A71A24">
          <w:rPr>
            <w:rFonts w:ascii="Arial" w:eastAsia="Arial" w:hAnsi="Arial" w:cs="Arial"/>
            <w:szCs w:val="24"/>
          </w:rPr>
          <w:tab/>
          <w:t>“Yes”</w:t>
        </w:r>
      </w:ins>
    </w:p>
    <w:p w:rsidR="006E3AFF" w:rsidRPr="00A71A24" w:rsidRDefault="006E3AFF" w:rsidP="00A71A24">
      <w:pPr>
        <w:ind w:left="720" w:firstLine="720"/>
        <w:rPr>
          <w:ins w:id="521" w:author="Patricia Dodel" w:date="2020-08-03T16:12:00Z"/>
          <w:rFonts w:ascii="Arial" w:eastAsia="Arial" w:hAnsi="Arial" w:cs="Arial"/>
          <w:szCs w:val="24"/>
        </w:rPr>
      </w:pPr>
      <w:ins w:id="522" w:author="Patricia Dodel" w:date="2020-08-03T16:12:00Z">
        <w:r w:rsidRPr="00A71A24">
          <w:rPr>
            <w:rFonts w:ascii="Arial" w:eastAsia="Arial" w:hAnsi="Arial" w:cs="Arial"/>
            <w:szCs w:val="24"/>
          </w:rPr>
          <w:t>Commissioner O’Donnell</w:t>
        </w:r>
        <w:r w:rsidRPr="00A71A24">
          <w:rPr>
            <w:rFonts w:ascii="Arial" w:eastAsia="Arial" w:hAnsi="Arial" w:cs="Arial"/>
            <w:szCs w:val="24"/>
          </w:rPr>
          <w:tab/>
        </w:r>
        <w:r w:rsidRPr="00A71A24">
          <w:rPr>
            <w:rFonts w:ascii="Arial" w:eastAsia="Arial" w:hAnsi="Arial" w:cs="Arial"/>
            <w:szCs w:val="24"/>
          </w:rPr>
          <w:tab/>
          <w:t>“Yes”</w:t>
        </w:r>
      </w:ins>
    </w:p>
    <w:p w:rsidR="006E3AFF" w:rsidRPr="00A71A24" w:rsidRDefault="006E3AFF" w:rsidP="00A71A24">
      <w:pPr>
        <w:ind w:left="720" w:firstLine="720"/>
        <w:rPr>
          <w:ins w:id="523" w:author="Patricia Dodel" w:date="2020-08-03T16:12:00Z"/>
          <w:rFonts w:ascii="Arial" w:eastAsia="Arial" w:hAnsi="Arial" w:cs="Arial"/>
          <w:szCs w:val="24"/>
        </w:rPr>
      </w:pPr>
      <w:ins w:id="524" w:author="Patricia Dodel" w:date="2020-08-03T16:12:00Z">
        <w:r w:rsidRPr="00A71A24">
          <w:rPr>
            <w:rFonts w:ascii="Arial" w:eastAsia="Arial" w:hAnsi="Arial" w:cs="Arial"/>
            <w:szCs w:val="24"/>
          </w:rPr>
          <w:t>Commissioner Diel</w:t>
        </w:r>
        <w:r w:rsidRPr="00A71A24">
          <w:rPr>
            <w:rFonts w:ascii="Arial" w:eastAsia="Arial" w:hAnsi="Arial" w:cs="Arial"/>
            <w:szCs w:val="24"/>
          </w:rPr>
          <w:tab/>
        </w:r>
        <w:r w:rsidRPr="00A71A24">
          <w:rPr>
            <w:rFonts w:ascii="Arial" w:eastAsia="Arial" w:hAnsi="Arial" w:cs="Arial"/>
            <w:szCs w:val="24"/>
          </w:rPr>
          <w:tab/>
        </w:r>
        <w:r w:rsidRPr="00A71A24">
          <w:rPr>
            <w:rFonts w:ascii="Arial" w:eastAsia="Arial" w:hAnsi="Arial" w:cs="Arial"/>
            <w:szCs w:val="24"/>
          </w:rPr>
          <w:tab/>
          <w:t>“Yes”</w:t>
        </w:r>
      </w:ins>
    </w:p>
    <w:p w:rsidR="006E3AFF" w:rsidRPr="00A71A24" w:rsidRDefault="006E3AFF" w:rsidP="00A71A24">
      <w:pPr>
        <w:ind w:left="720" w:firstLine="720"/>
        <w:rPr>
          <w:ins w:id="525" w:author="Patricia Dodel" w:date="2020-08-03T16:12:00Z"/>
          <w:rFonts w:ascii="Arial" w:eastAsia="Arial" w:hAnsi="Arial" w:cs="Arial"/>
          <w:szCs w:val="24"/>
        </w:rPr>
      </w:pPr>
      <w:ins w:id="526" w:author="Patricia Dodel" w:date="2020-08-03T16:12:00Z">
        <w:r w:rsidRPr="00A71A24">
          <w:rPr>
            <w:rFonts w:ascii="Arial" w:eastAsia="Arial" w:hAnsi="Arial" w:cs="Arial"/>
            <w:szCs w:val="24"/>
          </w:rPr>
          <w:t xml:space="preserve">Commissioner Eagleton </w:t>
        </w:r>
        <w:r w:rsidRPr="00A71A24">
          <w:rPr>
            <w:rFonts w:ascii="Arial" w:eastAsia="Arial" w:hAnsi="Arial" w:cs="Arial"/>
            <w:szCs w:val="24"/>
          </w:rPr>
          <w:tab/>
        </w:r>
        <w:r w:rsidRPr="00A71A24">
          <w:rPr>
            <w:rFonts w:ascii="Arial" w:eastAsia="Arial" w:hAnsi="Arial" w:cs="Arial"/>
            <w:szCs w:val="24"/>
          </w:rPr>
          <w:tab/>
          <w:t>“Yes”</w:t>
        </w:r>
      </w:ins>
    </w:p>
    <w:p w:rsidR="006E3AFF" w:rsidRPr="00A71A24" w:rsidRDefault="006E3AFF" w:rsidP="00A71A24">
      <w:pPr>
        <w:ind w:left="720" w:firstLine="720"/>
        <w:rPr>
          <w:ins w:id="527" w:author="Patricia Dodel" w:date="2020-08-03T16:12:00Z"/>
          <w:rFonts w:ascii="Arial" w:eastAsia="Arial" w:hAnsi="Arial" w:cs="Arial"/>
          <w:szCs w:val="24"/>
        </w:rPr>
      </w:pPr>
      <w:ins w:id="528" w:author="Patricia Dodel" w:date="2020-08-03T16:12:00Z">
        <w:r w:rsidRPr="00A71A24">
          <w:rPr>
            <w:rFonts w:ascii="Arial" w:eastAsia="Arial" w:hAnsi="Arial" w:cs="Arial"/>
            <w:szCs w:val="24"/>
          </w:rPr>
          <w:t>Commissioner Evens</w:t>
        </w:r>
        <w:r w:rsidRPr="00A71A24">
          <w:rPr>
            <w:rFonts w:ascii="Arial" w:eastAsia="Arial" w:hAnsi="Arial" w:cs="Arial"/>
            <w:szCs w:val="24"/>
          </w:rPr>
          <w:tab/>
        </w:r>
        <w:r w:rsidRPr="00A71A24">
          <w:rPr>
            <w:rFonts w:ascii="Arial" w:eastAsia="Arial" w:hAnsi="Arial" w:cs="Arial"/>
            <w:szCs w:val="24"/>
          </w:rPr>
          <w:tab/>
          <w:t>“Yes”</w:t>
        </w:r>
      </w:ins>
    </w:p>
    <w:p w:rsidR="006E3AFF" w:rsidRPr="00A71A24" w:rsidRDefault="006E3AFF" w:rsidP="00A71A24">
      <w:pPr>
        <w:ind w:left="720"/>
        <w:rPr>
          <w:ins w:id="529" w:author="Patricia Dodel" w:date="2020-08-03T16:12:00Z"/>
          <w:rFonts w:ascii="Arial" w:eastAsia="Arial" w:hAnsi="Arial" w:cs="Arial"/>
          <w:szCs w:val="24"/>
        </w:rPr>
      </w:pPr>
      <w:ins w:id="530" w:author="Patricia Dodel" w:date="2020-08-03T16:12:00Z">
        <w:r w:rsidRPr="00A71A24">
          <w:rPr>
            <w:rFonts w:ascii="Arial" w:eastAsia="Arial" w:hAnsi="Arial" w:cs="Arial"/>
            <w:szCs w:val="24"/>
          </w:rPr>
          <w:tab/>
          <w:t xml:space="preserve">Commissioner </w:t>
        </w:r>
        <w:proofErr w:type="spellStart"/>
        <w:r w:rsidRPr="00A71A24">
          <w:rPr>
            <w:rFonts w:ascii="Arial" w:eastAsia="Arial" w:hAnsi="Arial" w:cs="Arial"/>
            <w:szCs w:val="24"/>
          </w:rPr>
          <w:t>Feiner</w:t>
        </w:r>
        <w:proofErr w:type="spellEnd"/>
        <w:r w:rsidRPr="00A71A24">
          <w:rPr>
            <w:rFonts w:ascii="Arial" w:eastAsia="Arial" w:hAnsi="Arial" w:cs="Arial"/>
            <w:szCs w:val="24"/>
          </w:rPr>
          <w:t xml:space="preserve"> </w:t>
        </w:r>
        <w:r w:rsidRPr="00A71A24">
          <w:rPr>
            <w:rFonts w:ascii="Arial" w:eastAsia="Arial" w:hAnsi="Arial" w:cs="Arial"/>
            <w:szCs w:val="24"/>
          </w:rPr>
          <w:tab/>
        </w:r>
        <w:r w:rsidRPr="00A71A24">
          <w:rPr>
            <w:rFonts w:ascii="Arial" w:eastAsia="Arial" w:hAnsi="Arial" w:cs="Arial"/>
            <w:szCs w:val="24"/>
          </w:rPr>
          <w:tab/>
          <w:t>“Yes</w:t>
        </w:r>
      </w:ins>
    </w:p>
    <w:p w:rsidR="002E5F8A" w:rsidRPr="00A71A24" w:rsidRDefault="002E5F8A" w:rsidP="00A71A24">
      <w:pPr>
        <w:tabs>
          <w:tab w:val="left" w:pos="720"/>
          <w:tab w:val="left" w:pos="1080"/>
        </w:tabs>
        <w:ind w:left="720"/>
        <w:rPr>
          <w:rFonts w:ascii="Arial" w:hAnsi="Arial" w:cs="Arial"/>
          <w:bCs/>
          <w:szCs w:val="24"/>
        </w:rPr>
      </w:pPr>
    </w:p>
    <w:p w:rsidR="009072CA" w:rsidRPr="00A71A24" w:rsidDel="002E5F8A" w:rsidRDefault="00B832E1" w:rsidP="00A71A24">
      <w:pPr>
        <w:tabs>
          <w:tab w:val="left" w:pos="720"/>
          <w:tab w:val="left" w:pos="1080"/>
        </w:tabs>
        <w:rPr>
          <w:del w:id="531" w:author="Patricia Dodel" w:date="2020-08-01T13:54:00Z"/>
          <w:rFonts w:ascii="Arial" w:hAnsi="Arial" w:cs="Arial"/>
          <w:bCs/>
          <w:szCs w:val="24"/>
        </w:rPr>
      </w:pPr>
      <w:del w:id="532" w:author="Patricia Dodel" w:date="2020-08-01T13:54:00Z">
        <w:r w:rsidRPr="00A71A24" w:rsidDel="002E5F8A">
          <w:rPr>
            <w:rFonts w:ascii="Arial" w:hAnsi="Arial" w:cs="Arial"/>
            <w:bCs/>
            <w:szCs w:val="24"/>
          </w:rPr>
          <w:delText>3</w:delText>
        </w:r>
        <w:r w:rsidR="00BA7DAF" w:rsidRPr="00A71A24" w:rsidDel="002E5F8A">
          <w:rPr>
            <w:rFonts w:ascii="Arial" w:hAnsi="Arial" w:cs="Arial"/>
            <w:bCs/>
            <w:szCs w:val="24"/>
          </w:rPr>
          <w:delText>.</w:delText>
        </w:r>
        <w:r w:rsidR="00BA7DAF" w:rsidRPr="00A71A24" w:rsidDel="002E5F8A">
          <w:rPr>
            <w:rFonts w:ascii="Arial" w:hAnsi="Arial" w:cs="Arial"/>
            <w:bCs/>
            <w:szCs w:val="24"/>
          </w:rPr>
          <w:tab/>
        </w:r>
        <w:r w:rsidR="00B73798" w:rsidRPr="00A71A24" w:rsidDel="002E5F8A">
          <w:rPr>
            <w:rFonts w:ascii="Arial" w:hAnsi="Arial" w:cs="Arial"/>
            <w:bCs/>
            <w:szCs w:val="24"/>
          </w:rPr>
          <w:delText xml:space="preserve">PZ-28-20  </w:delText>
        </w:r>
        <w:r w:rsidR="0005439D" w:rsidRPr="00A71A24" w:rsidDel="002E5F8A">
          <w:rPr>
            <w:rFonts w:ascii="Arial" w:hAnsi="Arial" w:cs="Arial"/>
            <w:bCs/>
            <w:szCs w:val="24"/>
          </w:rPr>
          <w:delText xml:space="preserve">ZONING CODE </w:delText>
        </w:r>
        <w:r w:rsidR="009072CA" w:rsidRPr="00A71A24" w:rsidDel="002E5F8A">
          <w:rPr>
            <w:rFonts w:ascii="Arial" w:hAnsi="Arial" w:cs="Arial"/>
            <w:bCs/>
            <w:szCs w:val="24"/>
          </w:rPr>
          <w:delText xml:space="preserve">TEXT </w:delText>
        </w:r>
        <w:r w:rsidR="0005439D" w:rsidRPr="00A71A24" w:rsidDel="002E5F8A">
          <w:rPr>
            <w:rFonts w:ascii="Arial" w:hAnsi="Arial" w:cs="Arial"/>
            <w:bCs/>
            <w:szCs w:val="24"/>
          </w:rPr>
          <w:delText xml:space="preserve">AMENDMENT, SPECIAL USE PERMIT </w:delText>
        </w:r>
      </w:del>
    </w:p>
    <w:p w:rsidR="009072CA" w:rsidRPr="00A71A24" w:rsidDel="002E5F8A" w:rsidRDefault="009072CA" w:rsidP="00A71A24">
      <w:pPr>
        <w:tabs>
          <w:tab w:val="left" w:pos="720"/>
          <w:tab w:val="left" w:pos="1080"/>
        </w:tabs>
        <w:rPr>
          <w:del w:id="533" w:author="Patricia Dodel" w:date="2020-08-01T13:54:00Z"/>
          <w:rFonts w:ascii="Arial" w:hAnsi="Arial" w:cs="Arial"/>
          <w:bCs/>
          <w:szCs w:val="24"/>
        </w:rPr>
      </w:pPr>
      <w:del w:id="534" w:author="Patricia Dodel" w:date="2020-08-01T13:54:00Z">
        <w:r w:rsidRPr="00A71A24" w:rsidDel="002E5F8A">
          <w:rPr>
            <w:rFonts w:ascii="Arial" w:hAnsi="Arial" w:cs="Arial"/>
            <w:bCs/>
            <w:szCs w:val="24"/>
          </w:rPr>
          <w:tab/>
        </w:r>
        <w:r w:rsidR="0005439D" w:rsidRPr="00A71A24" w:rsidDel="002E5F8A">
          <w:rPr>
            <w:rFonts w:ascii="Arial" w:hAnsi="Arial" w:cs="Arial"/>
            <w:bCs/>
            <w:szCs w:val="24"/>
          </w:rPr>
          <w:delText>(ASSISTED</w:delText>
        </w:r>
        <w:r w:rsidR="0005439D" w:rsidRPr="00A71A24" w:rsidDel="002E5F8A">
          <w:rPr>
            <w:rFonts w:ascii="Arial" w:hAnsi="Arial" w:cs="Arial"/>
            <w:bCs/>
            <w:szCs w:val="24"/>
          </w:rPr>
          <w:tab/>
          <w:delText xml:space="preserve">LIVING), SITE PLAN REVIEW </w:delText>
        </w:r>
        <w:r w:rsidR="00B73798" w:rsidRPr="00A71A24" w:rsidDel="002E5F8A">
          <w:rPr>
            <w:rFonts w:ascii="Arial" w:hAnsi="Arial" w:cs="Arial"/>
            <w:bCs/>
            <w:szCs w:val="24"/>
          </w:rPr>
          <w:delText xml:space="preserve">MIXED-USE DEVELOPMENT IN </w:delText>
        </w:r>
      </w:del>
    </w:p>
    <w:p w:rsidR="00B73798" w:rsidRPr="00A71A24" w:rsidDel="002E5F8A" w:rsidRDefault="009072CA" w:rsidP="00A71A24">
      <w:pPr>
        <w:tabs>
          <w:tab w:val="left" w:pos="720"/>
          <w:tab w:val="left" w:pos="1080"/>
        </w:tabs>
        <w:rPr>
          <w:del w:id="535" w:author="Patricia Dodel" w:date="2020-08-01T13:54:00Z"/>
          <w:rFonts w:ascii="Arial" w:hAnsi="Arial" w:cs="Arial"/>
          <w:bCs/>
          <w:szCs w:val="24"/>
        </w:rPr>
      </w:pPr>
      <w:del w:id="536" w:author="Patricia Dodel" w:date="2020-08-01T13:54:00Z">
        <w:r w:rsidRPr="00A71A24" w:rsidDel="002E5F8A">
          <w:rPr>
            <w:rFonts w:ascii="Arial" w:hAnsi="Arial" w:cs="Arial"/>
            <w:bCs/>
            <w:szCs w:val="24"/>
          </w:rPr>
          <w:tab/>
        </w:r>
        <w:r w:rsidR="00B73798" w:rsidRPr="00A71A24" w:rsidDel="002E5F8A">
          <w:rPr>
            <w:rFonts w:ascii="Arial" w:hAnsi="Arial" w:cs="Arial"/>
            <w:bCs/>
            <w:szCs w:val="24"/>
          </w:rPr>
          <w:delText>B-2 ZONING</w:delText>
        </w:r>
        <w:r w:rsidRPr="00A71A24" w:rsidDel="002E5F8A">
          <w:rPr>
            <w:rFonts w:ascii="Arial" w:hAnsi="Arial" w:cs="Arial"/>
            <w:bCs/>
            <w:szCs w:val="24"/>
          </w:rPr>
          <w:delText xml:space="preserve"> </w:delText>
        </w:r>
        <w:r w:rsidR="00B73798" w:rsidRPr="00A71A24" w:rsidDel="002E5F8A">
          <w:rPr>
            <w:rFonts w:ascii="Arial" w:hAnsi="Arial" w:cs="Arial"/>
            <w:bCs/>
            <w:szCs w:val="24"/>
          </w:rPr>
          <w:delText>DISTRICT - 300 NORTH KIRKWOOD ROAD</w:delText>
        </w:r>
      </w:del>
    </w:p>
    <w:p w:rsidR="00B73798" w:rsidRPr="00A71A24" w:rsidDel="002E5F8A" w:rsidRDefault="00B73798" w:rsidP="00A71A24">
      <w:pPr>
        <w:tabs>
          <w:tab w:val="left" w:pos="1080"/>
        </w:tabs>
        <w:ind w:left="1080" w:hanging="360"/>
        <w:rPr>
          <w:del w:id="537" w:author="Patricia Dodel" w:date="2020-08-01T13:54:00Z"/>
          <w:rFonts w:ascii="Arial" w:hAnsi="Arial" w:cs="Arial"/>
          <w:bCs/>
          <w:szCs w:val="24"/>
        </w:rPr>
      </w:pPr>
      <w:del w:id="538" w:author="Patricia Dodel" w:date="2020-08-01T13:54:00Z">
        <w:r w:rsidRPr="00A71A24" w:rsidDel="002E5F8A">
          <w:rPr>
            <w:rFonts w:ascii="Arial" w:hAnsi="Arial" w:cs="Arial"/>
            <w:bCs/>
            <w:szCs w:val="24"/>
          </w:rPr>
          <w:delText>Submitted:  2-21</w:delText>
        </w:r>
        <w:r w:rsidR="009072CA" w:rsidRPr="00A71A24" w:rsidDel="002E5F8A">
          <w:rPr>
            <w:rFonts w:ascii="Arial" w:hAnsi="Arial" w:cs="Arial"/>
            <w:bCs/>
            <w:szCs w:val="24"/>
          </w:rPr>
          <w:delText>-20  Automatic Recommendation: 9</w:delText>
        </w:r>
        <w:r w:rsidRPr="00A71A24" w:rsidDel="002E5F8A">
          <w:rPr>
            <w:rFonts w:ascii="Arial" w:hAnsi="Arial" w:cs="Arial"/>
            <w:bCs/>
            <w:szCs w:val="24"/>
          </w:rPr>
          <w:delText>-</w:delText>
        </w:r>
        <w:r w:rsidR="009072CA" w:rsidRPr="00A71A24" w:rsidDel="002E5F8A">
          <w:rPr>
            <w:rFonts w:ascii="Arial" w:hAnsi="Arial" w:cs="Arial"/>
            <w:bCs/>
            <w:szCs w:val="24"/>
          </w:rPr>
          <w:delText>24</w:delText>
        </w:r>
        <w:r w:rsidRPr="00A71A24" w:rsidDel="002E5F8A">
          <w:rPr>
            <w:rFonts w:ascii="Arial" w:hAnsi="Arial" w:cs="Arial"/>
            <w:bCs/>
            <w:szCs w:val="24"/>
          </w:rPr>
          <w:delText>-20</w:delText>
        </w:r>
      </w:del>
    </w:p>
    <w:p w:rsidR="00B73798" w:rsidRPr="00A71A24" w:rsidDel="002E5F8A" w:rsidRDefault="00B73798" w:rsidP="00A71A24">
      <w:pPr>
        <w:tabs>
          <w:tab w:val="left" w:pos="1080"/>
        </w:tabs>
        <w:ind w:left="1080" w:hanging="360"/>
        <w:rPr>
          <w:del w:id="539" w:author="Patricia Dodel" w:date="2020-08-01T13:54:00Z"/>
          <w:rFonts w:ascii="Arial" w:hAnsi="Arial" w:cs="Arial"/>
          <w:bCs/>
          <w:szCs w:val="24"/>
        </w:rPr>
      </w:pPr>
      <w:del w:id="540" w:author="Patricia Dodel" w:date="2020-08-01T13:54:00Z">
        <w:r w:rsidRPr="00A71A24" w:rsidDel="002E5F8A">
          <w:rPr>
            <w:rFonts w:ascii="Arial" w:hAnsi="Arial" w:cs="Arial"/>
            <w:bCs/>
            <w:szCs w:val="24"/>
          </w:rPr>
          <w:delText>Petitioner’s Agent, George Stock</w:delText>
        </w:r>
      </w:del>
    </w:p>
    <w:p w:rsidR="00B73798" w:rsidRPr="00A71A24" w:rsidDel="002E5F8A" w:rsidRDefault="00B73798" w:rsidP="00A71A24">
      <w:pPr>
        <w:tabs>
          <w:tab w:val="left" w:pos="1080"/>
        </w:tabs>
        <w:ind w:left="1080" w:hanging="360"/>
        <w:rPr>
          <w:del w:id="541" w:author="Patricia Dodel" w:date="2020-08-01T13:54:00Z"/>
          <w:rFonts w:ascii="Arial" w:hAnsi="Arial" w:cs="Arial"/>
          <w:i/>
          <w:szCs w:val="24"/>
        </w:rPr>
      </w:pPr>
      <w:del w:id="542" w:author="Patricia Dodel" w:date="2020-08-01T13:54:00Z">
        <w:r w:rsidRPr="00A71A24" w:rsidDel="002E5F8A">
          <w:rPr>
            <w:rFonts w:ascii="Arial" w:hAnsi="Arial" w:cs="Arial"/>
            <w:bCs/>
            <w:i/>
            <w:szCs w:val="24"/>
          </w:rPr>
          <w:delText>Opportunity for Public Comment</w:delText>
        </w:r>
      </w:del>
    </w:p>
    <w:p w:rsidR="00B73798" w:rsidRPr="00A71A24" w:rsidDel="002E5F8A" w:rsidRDefault="00B73798" w:rsidP="00A71A24">
      <w:pPr>
        <w:rPr>
          <w:del w:id="543" w:author="Patricia Dodel" w:date="2020-08-01T13:54:00Z"/>
          <w:rFonts w:ascii="Arial" w:hAnsi="Arial" w:cs="Arial"/>
          <w:szCs w:val="24"/>
        </w:rPr>
      </w:pPr>
    </w:p>
    <w:p w:rsidR="009072CA" w:rsidRPr="00A71A24" w:rsidDel="002E5F8A" w:rsidRDefault="009072CA" w:rsidP="00A71A24">
      <w:pPr>
        <w:ind w:left="720"/>
        <w:rPr>
          <w:del w:id="544" w:author="Patricia Dodel" w:date="2020-08-01T13:54:00Z"/>
          <w:rFonts w:ascii="Arial" w:hAnsi="Arial" w:cs="Arial"/>
          <w:bCs/>
          <w:szCs w:val="24"/>
        </w:rPr>
      </w:pPr>
      <w:del w:id="545" w:author="Patricia Dodel" w:date="2020-08-01T13:54:00Z">
        <w:r w:rsidRPr="00A71A24" w:rsidDel="002E5F8A">
          <w:rPr>
            <w:rFonts w:ascii="Arial" w:hAnsi="Arial" w:cs="Arial"/>
            <w:bCs/>
            <w:szCs w:val="24"/>
          </w:rPr>
          <w:delText>Director of Planning and Development Services Jonathan Raiche stated the appli</w:delText>
        </w:r>
        <w:r w:rsidR="00554DF1" w:rsidRPr="00A71A24" w:rsidDel="002E5F8A">
          <w:rPr>
            <w:rFonts w:ascii="Arial" w:hAnsi="Arial" w:cs="Arial"/>
            <w:bCs/>
            <w:szCs w:val="24"/>
          </w:rPr>
          <w:delText xml:space="preserve">cation for Lot 2 of the subdivision previously discussed includes a Zoning Code Text Amendment, a Special Use Permit for Assisted Living, and a Site Plan for a Mixed-Use Development in the B-2 Zoning District.  </w:delText>
        </w:r>
        <w:r w:rsidR="0092175E" w:rsidRPr="00A71A24" w:rsidDel="002E5F8A">
          <w:rPr>
            <w:rFonts w:ascii="Arial" w:hAnsi="Arial" w:cs="Arial"/>
            <w:bCs/>
            <w:szCs w:val="24"/>
          </w:rPr>
          <w:delText xml:space="preserve">The proposed building would contain retail on the first floor and 66 </w:delText>
        </w:r>
        <w:r w:rsidR="001F6DCA" w:rsidRPr="00A71A24" w:rsidDel="002E5F8A">
          <w:rPr>
            <w:rFonts w:ascii="Arial" w:hAnsi="Arial" w:cs="Arial"/>
            <w:bCs/>
            <w:szCs w:val="24"/>
          </w:rPr>
          <w:delText xml:space="preserve">independent living </w:delText>
        </w:r>
        <w:r w:rsidR="0092175E" w:rsidRPr="00A71A24" w:rsidDel="002E5F8A">
          <w:rPr>
            <w:rFonts w:ascii="Arial" w:hAnsi="Arial" w:cs="Arial"/>
            <w:bCs/>
            <w:szCs w:val="24"/>
          </w:rPr>
          <w:delText xml:space="preserve">apartments restricted to residents 55 and older and 56 </w:delText>
        </w:r>
        <w:r w:rsidR="001F6DCA" w:rsidRPr="00A71A24" w:rsidDel="002E5F8A">
          <w:rPr>
            <w:rFonts w:ascii="Arial" w:hAnsi="Arial" w:cs="Arial"/>
            <w:bCs/>
            <w:szCs w:val="24"/>
          </w:rPr>
          <w:delText xml:space="preserve">assisted living </w:delText>
        </w:r>
        <w:r w:rsidR="0092175E" w:rsidRPr="00A71A24" w:rsidDel="002E5F8A">
          <w:rPr>
            <w:rFonts w:ascii="Arial" w:hAnsi="Arial" w:cs="Arial"/>
            <w:bCs/>
            <w:szCs w:val="24"/>
          </w:rPr>
          <w:delText xml:space="preserve">apartments.  A total of 156 parking spaces would be available for the building.  The fence and buffer on the eastern property line would extend to Washington Avenue.  </w:delText>
        </w:r>
      </w:del>
    </w:p>
    <w:p w:rsidR="0092175E" w:rsidRPr="00A71A24" w:rsidDel="002E5F8A" w:rsidRDefault="0092175E" w:rsidP="00A71A24">
      <w:pPr>
        <w:ind w:left="720"/>
        <w:rPr>
          <w:del w:id="546" w:author="Patricia Dodel" w:date="2020-08-01T13:54:00Z"/>
          <w:rFonts w:ascii="Arial" w:hAnsi="Arial" w:cs="Arial"/>
          <w:bCs/>
          <w:szCs w:val="24"/>
        </w:rPr>
      </w:pPr>
    </w:p>
    <w:p w:rsidR="0092175E" w:rsidRPr="00A71A24" w:rsidDel="002E5F8A" w:rsidRDefault="0092175E" w:rsidP="00A71A24">
      <w:pPr>
        <w:ind w:left="720"/>
        <w:rPr>
          <w:del w:id="547" w:author="Patricia Dodel" w:date="2020-08-01T13:54:00Z"/>
          <w:rFonts w:ascii="Arial" w:hAnsi="Arial" w:cs="Arial"/>
          <w:szCs w:val="24"/>
        </w:rPr>
      </w:pPr>
      <w:del w:id="548" w:author="Patricia Dodel" w:date="2020-08-01T13:54:00Z">
        <w:r w:rsidRPr="00A71A24" w:rsidDel="002E5F8A">
          <w:rPr>
            <w:rFonts w:ascii="Arial" w:hAnsi="Arial" w:cs="Arial"/>
            <w:bCs/>
            <w:szCs w:val="24"/>
          </w:rPr>
          <w:delText xml:space="preserve">The petitioner is requesting three modifications in their proposal:  (1) Density requirement of 1,200 square feet of land per unit and 514 s.f. is provided; (2) </w:delText>
        </w:r>
        <w:r w:rsidR="00FC14A5" w:rsidRPr="00A71A24" w:rsidDel="002E5F8A">
          <w:rPr>
            <w:rFonts w:ascii="Arial" w:hAnsi="Arial" w:cs="Arial"/>
            <w:bCs/>
            <w:szCs w:val="24"/>
          </w:rPr>
          <w:delText xml:space="preserve">Maximum </w:delText>
        </w:r>
        <w:r w:rsidRPr="00A71A24" w:rsidDel="002E5F8A">
          <w:rPr>
            <w:rFonts w:ascii="Arial" w:hAnsi="Arial" w:cs="Arial"/>
            <w:bCs/>
            <w:szCs w:val="24"/>
          </w:rPr>
          <w:delText xml:space="preserve">Floor Area Ratio of 2.5 and 2.56 is </w:delText>
        </w:r>
        <w:r w:rsidR="00FC14A5" w:rsidRPr="00A71A24" w:rsidDel="002E5F8A">
          <w:rPr>
            <w:rFonts w:ascii="Arial" w:hAnsi="Arial" w:cs="Arial"/>
            <w:bCs/>
            <w:szCs w:val="24"/>
          </w:rPr>
          <w:delText xml:space="preserve">proposed, </w:delText>
        </w:r>
        <w:r w:rsidRPr="00A71A24" w:rsidDel="002E5F8A">
          <w:rPr>
            <w:rFonts w:ascii="Arial" w:hAnsi="Arial" w:cs="Arial"/>
            <w:bCs/>
            <w:szCs w:val="24"/>
          </w:rPr>
          <w:delText>and (3) Parkin</w:delText>
        </w:r>
        <w:r w:rsidR="00C35815" w:rsidRPr="00A71A24" w:rsidDel="002E5F8A">
          <w:rPr>
            <w:rFonts w:ascii="Arial" w:hAnsi="Arial" w:cs="Arial"/>
            <w:bCs/>
            <w:szCs w:val="24"/>
          </w:rPr>
          <w:delText xml:space="preserve">g requirement of </w:delText>
        </w:r>
      </w:del>
      <w:ins w:id="549" w:author="Jonathan D. Raiche" w:date="2020-07-29T11:30:00Z">
        <w:del w:id="550" w:author="Patricia Dodel" w:date="2020-08-01T13:54:00Z">
          <w:r w:rsidR="00C35815" w:rsidRPr="00A71A24" w:rsidDel="002E5F8A">
            <w:rPr>
              <w:rFonts w:ascii="Arial" w:hAnsi="Arial" w:cs="Arial"/>
              <w:bCs/>
              <w:szCs w:val="24"/>
            </w:rPr>
            <w:delText>1</w:delText>
          </w:r>
        </w:del>
      </w:ins>
      <w:del w:id="551" w:author="Patricia Dodel" w:date="2020-08-01T13:54:00Z">
        <w:r w:rsidR="00C35815" w:rsidRPr="00A71A24" w:rsidDel="002E5F8A">
          <w:rPr>
            <w:rFonts w:ascii="Arial" w:hAnsi="Arial" w:cs="Arial"/>
            <w:bCs/>
            <w:szCs w:val="24"/>
          </w:rPr>
          <w:delText>2</w:delText>
        </w:r>
        <w:r w:rsidRPr="00A71A24" w:rsidDel="002E5F8A">
          <w:rPr>
            <w:rFonts w:ascii="Arial" w:hAnsi="Arial" w:cs="Arial"/>
            <w:bCs/>
            <w:szCs w:val="24"/>
          </w:rPr>
          <w:delText>.5 spaces per dwelling unit and 1</w:delText>
        </w:r>
        <w:r w:rsidR="00FC14A5" w:rsidRPr="00A71A24" w:rsidDel="002E5F8A">
          <w:rPr>
            <w:rFonts w:ascii="Arial" w:hAnsi="Arial" w:cs="Arial"/>
            <w:bCs/>
            <w:szCs w:val="24"/>
          </w:rPr>
          <w:delText xml:space="preserve"> space</w:delText>
        </w:r>
        <w:r w:rsidRPr="00A71A24" w:rsidDel="002E5F8A">
          <w:rPr>
            <w:rFonts w:ascii="Arial" w:hAnsi="Arial" w:cs="Arial"/>
            <w:bCs/>
            <w:szCs w:val="24"/>
          </w:rPr>
          <w:delText xml:space="preserve"> is provided.</w:delText>
        </w:r>
      </w:del>
    </w:p>
    <w:p w:rsidR="00793832" w:rsidRPr="00A71A24" w:rsidDel="002E5F8A" w:rsidRDefault="00793832" w:rsidP="00A71A24">
      <w:pPr>
        <w:rPr>
          <w:del w:id="552" w:author="Patricia Dodel" w:date="2020-08-01T13:54:00Z"/>
          <w:rFonts w:ascii="Arial" w:hAnsi="Arial" w:cs="Arial"/>
          <w:szCs w:val="24"/>
        </w:rPr>
      </w:pPr>
    </w:p>
    <w:p w:rsidR="00FC14A5" w:rsidRPr="00A71A24" w:rsidDel="002E5F8A" w:rsidRDefault="00FC14A5" w:rsidP="00A71A24">
      <w:pPr>
        <w:ind w:left="720"/>
        <w:rPr>
          <w:del w:id="553" w:author="Patricia Dodel" w:date="2020-08-01T13:54:00Z"/>
          <w:rFonts w:ascii="Arial" w:hAnsi="Arial" w:cs="Arial"/>
          <w:szCs w:val="24"/>
        </w:rPr>
      </w:pPr>
      <w:del w:id="554" w:author="Patricia Dodel" w:date="2020-08-01T13:54:00Z">
        <w:r w:rsidRPr="00A71A24" w:rsidDel="002E5F8A">
          <w:rPr>
            <w:rFonts w:ascii="Arial" w:hAnsi="Arial" w:cs="Arial"/>
            <w:szCs w:val="24"/>
          </w:rPr>
          <w:delText>Additional clarification is needed regarding the maximum number of employees on a single shift, revision needed for ADA parking stall widths, and the required bicycle racks need to be added to site plan. A Traffic &amp; Parking study was recently provided and is under review.</w:delText>
        </w:r>
      </w:del>
    </w:p>
    <w:p w:rsidR="00CA72E2" w:rsidRPr="00A71A24" w:rsidDel="002E5F8A" w:rsidRDefault="00CA72E2" w:rsidP="00A71A24">
      <w:pPr>
        <w:rPr>
          <w:del w:id="555" w:author="Patricia Dodel" w:date="2020-08-01T13:54:00Z"/>
          <w:rFonts w:ascii="Arial" w:hAnsi="Arial" w:cs="Arial"/>
          <w:szCs w:val="24"/>
        </w:rPr>
      </w:pPr>
    </w:p>
    <w:p w:rsidR="00FC14A5" w:rsidRPr="00A71A24" w:rsidDel="002E5F8A" w:rsidRDefault="00FC14A5" w:rsidP="00A71A24">
      <w:pPr>
        <w:widowControl/>
        <w:ind w:left="720"/>
        <w:rPr>
          <w:del w:id="556" w:author="Patricia Dodel" w:date="2020-08-01T13:54:00Z"/>
          <w:rFonts w:ascii="Arial" w:hAnsi="Arial" w:cs="Arial"/>
          <w:szCs w:val="24"/>
        </w:rPr>
      </w:pPr>
      <w:del w:id="557" w:author="Patricia Dodel" w:date="2020-08-01T13:54:00Z">
        <w:r w:rsidRPr="00A71A24" w:rsidDel="002E5F8A">
          <w:rPr>
            <w:rFonts w:ascii="Arial" w:hAnsi="Arial" w:cs="Arial"/>
            <w:szCs w:val="24"/>
          </w:rPr>
          <w:delText>Ryan Carlie, Director of Real Estate Development for Opus, stated they constructed facilities in Clayton and in the Central West End in addition to 23 other projects over the last seven years.</w:delText>
        </w:r>
      </w:del>
    </w:p>
    <w:p w:rsidR="00FC14A5" w:rsidRPr="00A71A24" w:rsidDel="002E5F8A" w:rsidRDefault="00FC14A5" w:rsidP="00A71A24">
      <w:pPr>
        <w:ind w:left="720"/>
        <w:rPr>
          <w:del w:id="558" w:author="Patricia Dodel" w:date="2020-08-01T13:54:00Z"/>
          <w:rFonts w:ascii="Arial" w:hAnsi="Arial" w:cs="Arial"/>
          <w:szCs w:val="24"/>
        </w:rPr>
      </w:pPr>
    </w:p>
    <w:p w:rsidR="003444D9" w:rsidRPr="00A71A24" w:rsidDel="002E5F8A" w:rsidRDefault="001F6DCA" w:rsidP="00A71A24">
      <w:pPr>
        <w:ind w:left="720"/>
        <w:rPr>
          <w:del w:id="559" w:author="Patricia Dodel" w:date="2020-08-01T13:54:00Z"/>
          <w:rFonts w:ascii="Arial" w:hAnsi="Arial" w:cs="Arial"/>
          <w:szCs w:val="24"/>
        </w:rPr>
      </w:pPr>
      <w:del w:id="560" w:author="Patricia Dodel" w:date="2020-08-01T13:54:00Z">
        <w:r w:rsidRPr="00A71A24" w:rsidDel="002E5F8A">
          <w:rPr>
            <w:rFonts w:ascii="Arial" w:hAnsi="Arial" w:cs="Arial"/>
            <w:szCs w:val="24"/>
          </w:rPr>
          <w:delText>Joseph M</w:delText>
        </w:r>
        <w:r w:rsidR="00CE6F0E" w:rsidRPr="00A71A24" w:rsidDel="002E5F8A">
          <w:rPr>
            <w:rFonts w:ascii="Arial" w:hAnsi="Arial" w:cs="Arial"/>
            <w:szCs w:val="24"/>
          </w:rPr>
          <w:delText>iklich of Allegro stated the average age of a resident in their facilities is 84 years old.  The units would range from 450 to 1,100 square feet and rent for $3,500 to $8,000 per month.  Housekeeping, insurance, taxes, utilities, classes, and transportation are included and meal plans are available.</w:delText>
        </w:r>
        <w:r w:rsidR="003444D9" w:rsidRPr="00A71A24" w:rsidDel="002E5F8A">
          <w:rPr>
            <w:rFonts w:ascii="Arial" w:hAnsi="Arial" w:cs="Arial"/>
            <w:szCs w:val="24"/>
          </w:rPr>
          <w:delText xml:space="preserve"> He stated that approximately 45 percent of the independent living residents and 5 percent of the assisted living residents </w:delText>
        </w:r>
        <w:r w:rsidR="0053795B" w:rsidRPr="00A71A24" w:rsidDel="002E5F8A">
          <w:rPr>
            <w:rFonts w:ascii="Arial" w:hAnsi="Arial" w:cs="Arial"/>
            <w:szCs w:val="24"/>
          </w:rPr>
          <w:delText>would</w:delText>
        </w:r>
        <w:r w:rsidR="003444D9" w:rsidRPr="00A71A24" w:rsidDel="002E5F8A">
          <w:rPr>
            <w:rFonts w:ascii="Arial" w:hAnsi="Arial" w:cs="Arial"/>
            <w:szCs w:val="24"/>
          </w:rPr>
          <w:delText xml:space="preserve"> have a </w:delText>
        </w:r>
        <w:r w:rsidR="0053795B" w:rsidRPr="00A71A24" w:rsidDel="002E5F8A">
          <w:rPr>
            <w:rFonts w:ascii="Arial" w:hAnsi="Arial" w:cs="Arial"/>
            <w:szCs w:val="24"/>
          </w:rPr>
          <w:delText>vehicle</w:delText>
        </w:r>
        <w:r w:rsidR="003444D9" w:rsidRPr="00A71A24" w:rsidDel="002E5F8A">
          <w:rPr>
            <w:rFonts w:ascii="Arial" w:hAnsi="Arial" w:cs="Arial"/>
            <w:szCs w:val="24"/>
          </w:rPr>
          <w:delText xml:space="preserve">. Amenities include a fitness center, theater, swimming pool, salon, spa, game room, conference room, library, multiple dining rooms, a pub, and a bistro.  The majority of the residents are female with 15 to 20 percent of the rooms </w:delText>
        </w:r>
        <w:r w:rsidR="0053795B" w:rsidRPr="00A71A24" w:rsidDel="002E5F8A">
          <w:rPr>
            <w:rFonts w:ascii="Arial" w:hAnsi="Arial" w:cs="Arial"/>
            <w:szCs w:val="24"/>
          </w:rPr>
          <w:delText xml:space="preserve">being </w:delText>
        </w:r>
        <w:r w:rsidR="003444D9" w:rsidRPr="00A71A24" w:rsidDel="002E5F8A">
          <w:rPr>
            <w:rFonts w:ascii="Arial" w:hAnsi="Arial" w:cs="Arial"/>
            <w:szCs w:val="24"/>
          </w:rPr>
          <w:delText xml:space="preserve">double occupied.  There will be 55 full-time employees and approximately 30 employees on the peak shift.  </w:delText>
        </w:r>
      </w:del>
    </w:p>
    <w:p w:rsidR="003444D9" w:rsidRPr="00A71A24" w:rsidDel="002E5F8A" w:rsidRDefault="003444D9" w:rsidP="00A71A24">
      <w:pPr>
        <w:ind w:left="720"/>
        <w:rPr>
          <w:del w:id="561" w:author="Patricia Dodel" w:date="2020-08-01T13:54:00Z"/>
          <w:rFonts w:ascii="Arial" w:hAnsi="Arial" w:cs="Arial"/>
          <w:szCs w:val="24"/>
        </w:rPr>
      </w:pPr>
    </w:p>
    <w:p w:rsidR="003444D9" w:rsidRPr="00A71A24" w:rsidDel="002E5F8A" w:rsidRDefault="003444D9" w:rsidP="00A71A24">
      <w:pPr>
        <w:ind w:left="720"/>
        <w:rPr>
          <w:del w:id="562" w:author="Patricia Dodel" w:date="2020-08-01T13:54:00Z"/>
          <w:rFonts w:ascii="Arial" w:hAnsi="Arial" w:cs="Arial"/>
          <w:szCs w:val="24"/>
        </w:rPr>
      </w:pPr>
      <w:del w:id="563" w:author="Patricia Dodel" w:date="2020-08-01T13:54:00Z">
        <w:r w:rsidRPr="00A71A24" w:rsidDel="002E5F8A">
          <w:rPr>
            <w:rFonts w:ascii="Arial" w:hAnsi="Arial" w:cs="Arial"/>
            <w:szCs w:val="24"/>
          </w:rPr>
          <w:delText>Mr. Carlie added that the Traffic Study indicates the peak time-frame for residents leaving and re-entering  is between 9 a.m. and 3 p.m.  The enclosed pool area increased the FAR by 3,900 square feet, which put it over the maximum allowed in the district. A six-foot wide sidewalk and ten-foot wide landscape buffer are proposed along Kirkwood Road.  Four or five retail tenant spaces would be available on the first floor.</w:delText>
        </w:r>
        <w:r w:rsidR="00342C15" w:rsidRPr="00A71A24" w:rsidDel="002E5F8A">
          <w:rPr>
            <w:rFonts w:ascii="Arial" w:hAnsi="Arial" w:cs="Arial"/>
            <w:szCs w:val="24"/>
          </w:rPr>
          <w:delText xml:space="preserve"> An 18 f</w:delText>
        </w:r>
        <w:r w:rsidR="0053795B" w:rsidRPr="00A71A24" w:rsidDel="002E5F8A">
          <w:rPr>
            <w:rFonts w:ascii="Arial" w:hAnsi="Arial" w:cs="Arial"/>
            <w:szCs w:val="24"/>
          </w:rPr>
          <w:delText>oo</w:delText>
        </w:r>
        <w:r w:rsidR="00342C15" w:rsidRPr="00A71A24" w:rsidDel="002E5F8A">
          <w:rPr>
            <w:rFonts w:ascii="Arial" w:hAnsi="Arial" w:cs="Arial"/>
            <w:szCs w:val="24"/>
          </w:rPr>
          <w:delText>t wide by 180 f</w:delText>
        </w:r>
        <w:r w:rsidR="0053795B" w:rsidRPr="00A71A24" w:rsidDel="002E5F8A">
          <w:rPr>
            <w:rFonts w:ascii="Arial" w:hAnsi="Arial" w:cs="Arial"/>
            <w:szCs w:val="24"/>
          </w:rPr>
          <w:delText>oo</w:delText>
        </w:r>
        <w:r w:rsidR="00342C15" w:rsidRPr="00A71A24" w:rsidDel="002E5F8A">
          <w:rPr>
            <w:rFonts w:ascii="Arial" w:hAnsi="Arial" w:cs="Arial"/>
            <w:szCs w:val="24"/>
          </w:rPr>
          <w:delText>t long linear park is proposed along the northern property line.  A meeting with the neighbors is scheduled for August 26, with ground breaking scheduled for 2021, and opening in 2023.</w:delText>
        </w:r>
      </w:del>
    </w:p>
    <w:p w:rsidR="00342C15" w:rsidRPr="00A71A24" w:rsidDel="002E5F8A" w:rsidRDefault="00342C15" w:rsidP="00A71A24">
      <w:pPr>
        <w:ind w:left="720"/>
        <w:rPr>
          <w:del w:id="564" w:author="Patricia Dodel" w:date="2020-08-01T13:54:00Z"/>
          <w:rFonts w:ascii="Arial" w:hAnsi="Arial" w:cs="Arial"/>
          <w:szCs w:val="24"/>
        </w:rPr>
      </w:pPr>
    </w:p>
    <w:p w:rsidR="00342C15" w:rsidRPr="00A71A24" w:rsidDel="002E5F8A" w:rsidRDefault="00342C15" w:rsidP="00A71A24">
      <w:pPr>
        <w:ind w:left="720"/>
        <w:rPr>
          <w:del w:id="565" w:author="Patricia Dodel" w:date="2020-08-01T13:54:00Z"/>
          <w:rFonts w:ascii="Arial" w:hAnsi="Arial" w:cs="Arial"/>
          <w:szCs w:val="24"/>
        </w:rPr>
      </w:pPr>
      <w:del w:id="566" w:author="Patricia Dodel" w:date="2020-08-01T13:54:00Z">
        <w:r w:rsidRPr="00A71A24" w:rsidDel="002E5F8A">
          <w:rPr>
            <w:rFonts w:ascii="Arial" w:hAnsi="Arial" w:cs="Arial"/>
            <w:szCs w:val="24"/>
          </w:rPr>
          <w:delText>In response to Commissioner Feiner’s question, Mr. Carlie replied the ownership details have not been finalized and the linear park would be maintained by Allegro</w:delText>
        </w:r>
      </w:del>
      <w:ins w:id="567" w:author="Jonathan D. Raiche" w:date="2020-07-29T11:33:00Z">
        <w:del w:id="568" w:author="Patricia Dodel" w:date="2020-08-01T13:54:00Z">
          <w:r w:rsidR="00D82C5A" w:rsidRPr="00A71A24" w:rsidDel="002E5F8A">
            <w:rPr>
              <w:rFonts w:ascii="Arial" w:hAnsi="Arial" w:cs="Arial"/>
              <w:szCs w:val="24"/>
            </w:rPr>
            <w:delText>the property owner</w:delText>
          </w:r>
        </w:del>
      </w:ins>
      <w:del w:id="569" w:author="Patricia Dodel" w:date="2020-08-01T13:54:00Z">
        <w:r w:rsidRPr="00A71A24" w:rsidDel="002E5F8A">
          <w:rPr>
            <w:rFonts w:ascii="Arial" w:hAnsi="Arial" w:cs="Arial"/>
            <w:szCs w:val="24"/>
          </w:rPr>
          <w:delText>.</w:delText>
        </w:r>
      </w:del>
    </w:p>
    <w:p w:rsidR="00342C15" w:rsidRPr="00A71A24" w:rsidDel="002E5F8A" w:rsidRDefault="00342C15" w:rsidP="00A71A24">
      <w:pPr>
        <w:ind w:left="720"/>
        <w:rPr>
          <w:del w:id="570" w:author="Patricia Dodel" w:date="2020-08-01T13:54:00Z"/>
          <w:rFonts w:ascii="Arial" w:hAnsi="Arial" w:cs="Arial"/>
          <w:szCs w:val="24"/>
        </w:rPr>
      </w:pPr>
    </w:p>
    <w:p w:rsidR="00342C15" w:rsidRPr="00A71A24" w:rsidDel="002E5F8A" w:rsidRDefault="00342C15" w:rsidP="00A71A24">
      <w:pPr>
        <w:ind w:left="720"/>
        <w:rPr>
          <w:del w:id="571" w:author="Patricia Dodel" w:date="2020-08-01T13:54:00Z"/>
          <w:rFonts w:ascii="Arial" w:hAnsi="Arial" w:cs="Arial"/>
          <w:szCs w:val="24"/>
        </w:rPr>
      </w:pPr>
      <w:del w:id="572" w:author="Patricia Dodel" w:date="2020-08-01T13:54:00Z">
        <w:r w:rsidRPr="00A71A24" w:rsidDel="002E5F8A">
          <w:rPr>
            <w:rFonts w:ascii="Arial" w:hAnsi="Arial" w:cs="Arial"/>
            <w:szCs w:val="24"/>
          </w:rPr>
          <w:delText>In response to Commissioner Eagleton’s question, Mr. Carlie replied they will investigate constructing curb extensions</w:delText>
        </w:r>
        <w:r w:rsidR="00086D14" w:rsidRPr="00A71A24" w:rsidDel="002E5F8A">
          <w:rPr>
            <w:rFonts w:ascii="Arial" w:hAnsi="Arial" w:cs="Arial"/>
            <w:szCs w:val="24"/>
          </w:rPr>
          <w:delText>,</w:delText>
        </w:r>
        <w:r w:rsidRPr="00A71A24" w:rsidDel="002E5F8A">
          <w:rPr>
            <w:rFonts w:ascii="Arial" w:hAnsi="Arial" w:cs="Arial"/>
            <w:szCs w:val="24"/>
          </w:rPr>
          <w:delText xml:space="preserve"> raised crosswalks</w:delText>
        </w:r>
        <w:r w:rsidR="00086D14" w:rsidRPr="00A71A24" w:rsidDel="002E5F8A">
          <w:rPr>
            <w:rFonts w:ascii="Arial" w:hAnsi="Arial" w:cs="Arial"/>
            <w:szCs w:val="24"/>
          </w:rPr>
          <w:delText>, and leading pedestrian intervals on the stoplights.  A</w:delText>
        </w:r>
        <w:r w:rsidRPr="00A71A24" w:rsidDel="002E5F8A">
          <w:rPr>
            <w:rFonts w:ascii="Arial" w:hAnsi="Arial" w:cs="Arial"/>
            <w:szCs w:val="24"/>
          </w:rPr>
          <w:delText xml:space="preserve">dams Avenue is </w:delText>
        </w:r>
        <w:r w:rsidR="0053795B" w:rsidRPr="00A71A24" w:rsidDel="002E5F8A">
          <w:rPr>
            <w:rFonts w:ascii="Arial" w:hAnsi="Arial" w:cs="Arial"/>
            <w:szCs w:val="24"/>
          </w:rPr>
          <w:delText>maintained by St. Loui</w:delText>
        </w:r>
        <w:r w:rsidR="00086D14" w:rsidRPr="00A71A24" w:rsidDel="002E5F8A">
          <w:rPr>
            <w:rFonts w:ascii="Arial" w:hAnsi="Arial" w:cs="Arial"/>
            <w:szCs w:val="24"/>
          </w:rPr>
          <w:delText>s County and they have different requirements.</w:delText>
        </w:r>
      </w:del>
    </w:p>
    <w:p w:rsidR="00CE6F0E" w:rsidRPr="00A71A24" w:rsidDel="002E5F8A" w:rsidRDefault="00CE6F0E" w:rsidP="00A71A24">
      <w:pPr>
        <w:ind w:left="720"/>
        <w:rPr>
          <w:del w:id="573" w:author="Patricia Dodel" w:date="2020-08-01T13:54:00Z"/>
          <w:rFonts w:ascii="Arial" w:hAnsi="Arial" w:cs="Arial"/>
          <w:szCs w:val="24"/>
        </w:rPr>
      </w:pPr>
    </w:p>
    <w:p w:rsidR="00CA72E2" w:rsidRPr="00A71A24" w:rsidDel="002E5F8A" w:rsidRDefault="00CA72E2" w:rsidP="00A71A24">
      <w:pPr>
        <w:ind w:left="720"/>
        <w:rPr>
          <w:del w:id="574" w:author="Patricia Dodel" w:date="2020-08-01T13:54:00Z"/>
          <w:rFonts w:ascii="Arial" w:hAnsi="Arial" w:cs="Arial"/>
          <w:bCs/>
          <w:szCs w:val="24"/>
        </w:rPr>
      </w:pPr>
      <w:del w:id="575" w:author="Patricia Dodel" w:date="2020-08-01T13:54:00Z">
        <w:r w:rsidRPr="00A71A24" w:rsidDel="002E5F8A">
          <w:rPr>
            <w:rFonts w:ascii="Arial" w:hAnsi="Arial" w:cs="Arial"/>
            <w:bCs/>
            <w:szCs w:val="24"/>
          </w:rPr>
          <w:delText>In accordance with Section 220.6 of the Zoning Code, Chairman Klippel asked if there was anyone in the audience who had comments concerning the site plan, and the following responded:</w:delText>
        </w:r>
      </w:del>
    </w:p>
    <w:p w:rsidR="00CA72E2" w:rsidRPr="00A71A24" w:rsidDel="002E5F8A" w:rsidRDefault="00CA72E2" w:rsidP="00A71A24">
      <w:pPr>
        <w:rPr>
          <w:del w:id="576" w:author="Patricia Dodel" w:date="2020-08-01T13:54:00Z"/>
          <w:rFonts w:ascii="Arial" w:hAnsi="Arial" w:cs="Arial"/>
          <w:szCs w:val="24"/>
        </w:rPr>
      </w:pPr>
    </w:p>
    <w:p w:rsidR="00342C15" w:rsidRPr="00A71A24" w:rsidDel="002E5F8A" w:rsidRDefault="00342C15" w:rsidP="00A71A24">
      <w:pPr>
        <w:ind w:left="720"/>
        <w:rPr>
          <w:del w:id="577" w:author="Patricia Dodel" w:date="2020-08-01T13:54:00Z"/>
          <w:rFonts w:ascii="Arial" w:hAnsi="Arial" w:cs="Arial"/>
          <w:szCs w:val="24"/>
        </w:rPr>
      </w:pPr>
      <w:del w:id="578" w:author="Patricia Dodel" w:date="2020-08-01T13:54:00Z">
        <w:r w:rsidRPr="00A71A24" w:rsidDel="002E5F8A">
          <w:rPr>
            <w:rFonts w:ascii="Arial" w:hAnsi="Arial" w:cs="Arial"/>
            <w:szCs w:val="24"/>
          </w:rPr>
          <w:delText xml:space="preserve">Linda Fenton, </w:delText>
        </w:r>
        <w:r w:rsidR="00F47B56" w:rsidRPr="00A71A24" w:rsidDel="002E5F8A">
          <w:rPr>
            <w:rFonts w:ascii="Arial" w:hAnsi="Arial" w:cs="Arial"/>
            <w:szCs w:val="24"/>
          </w:rPr>
          <w:delText xml:space="preserve">1861 North Signal Hills Drive, asked if this would be tax generating or non-profit and believes there is </w:delText>
        </w:r>
        <w:r w:rsidR="00086D14" w:rsidRPr="00A71A24" w:rsidDel="002E5F8A">
          <w:rPr>
            <w:rFonts w:ascii="Arial" w:hAnsi="Arial" w:cs="Arial"/>
            <w:szCs w:val="24"/>
          </w:rPr>
          <w:delText xml:space="preserve">an </w:delText>
        </w:r>
        <w:r w:rsidR="00F47B56" w:rsidRPr="00A71A24" w:rsidDel="002E5F8A">
          <w:rPr>
            <w:rFonts w:ascii="Arial" w:hAnsi="Arial" w:cs="Arial"/>
            <w:szCs w:val="24"/>
          </w:rPr>
          <w:delText>insufficient</w:delText>
        </w:r>
        <w:r w:rsidR="00086D14" w:rsidRPr="00A71A24" w:rsidDel="002E5F8A">
          <w:rPr>
            <w:rFonts w:ascii="Arial" w:hAnsi="Arial" w:cs="Arial"/>
            <w:szCs w:val="24"/>
          </w:rPr>
          <w:delText xml:space="preserve"> number of</w:delText>
        </w:r>
        <w:r w:rsidR="00F47B56" w:rsidRPr="00A71A24" w:rsidDel="002E5F8A">
          <w:rPr>
            <w:rFonts w:ascii="Arial" w:hAnsi="Arial" w:cs="Arial"/>
            <w:szCs w:val="24"/>
          </w:rPr>
          <w:delText xml:space="preserve"> parking</w:delText>
        </w:r>
        <w:r w:rsidR="00086D14" w:rsidRPr="00A71A24" w:rsidDel="002E5F8A">
          <w:rPr>
            <w:rFonts w:ascii="Arial" w:hAnsi="Arial" w:cs="Arial"/>
            <w:szCs w:val="24"/>
          </w:rPr>
          <w:delText xml:space="preserve"> spaces</w:delText>
        </w:r>
        <w:r w:rsidR="00F47B56" w:rsidRPr="00A71A24" w:rsidDel="002E5F8A">
          <w:rPr>
            <w:rFonts w:ascii="Arial" w:hAnsi="Arial" w:cs="Arial"/>
            <w:szCs w:val="24"/>
          </w:rPr>
          <w:delText xml:space="preserve"> proposed.</w:delText>
        </w:r>
      </w:del>
    </w:p>
    <w:p w:rsidR="00F47B56" w:rsidRPr="00A71A24" w:rsidDel="002E5F8A" w:rsidRDefault="00F47B56" w:rsidP="00A71A24">
      <w:pPr>
        <w:ind w:left="720"/>
        <w:rPr>
          <w:del w:id="579" w:author="Patricia Dodel" w:date="2020-08-01T13:54:00Z"/>
          <w:rFonts w:ascii="Arial" w:hAnsi="Arial" w:cs="Arial"/>
          <w:szCs w:val="24"/>
        </w:rPr>
      </w:pPr>
    </w:p>
    <w:p w:rsidR="00F47B56" w:rsidRPr="00A71A24" w:rsidDel="002E5F8A" w:rsidRDefault="00F47B56" w:rsidP="00A71A24">
      <w:pPr>
        <w:ind w:left="720"/>
        <w:rPr>
          <w:del w:id="580" w:author="Patricia Dodel" w:date="2020-08-01T13:54:00Z"/>
          <w:rFonts w:ascii="Arial" w:hAnsi="Arial" w:cs="Arial"/>
          <w:szCs w:val="24"/>
        </w:rPr>
      </w:pPr>
      <w:del w:id="581" w:author="Patricia Dodel" w:date="2020-08-01T13:54:00Z">
        <w:r w:rsidRPr="00A71A24" w:rsidDel="002E5F8A">
          <w:rPr>
            <w:rFonts w:ascii="Arial" w:hAnsi="Arial" w:cs="Arial"/>
            <w:szCs w:val="24"/>
          </w:rPr>
          <w:delText>Phil Hutchison, on the Board of Directors for Bethesda Health Group, believes the project is too dense and the developer should follow the Code.</w:delText>
        </w:r>
        <w:r w:rsidR="0078520C" w:rsidRPr="00A71A24" w:rsidDel="002E5F8A">
          <w:rPr>
            <w:rFonts w:ascii="Arial" w:hAnsi="Arial" w:cs="Arial"/>
            <w:szCs w:val="24"/>
          </w:rPr>
          <w:delText xml:space="preserve"> He expressed concern when the “Baby Boomer” generation bubble passes and there is no longer a demand for senior housing.  In regard to the parking issue, he </w:delText>
        </w:r>
        <w:r w:rsidR="00086D14" w:rsidRPr="00A71A24" w:rsidDel="002E5F8A">
          <w:rPr>
            <w:rFonts w:ascii="Arial" w:hAnsi="Arial" w:cs="Arial"/>
            <w:szCs w:val="24"/>
          </w:rPr>
          <w:delText xml:space="preserve">suggested </w:delText>
        </w:r>
        <w:r w:rsidR="0078520C" w:rsidRPr="00A71A24" w:rsidDel="002E5F8A">
          <w:rPr>
            <w:rFonts w:ascii="Arial" w:hAnsi="Arial" w:cs="Arial"/>
            <w:szCs w:val="24"/>
          </w:rPr>
          <w:delText xml:space="preserve">a condition that the assisted living units could not be rented as independent living units.  </w:delText>
        </w:r>
      </w:del>
    </w:p>
    <w:p w:rsidR="0078520C" w:rsidRPr="00A71A24" w:rsidDel="002E5F8A" w:rsidRDefault="0078520C" w:rsidP="00A71A24">
      <w:pPr>
        <w:ind w:left="720"/>
        <w:rPr>
          <w:del w:id="582" w:author="Patricia Dodel" w:date="2020-08-01T13:54:00Z"/>
          <w:rFonts w:ascii="Arial" w:hAnsi="Arial" w:cs="Arial"/>
          <w:szCs w:val="24"/>
        </w:rPr>
      </w:pPr>
    </w:p>
    <w:p w:rsidR="0078520C" w:rsidRPr="00A71A24" w:rsidDel="002E5F8A" w:rsidRDefault="0078520C" w:rsidP="00A71A24">
      <w:pPr>
        <w:ind w:left="720"/>
        <w:rPr>
          <w:del w:id="583" w:author="Patricia Dodel" w:date="2020-08-01T13:54:00Z"/>
          <w:rFonts w:ascii="Arial" w:hAnsi="Arial" w:cs="Arial"/>
          <w:szCs w:val="24"/>
        </w:rPr>
      </w:pPr>
      <w:del w:id="584" w:author="Patricia Dodel" w:date="2020-08-01T13:54:00Z">
        <w:r w:rsidRPr="00A71A24" w:rsidDel="002E5F8A">
          <w:rPr>
            <w:rFonts w:ascii="Arial" w:hAnsi="Arial" w:cs="Arial"/>
            <w:szCs w:val="24"/>
          </w:rPr>
          <w:delText>Parker Pence, 3 Windsor Lane, spoke in favor of the project and believes it has a good mix of multi-generational uses.  He believes the City’s new Performing Arts Center would benefit from the residents.</w:delText>
        </w:r>
      </w:del>
    </w:p>
    <w:p w:rsidR="0078520C" w:rsidRPr="00A71A24" w:rsidDel="002E5F8A" w:rsidRDefault="0078520C" w:rsidP="00A71A24">
      <w:pPr>
        <w:ind w:left="720"/>
        <w:rPr>
          <w:del w:id="585" w:author="Patricia Dodel" w:date="2020-08-01T13:54:00Z"/>
          <w:rFonts w:ascii="Arial" w:hAnsi="Arial" w:cs="Arial"/>
          <w:szCs w:val="24"/>
        </w:rPr>
      </w:pPr>
    </w:p>
    <w:p w:rsidR="0078520C" w:rsidRPr="00A71A24" w:rsidDel="002E5F8A" w:rsidRDefault="0078520C" w:rsidP="00A71A24">
      <w:pPr>
        <w:ind w:left="720"/>
        <w:rPr>
          <w:del w:id="586" w:author="Patricia Dodel" w:date="2020-08-01T13:54:00Z"/>
          <w:rFonts w:ascii="Arial" w:hAnsi="Arial" w:cs="Arial"/>
          <w:szCs w:val="24"/>
        </w:rPr>
      </w:pPr>
      <w:del w:id="587" w:author="Patricia Dodel" w:date="2020-08-01T13:54:00Z">
        <w:r w:rsidRPr="00A71A24" w:rsidDel="002E5F8A">
          <w:rPr>
            <w:rFonts w:ascii="Arial" w:hAnsi="Arial" w:cs="Arial"/>
            <w:szCs w:val="24"/>
          </w:rPr>
          <w:delText>John Burns, 1881 Charmwood Court, is unclear if Kirkwood has a definition for a Special Use Permit and that 450 square feet is too small for an apartment.  He believes the density and height are issues.</w:delText>
        </w:r>
      </w:del>
    </w:p>
    <w:p w:rsidR="0078520C" w:rsidRPr="00A71A24" w:rsidDel="002E5F8A" w:rsidRDefault="0078520C" w:rsidP="00A71A24">
      <w:pPr>
        <w:ind w:left="720"/>
        <w:rPr>
          <w:del w:id="588" w:author="Patricia Dodel" w:date="2020-08-01T13:54:00Z"/>
          <w:rFonts w:ascii="Arial" w:hAnsi="Arial" w:cs="Arial"/>
          <w:szCs w:val="24"/>
        </w:rPr>
      </w:pPr>
    </w:p>
    <w:p w:rsidR="0078520C" w:rsidRPr="00A71A24" w:rsidDel="002E5F8A" w:rsidRDefault="0078520C" w:rsidP="00A71A24">
      <w:pPr>
        <w:ind w:left="720"/>
        <w:rPr>
          <w:del w:id="589" w:author="Patricia Dodel" w:date="2020-08-01T13:54:00Z"/>
          <w:rFonts w:ascii="Arial" w:hAnsi="Arial" w:cs="Arial"/>
          <w:szCs w:val="24"/>
        </w:rPr>
      </w:pPr>
      <w:del w:id="590" w:author="Patricia Dodel" w:date="2020-08-01T13:54:00Z">
        <w:r w:rsidRPr="00A71A24" w:rsidDel="002E5F8A">
          <w:rPr>
            <w:rFonts w:ascii="Arial" w:hAnsi="Arial" w:cs="Arial"/>
            <w:szCs w:val="24"/>
          </w:rPr>
          <w:delText>Mr. Raiche commented that a parking modification might not be necessary with the proposed text amendment.</w:delText>
        </w:r>
      </w:del>
    </w:p>
    <w:p w:rsidR="0078520C" w:rsidRPr="00A71A24" w:rsidDel="002E5F8A" w:rsidRDefault="0078520C" w:rsidP="00A71A24">
      <w:pPr>
        <w:ind w:left="720"/>
        <w:rPr>
          <w:del w:id="591" w:author="Patricia Dodel" w:date="2020-08-01T13:54:00Z"/>
          <w:rFonts w:ascii="Arial" w:hAnsi="Arial" w:cs="Arial"/>
          <w:szCs w:val="24"/>
        </w:rPr>
      </w:pPr>
    </w:p>
    <w:p w:rsidR="0078520C" w:rsidRPr="00A71A24" w:rsidDel="002E5F8A" w:rsidRDefault="0078520C" w:rsidP="00A71A24">
      <w:pPr>
        <w:ind w:left="720"/>
        <w:rPr>
          <w:del w:id="592" w:author="Patricia Dodel" w:date="2020-08-01T13:54:00Z"/>
          <w:rFonts w:ascii="Arial" w:hAnsi="Arial" w:cs="Arial"/>
          <w:szCs w:val="24"/>
        </w:rPr>
      </w:pPr>
      <w:del w:id="593" w:author="Patricia Dodel" w:date="2020-08-01T13:54:00Z">
        <w:r w:rsidRPr="00A71A24" w:rsidDel="002E5F8A">
          <w:rPr>
            <w:rFonts w:ascii="Arial" w:hAnsi="Arial" w:cs="Arial"/>
            <w:szCs w:val="24"/>
          </w:rPr>
          <w:delText>Rich Vandegrift, 131 East Adams, addressed two issues: (1) believes 122 units is too many if the maximum allowed is 51 or 52, and (2) 183 parking spaces would be required and they are 61 short.  It’s not safe to assume that each unit will only have one vehicle plus three shifts of employees plus the retail employees.</w:delText>
        </w:r>
      </w:del>
    </w:p>
    <w:p w:rsidR="0078520C" w:rsidRPr="00A71A24" w:rsidDel="002E5F8A" w:rsidRDefault="0078520C" w:rsidP="00A71A24">
      <w:pPr>
        <w:ind w:left="720"/>
        <w:rPr>
          <w:del w:id="594" w:author="Patricia Dodel" w:date="2020-08-01T13:54:00Z"/>
          <w:rFonts w:ascii="Arial" w:hAnsi="Arial" w:cs="Arial"/>
          <w:szCs w:val="24"/>
        </w:rPr>
      </w:pPr>
    </w:p>
    <w:p w:rsidR="0078520C" w:rsidRPr="00A71A24" w:rsidDel="002E5F8A" w:rsidRDefault="0078520C" w:rsidP="00A71A24">
      <w:pPr>
        <w:ind w:left="720"/>
        <w:rPr>
          <w:del w:id="595" w:author="Patricia Dodel" w:date="2020-08-01T13:54:00Z"/>
          <w:rFonts w:ascii="Arial" w:hAnsi="Arial" w:cs="Arial"/>
          <w:szCs w:val="24"/>
        </w:rPr>
      </w:pPr>
      <w:del w:id="596" w:author="Patricia Dodel" w:date="2020-08-01T13:54:00Z">
        <w:r w:rsidRPr="00A71A24" w:rsidDel="002E5F8A">
          <w:rPr>
            <w:rFonts w:ascii="Arial" w:hAnsi="Arial" w:cs="Arial"/>
            <w:szCs w:val="24"/>
          </w:rPr>
          <w:delText>Matt Wever, 239 East Adams, believes the building looks nice but is concerned it doesn’t comply with the Master Plan and it is too dense.</w:delText>
        </w:r>
      </w:del>
    </w:p>
    <w:p w:rsidR="0078520C" w:rsidRPr="00A71A24" w:rsidDel="002E5F8A" w:rsidRDefault="0078520C" w:rsidP="00A71A24">
      <w:pPr>
        <w:ind w:left="720"/>
        <w:rPr>
          <w:del w:id="597" w:author="Patricia Dodel" w:date="2020-08-01T13:54:00Z"/>
          <w:rFonts w:ascii="Arial" w:hAnsi="Arial" w:cs="Arial"/>
          <w:szCs w:val="24"/>
        </w:rPr>
      </w:pPr>
    </w:p>
    <w:p w:rsidR="00793832" w:rsidRPr="00A71A24" w:rsidDel="002E5F8A" w:rsidRDefault="00793832" w:rsidP="00A71A24">
      <w:pPr>
        <w:ind w:left="720"/>
        <w:rPr>
          <w:del w:id="598" w:author="Patricia Dodel" w:date="2020-08-01T13:54:00Z"/>
          <w:rFonts w:ascii="Arial" w:hAnsi="Arial" w:cs="Arial"/>
          <w:bCs/>
          <w:szCs w:val="24"/>
        </w:rPr>
      </w:pPr>
      <w:del w:id="599" w:author="Patricia Dodel" w:date="2020-08-01T13:54:00Z">
        <w:r w:rsidRPr="00A71A24" w:rsidDel="002E5F8A">
          <w:rPr>
            <w:rFonts w:ascii="Arial" w:hAnsi="Arial" w:cs="Arial"/>
            <w:bCs/>
            <w:szCs w:val="24"/>
          </w:rPr>
          <w:delText>Chairman Klippel appointed Commissioners</w:delText>
        </w:r>
        <w:r w:rsidR="00DA457A" w:rsidRPr="00A71A24" w:rsidDel="002E5F8A">
          <w:rPr>
            <w:rFonts w:ascii="Arial" w:hAnsi="Arial" w:cs="Arial"/>
            <w:bCs/>
            <w:szCs w:val="24"/>
          </w:rPr>
          <w:delText xml:space="preserve"> Adkins, Diel, and O’Donnell</w:delText>
        </w:r>
        <w:r w:rsidRPr="00A71A24" w:rsidDel="002E5F8A">
          <w:rPr>
            <w:rFonts w:ascii="Arial" w:hAnsi="Arial" w:cs="Arial"/>
            <w:bCs/>
            <w:szCs w:val="24"/>
          </w:rPr>
          <w:delText xml:space="preserve"> to the Subcommittee; and a meeting </w:delText>
        </w:r>
        <w:r w:rsidR="0078520C" w:rsidRPr="00A71A24" w:rsidDel="002E5F8A">
          <w:rPr>
            <w:rFonts w:ascii="Arial" w:hAnsi="Arial" w:cs="Arial"/>
            <w:bCs/>
            <w:szCs w:val="24"/>
          </w:rPr>
          <w:delText>w</w:delText>
        </w:r>
        <w:r w:rsidR="009072CA" w:rsidRPr="00A71A24" w:rsidDel="002E5F8A">
          <w:rPr>
            <w:rFonts w:ascii="Arial" w:hAnsi="Arial" w:cs="Arial"/>
            <w:bCs/>
            <w:szCs w:val="24"/>
          </w:rPr>
          <w:delText>as scheduled for August 4 at 8:30 a.m. via Zoom.</w:delText>
        </w:r>
      </w:del>
    </w:p>
    <w:p w:rsidR="00793832" w:rsidRPr="00A71A24" w:rsidDel="002E5F8A" w:rsidRDefault="00793832" w:rsidP="00A71A24">
      <w:pPr>
        <w:rPr>
          <w:del w:id="600" w:author="Patricia Dodel" w:date="2020-08-01T13:54:00Z"/>
          <w:rFonts w:ascii="Arial" w:hAnsi="Arial" w:cs="Arial"/>
          <w:szCs w:val="24"/>
        </w:rPr>
      </w:pPr>
    </w:p>
    <w:p w:rsidR="00BA7DAF" w:rsidRPr="00A71A24" w:rsidDel="002E5F8A" w:rsidRDefault="00B832E1" w:rsidP="00A71A24">
      <w:pPr>
        <w:tabs>
          <w:tab w:val="left" w:pos="720"/>
          <w:tab w:val="left" w:pos="1080"/>
        </w:tabs>
        <w:rPr>
          <w:del w:id="601" w:author="Patricia Dodel" w:date="2020-08-01T13:54:00Z"/>
          <w:rFonts w:ascii="Arial" w:hAnsi="Arial" w:cs="Arial"/>
          <w:szCs w:val="24"/>
        </w:rPr>
      </w:pPr>
      <w:del w:id="602" w:author="Patricia Dodel" w:date="2020-08-01T13:54:00Z">
        <w:r w:rsidRPr="00A71A24" w:rsidDel="002E5F8A">
          <w:rPr>
            <w:rFonts w:ascii="Arial" w:hAnsi="Arial" w:cs="Arial"/>
            <w:szCs w:val="24"/>
          </w:rPr>
          <w:delText>4</w:delText>
        </w:r>
        <w:r w:rsidR="00BA7DAF" w:rsidRPr="00A71A24" w:rsidDel="002E5F8A">
          <w:rPr>
            <w:rFonts w:ascii="Arial" w:hAnsi="Arial" w:cs="Arial"/>
            <w:szCs w:val="24"/>
          </w:rPr>
          <w:delText>.</w:delText>
        </w:r>
        <w:r w:rsidR="00BA7DAF" w:rsidRPr="00A71A24" w:rsidDel="002E5F8A">
          <w:rPr>
            <w:rFonts w:ascii="Arial" w:hAnsi="Arial" w:cs="Arial"/>
            <w:szCs w:val="24"/>
          </w:rPr>
          <w:tab/>
        </w:r>
        <w:r w:rsidR="00B73798" w:rsidRPr="00A71A24" w:rsidDel="002E5F8A">
          <w:rPr>
            <w:rFonts w:ascii="Arial" w:hAnsi="Arial" w:cs="Arial"/>
            <w:szCs w:val="24"/>
          </w:rPr>
          <w:delText xml:space="preserve">PZ-29-20  SPECIAL USE PERMIT (RESTAURANT W/DRIVE THRU AND </w:delText>
        </w:r>
      </w:del>
    </w:p>
    <w:p w:rsidR="00BA7DAF" w:rsidRPr="00A71A24" w:rsidDel="002E5F8A" w:rsidRDefault="00BA7DAF" w:rsidP="00A71A24">
      <w:pPr>
        <w:tabs>
          <w:tab w:val="left" w:pos="720"/>
          <w:tab w:val="left" w:pos="1080"/>
        </w:tabs>
        <w:rPr>
          <w:del w:id="603" w:author="Patricia Dodel" w:date="2020-08-01T13:54:00Z"/>
          <w:rFonts w:ascii="Arial" w:hAnsi="Arial" w:cs="Arial"/>
          <w:szCs w:val="24"/>
        </w:rPr>
      </w:pPr>
      <w:del w:id="604" w:author="Patricia Dodel" w:date="2020-08-01T13:54:00Z">
        <w:r w:rsidRPr="00A71A24" w:rsidDel="002E5F8A">
          <w:rPr>
            <w:rFonts w:ascii="Arial" w:hAnsi="Arial" w:cs="Arial"/>
            <w:szCs w:val="24"/>
          </w:rPr>
          <w:tab/>
        </w:r>
        <w:r w:rsidR="00B73798" w:rsidRPr="00A71A24" w:rsidDel="002E5F8A">
          <w:rPr>
            <w:rFonts w:ascii="Arial" w:hAnsi="Arial" w:cs="Arial"/>
            <w:szCs w:val="24"/>
          </w:rPr>
          <w:delText>OUTDOOR</w:delText>
        </w:r>
        <w:r w:rsidRPr="00A71A24" w:rsidDel="002E5F8A">
          <w:rPr>
            <w:rFonts w:ascii="Arial" w:hAnsi="Arial" w:cs="Arial"/>
            <w:szCs w:val="24"/>
          </w:rPr>
          <w:delText xml:space="preserve"> </w:delText>
        </w:r>
        <w:r w:rsidR="00B73798" w:rsidRPr="00A71A24" w:rsidDel="002E5F8A">
          <w:rPr>
            <w:rFonts w:ascii="Arial" w:hAnsi="Arial" w:cs="Arial"/>
            <w:szCs w:val="24"/>
          </w:rPr>
          <w:delText xml:space="preserve">SEATING) AND SITE PLAN REVIEW – STARBUCKS, 300 SOUTH </w:delText>
        </w:r>
      </w:del>
    </w:p>
    <w:p w:rsidR="00B73798" w:rsidRPr="00A71A24" w:rsidDel="002E5F8A" w:rsidRDefault="00BA7DAF" w:rsidP="00A71A24">
      <w:pPr>
        <w:tabs>
          <w:tab w:val="left" w:pos="720"/>
          <w:tab w:val="left" w:pos="1080"/>
        </w:tabs>
        <w:rPr>
          <w:del w:id="605" w:author="Patricia Dodel" w:date="2020-08-01T13:54:00Z"/>
          <w:rFonts w:ascii="Arial" w:hAnsi="Arial" w:cs="Arial"/>
          <w:szCs w:val="24"/>
        </w:rPr>
      </w:pPr>
      <w:del w:id="606" w:author="Patricia Dodel" w:date="2020-08-01T13:54:00Z">
        <w:r w:rsidRPr="00A71A24" w:rsidDel="002E5F8A">
          <w:rPr>
            <w:rFonts w:ascii="Arial" w:hAnsi="Arial" w:cs="Arial"/>
            <w:szCs w:val="24"/>
          </w:rPr>
          <w:tab/>
        </w:r>
        <w:r w:rsidR="00B73798" w:rsidRPr="00A71A24" w:rsidDel="002E5F8A">
          <w:rPr>
            <w:rFonts w:ascii="Arial" w:hAnsi="Arial" w:cs="Arial"/>
            <w:szCs w:val="24"/>
          </w:rPr>
          <w:delText>KIRKWOOD RD</w:delText>
        </w:r>
      </w:del>
    </w:p>
    <w:p w:rsidR="00B73798" w:rsidRPr="00A71A24" w:rsidDel="002E5F8A" w:rsidRDefault="00BA7DAF" w:rsidP="00A71A24">
      <w:pPr>
        <w:tabs>
          <w:tab w:val="left" w:pos="720"/>
          <w:tab w:val="left" w:pos="1080"/>
        </w:tabs>
        <w:rPr>
          <w:del w:id="607" w:author="Patricia Dodel" w:date="2020-08-01T13:54:00Z"/>
          <w:rFonts w:ascii="Arial" w:hAnsi="Arial" w:cs="Arial"/>
          <w:szCs w:val="24"/>
        </w:rPr>
      </w:pPr>
      <w:del w:id="608" w:author="Patricia Dodel" w:date="2020-08-01T13:54:00Z">
        <w:r w:rsidRPr="00A71A24" w:rsidDel="002E5F8A">
          <w:rPr>
            <w:rFonts w:ascii="Arial" w:hAnsi="Arial" w:cs="Arial"/>
            <w:szCs w:val="24"/>
          </w:rPr>
          <w:tab/>
        </w:r>
        <w:r w:rsidR="00B73798" w:rsidRPr="00A71A24" w:rsidDel="002E5F8A">
          <w:rPr>
            <w:rFonts w:ascii="Arial" w:hAnsi="Arial" w:cs="Arial"/>
            <w:szCs w:val="24"/>
          </w:rPr>
          <w:delText>Submitted:  3-11-2020   Automatic Recommendation:</w:delText>
        </w:r>
        <w:r w:rsidR="009072CA" w:rsidRPr="00A71A24" w:rsidDel="002E5F8A">
          <w:rPr>
            <w:rFonts w:ascii="Arial" w:hAnsi="Arial" w:cs="Arial"/>
            <w:szCs w:val="24"/>
          </w:rPr>
          <w:delText xml:space="preserve"> 11-5-20</w:delText>
        </w:r>
      </w:del>
    </w:p>
    <w:p w:rsidR="00B73798" w:rsidRPr="00A71A24" w:rsidDel="002E5F8A" w:rsidRDefault="00BA7DAF" w:rsidP="00A71A24">
      <w:pPr>
        <w:tabs>
          <w:tab w:val="left" w:pos="720"/>
          <w:tab w:val="left" w:pos="1080"/>
        </w:tabs>
        <w:rPr>
          <w:del w:id="609" w:author="Patricia Dodel" w:date="2020-08-01T13:54:00Z"/>
          <w:rFonts w:ascii="Arial" w:hAnsi="Arial" w:cs="Arial"/>
          <w:szCs w:val="24"/>
        </w:rPr>
      </w:pPr>
      <w:del w:id="610" w:author="Patricia Dodel" w:date="2020-08-01T13:54:00Z">
        <w:r w:rsidRPr="00A71A24" w:rsidDel="002E5F8A">
          <w:rPr>
            <w:rFonts w:ascii="Arial" w:hAnsi="Arial" w:cs="Arial"/>
            <w:szCs w:val="24"/>
          </w:rPr>
          <w:tab/>
        </w:r>
        <w:r w:rsidR="00B73798" w:rsidRPr="00A71A24" w:rsidDel="002E5F8A">
          <w:rPr>
            <w:rFonts w:ascii="Arial" w:hAnsi="Arial" w:cs="Arial"/>
            <w:szCs w:val="24"/>
          </w:rPr>
          <w:delText>Petitioner’s Agent, Brandon Harp</w:delText>
        </w:r>
      </w:del>
    </w:p>
    <w:p w:rsidR="00B73798" w:rsidRPr="00A71A24" w:rsidDel="002E5F8A" w:rsidRDefault="00B73798" w:rsidP="00A71A24">
      <w:pPr>
        <w:tabs>
          <w:tab w:val="left" w:pos="1080"/>
        </w:tabs>
        <w:ind w:left="1080" w:hanging="360"/>
        <w:rPr>
          <w:del w:id="611" w:author="Patricia Dodel" w:date="2020-08-01T13:54:00Z"/>
          <w:rFonts w:ascii="Arial" w:hAnsi="Arial" w:cs="Arial"/>
          <w:bCs/>
          <w:i/>
          <w:szCs w:val="24"/>
        </w:rPr>
      </w:pPr>
      <w:del w:id="612" w:author="Patricia Dodel" w:date="2020-08-01T13:54:00Z">
        <w:r w:rsidRPr="00A71A24" w:rsidDel="002E5F8A">
          <w:rPr>
            <w:rFonts w:ascii="Arial" w:hAnsi="Arial" w:cs="Arial"/>
            <w:bCs/>
            <w:i/>
            <w:szCs w:val="24"/>
          </w:rPr>
          <w:delText>Opportunity for Public Comment</w:delText>
        </w:r>
      </w:del>
    </w:p>
    <w:p w:rsidR="00EC0B5A" w:rsidRPr="00A71A24" w:rsidDel="002E5F8A" w:rsidRDefault="00EC0B5A" w:rsidP="00A71A24">
      <w:pPr>
        <w:tabs>
          <w:tab w:val="left" w:pos="1080"/>
        </w:tabs>
        <w:ind w:left="1080" w:hanging="360"/>
        <w:rPr>
          <w:del w:id="613" w:author="Patricia Dodel" w:date="2020-08-01T13:54:00Z"/>
          <w:rFonts w:ascii="Arial" w:hAnsi="Arial" w:cs="Arial"/>
          <w:bCs/>
          <w:i/>
          <w:szCs w:val="24"/>
        </w:rPr>
      </w:pPr>
    </w:p>
    <w:p w:rsidR="00EC0B5A" w:rsidRPr="00A71A24" w:rsidDel="002E5F8A" w:rsidRDefault="00EC0B5A" w:rsidP="00A71A24">
      <w:pPr>
        <w:tabs>
          <w:tab w:val="left" w:pos="1080"/>
        </w:tabs>
        <w:ind w:left="1080" w:hanging="360"/>
        <w:rPr>
          <w:del w:id="614" w:author="Patricia Dodel" w:date="2020-08-01T13:54:00Z"/>
          <w:rFonts w:ascii="Arial" w:hAnsi="Arial" w:cs="Arial"/>
          <w:bCs/>
          <w:szCs w:val="24"/>
        </w:rPr>
      </w:pPr>
      <w:del w:id="615" w:author="Patricia Dodel" w:date="2020-08-01T13:54:00Z">
        <w:r w:rsidRPr="00A71A24" w:rsidDel="002E5F8A">
          <w:rPr>
            <w:rFonts w:ascii="Arial" w:hAnsi="Arial" w:cs="Arial"/>
            <w:bCs/>
            <w:szCs w:val="24"/>
          </w:rPr>
          <w:delText>Commissioner Adkins recused himself due to a perceived conflict of interest.</w:delText>
        </w:r>
      </w:del>
    </w:p>
    <w:p w:rsidR="00EC0B5A" w:rsidRPr="00A71A24" w:rsidDel="002E5F8A" w:rsidRDefault="00EC0B5A" w:rsidP="00A71A24">
      <w:pPr>
        <w:rPr>
          <w:del w:id="616" w:author="Patricia Dodel" w:date="2020-08-01T13:54:00Z"/>
          <w:rFonts w:ascii="Arial" w:hAnsi="Arial" w:cs="Arial"/>
          <w:bCs/>
          <w:szCs w:val="24"/>
        </w:rPr>
      </w:pPr>
    </w:p>
    <w:p w:rsidR="00B73798" w:rsidRPr="00A71A24" w:rsidDel="002E5F8A" w:rsidRDefault="009072CA" w:rsidP="00A71A24">
      <w:pPr>
        <w:ind w:left="720"/>
        <w:rPr>
          <w:del w:id="617" w:author="Patricia Dodel" w:date="2020-08-01T13:54:00Z"/>
          <w:rFonts w:ascii="Arial" w:hAnsi="Arial" w:cs="Arial"/>
          <w:bCs/>
          <w:szCs w:val="24"/>
        </w:rPr>
      </w:pPr>
      <w:del w:id="618" w:author="Patricia Dodel" w:date="2020-08-01T13:54:00Z">
        <w:r w:rsidRPr="00A71A24" w:rsidDel="002E5F8A">
          <w:rPr>
            <w:rFonts w:ascii="Arial" w:hAnsi="Arial" w:cs="Arial"/>
            <w:bCs/>
            <w:szCs w:val="24"/>
          </w:rPr>
          <w:delText>Director of Planning and Development Serv</w:delText>
        </w:r>
        <w:r w:rsidR="00D66E79" w:rsidRPr="00A71A24" w:rsidDel="002E5F8A">
          <w:rPr>
            <w:rFonts w:ascii="Arial" w:hAnsi="Arial" w:cs="Arial"/>
            <w:bCs/>
            <w:szCs w:val="24"/>
          </w:rPr>
          <w:delText>ices Jonathan Raiche stated the petitioner is proposing to construct a restaurant with a drive-thru and outdoor seating on the 0.65 acre site at southeast corner of Kirkwood Road at Monroe Avenue.  The drive-thru wraps around three sides of the building.  Indoor seating for 32 and outdoor seating for 22 are proposed.  The Zoning Code requires 26 parking spaces and 26 spaces are provided.  The Zoning Code requires a 20 foot maximum set back and the building is set back 42.5 feet from Kirkwood Road.  Modifications from lot size (one acre required) and Street Occupation Frontage on Kirkwood Road (90% required, 0% provided) and Monroe Avenue (90% required, 25% provided), Drive-thru que lane (160 feet required, 115 feet provided), and Parking setback from Monroe (10 feet required, 4 feet provided) are being requested.</w:delText>
        </w:r>
      </w:del>
    </w:p>
    <w:p w:rsidR="00D66E79" w:rsidRPr="00A71A24" w:rsidDel="002E5F8A" w:rsidRDefault="00D66E79" w:rsidP="00A71A24">
      <w:pPr>
        <w:ind w:left="720"/>
        <w:rPr>
          <w:del w:id="619" w:author="Patricia Dodel" w:date="2020-08-01T13:54:00Z"/>
          <w:rFonts w:ascii="Arial" w:hAnsi="Arial" w:cs="Arial"/>
          <w:bCs/>
          <w:szCs w:val="24"/>
        </w:rPr>
      </w:pPr>
    </w:p>
    <w:p w:rsidR="00D66E79" w:rsidRPr="00A71A24" w:rsidDel="002E5F8A" w:rsidRDefault="00D66E79" w:rsidP="00A71A24">
      <w:pPr>
        <w:ind w:left="720"/>
        <w:rPr>
          <w:del w:id="620" w:author="Patricia Dodel" w:date="2020-08-01T13:54:00Z"/>
          <w:rFonts w:ascii="Arial" w:hAnsi="Arial" w:cs="Arial"/>
          <w:bCs/>
          <w:szCs w:val="24"/>
        </w:rPr>
      </w:pPr>
      <w:del w:id="621" w:author="Patricia Dodel" w:date="2020-08-01T13:54:00Z">
        <w:r w:rsidRPr="00A71A24" w:rsidDel="002E5F8A">
          <w:rPr>
            <w:rFonts w:ascii="Arial" w:hAnsi="Arial" w:cs="Arial"/>
            <w:bCs/>
            <w:szCs w:val="24"/>
          </w:rPr>
          <w:delText xml:space="preserve">Brandon Harp, P.E. and Principal with CEDC, </w:delText>
        </w:r>
        <w:r w:rsidR="000A2829" w:rsidRPr="00A71A24" w:rsidDel="002E5F8A">
          <w:rPr>
            <w:rFonts w:ascii="Arial" w:hAnsi="Arial" w:cs="Arial"/>
            <w:bCs/>
            <w:szCs w:val="24"/>
          </w:rPr>
          <w:delText xml:space="preserve">stated they would be replacing all sidewalks adjacent to the site.  </w:delText>
        </w:r>
        <w:r w:rsidR="00B45DBA" w:rsidRPr="00A71A24" w:rsidDel="002E5F8A">
          <w:rPr>
            <w:rFonts w:ascii="Arial" w:hAnsi="Arial" w:cs="Arial"/>
            <w:bCs/>
            <w:szCs w:val="24"/>
          </w:rPr>
          <w:delText>In order to comply with the parking requirements and setbacks, this was the best plan for the site.</w:delText>
        </w:r>
      </w:del>
    </w:p>
    <w:p w:rsidR="00B45DBA" w:rsidRPr="00A71A24" w:rsidDel="002E5F8A" w:rsidRDefault="00B45DBA" w:rsidP="00A71A24">
      <w:pPr>
        <w:ind w:left="720"/>
        <w:rPr>
          <w:del w:id="622" w:author="Patricia Dodel" w:date="2020-08-01T13:54:00Z"/>
          <w:rFonts w:ascii="Arial" w:hAnsi="Arial" w:cs="Arial"/>
          <w:bCs/>
          <w:szCs w:val="24"/>
        </w:rPr>
      </w:pPr>
    </w:p>
    <w:p w:rsidR="00B45DBA" w:rsidRPr="00A71A24" w:rsidDel="002E5F8A" w:rsidRDefault="00B45DBA" w:rsidP="00A71A24">
      <w:pPr>
        <w:ind w:left="720"/>
        <w:rPr>
          <w:del w:id="623" w:author="Patricia Dodel" w:date="2020-08-01T13:54:00Z"/>
          <w:rFonts w:ascii="Arial" w:hAnsi="Arial" w:cs="Arial"/>
          <w:bCs/>
          <w:szCs w:val="24"/>
        </w:rPr>
      </w:pPr>
      <w:del w:id="624" w:author="Patricia Dodel" w:date="2020-08-01T13:54:00Z">
        <w:r w:rsidRPr="00A71A24" w:rsidDel="002E5F8A">
          <w:rPr>
            <w:rFonts w:ascii="Arial" w:hAnsi="Arial" w:cs="Arial"/>
            <w:bCs/>
            <w:szCs w:val="24"/>
          </w:rPr>
          <w:delText>Brian Rensing, of Crawford Bunte Brammeier, stated the existing building occupied by Kirkwood Glass has several large curb cuts on Kirkwood Road and on Monroe Avenue.  Pre-Covid19 traffic counts were taken for the Traffic Impact Study dated May 19, 2020.  The northbound traffic is heaviest in the morning.  A three-quarter access is proposed for Kirkwood Road and full access on Monroe Avenue.  Seventy-five percent of the 100 trips into the site in the morning are “pass by” trips.  They expect five or six vehicles in the que</w:delText>
        </w:r>
      </w:del>
      <w:ins w:id="625" w:author="Jonathan D. Raiche" w:date="2020-07-29T11:38:00Z">
        <w:del w:id="626" w:author="Patricia Dodel" w:date="2020-08-01T13:54:00Z">
          <w:r w:rsidR="00D82C5A" w:rsidRPr="00A71A24" w:rsidDel="002E5F8A">
            <w:rPr>
              <w:rFonts w:ascii="Arial" w:hAnsi="Arial" w:cs="Arial"/>
              <w:bCs/>
              <w:szCs w:val="24"/>
            </w:rPr>
            <w:delText>queue</w:delText>
          </w:r>
        </w:del>
      </w:ins>
      <w:del w:id="627" w:author="Patricia Dodel" w:date="2020-08-01T13:54:00Z">
        <w:r w:rsidRPr="00A71A24" w:rsidDel="002E5F8A">
          <w:rPr>
            <w:rFonts w:ascii="Arial" w:hAnsi="Arial" w:cs="Arial"/>
            <w:bCs/>
            <w:szCs w:val="24"/>
          </w:rPr>
          <w:delText xml:space="preserve"> in the morning.</w:delText>
        </w:r>
      </w:del>
    </w:p>
    <w:p w:rsidR="00B45DBA" w:rsidRPr="00A71A24" w:rsidDel="002E5F8A" w:rsidRDefault="00B45DBA" w:rsidP="00A71A24">
      <w:pPr>
        <w:ind w:left="720"/>
        <w:rPr>
          <w:del w:id="628" w:author="Patricia Dodel" w:date="2020-08-01T13:54:00Z"/>
          <w:rFonts w:ascii="Arial" w:hAnsi="Arial" w:cs="Arial"/>
          <w:bCs/>
          <w:szCs w:val="24"/>
        </w:rPr>
      </w:pPr>
    </w:p>
    <w:p w:rsidR="008B28DA" w:rsidRPr="00A71A24" w:rsidDel="002E5F8A" w:rsidRDefault="00B45DBA" w:rsidP="00A71A24">
      <w:pPr>
        <w:ind w:left="720"/>
        <w:rPr>
          <w:del w:id="629" w:author="Patricia Dodel" w:date="2020-08-01T13:54:00Z"/>
          <w:rFonts w:ascii="Arial" w:hAnsi="Arial" w:cs="Arial"/>
          <w:bCs/>
          <w:szCs w:val="24"/>
        </w:rPr>
      </w:pPr>
      <w:del w:id="630" w:author="Patricia Dodel" w:date="2020-08-01T13:54:00Z">
        <w:r w:rsidRPr="00A71A24" w:rsidDel="002E5F8A">
          <w:rPr>
            <w:rFonts w:ascii="Arial" w:hAnsi="Arial" w:cs="Arial"/>
            <w:bCs/>
            <w:szCs w:val="24"/>
          </w:rPr>
          <w:delText xml:space="preserve">John Fitzgerald, head of site development with Starbucks, </w:delText>
        </w:r>
        <w:r w:rsidR="008B28DA" w:rsidRPr="00A71A24" w:rsidDel="002E5F8A">
          <w:rPr>
            <w:rFonts w:ascii="Arial" w:hAnsi="Arial" w:cs="Arial"/>
            <w:bCs/>
            <w:szCs w:val="24"/>
          </w:rPr>
          <w:delText>stated six or seven Starbucks in the St. Louis Area are on half-acre lots.</w:delText>
        </w:r>
      </w:del>
    </w:p>
    <w:p w:rsidR="008B28DA" w:rsidRPr="00A71A24" w:rsidDel="002E5F8A" w:rsidRDefault="008B28DA" w:rsidP="00A71A24">
      <w:pPr>
        <w:ind w:left="720"/>
        <w:rPr>
          <w:del w:id="631" w:author="Patricia Dodel" w:date="2020-08-01T13:54:00Z"/>
          <w:rFonts w:ascii="Arial" w:hAnsi="Arial" w:cs="Arial"/>
          <w:bCs/>
          <w:szCs w:val="24"/>
        </w:rPr>
      </w:pPr>
    </w:p>
    <w:p w:rsidR="00B45DBA" w:rsidRPr="00A71A24" w:rsidDel="002E5F8A" w:rsidRDefault="00B45DBA" w:rsidP="00A71A24">
      <w:pPr>
        <w:ind w:left="720"/>
        <w:rPr>
          <w:del w:id="632" w:author="Patricia Dodel" w:date="2020-08-01T13:54:00Z"/>
          <w:rFonts w:ascii="Arial" w:hAnsi="Arial" w:cs="Arial"/>
          <w:bCs/>
          <w:szCs w:val="24"/>
        </w:rPr>
      </w:pPr>
      <w:del w:id="633" w:author="Patricia Dodel" w:date="2020-08-01T13:54:00Z">
        <w:r w:rsidRPr="00A71A24" w:rsidDel="002E5F8A">
          <w:rPr>
            <w:rFonts w:ascii="Arial" w:hAnsi="Arial" w:cs="Arial"/>
            <w:bCs/>
            <w:szCs w:val="24"/>
          </w:rPr>
          <w:delText xml:space="preserve">Timothy Tryniecki, attorney with Armstrong Teasdale, </w:delText>
        </w:r>
        <w:r w:rsidR="008B28DA" w:rsidRPr="00A71A24" w:rsidDel="002E5F8A">
          <w:rPr>
            <w:rFonts w:ascii="Arial" w:hAnsi="Arial" w:cs="Arial"/>
            <w:bCs/>
            <w:szCs w:val="24"/>
          </w:rPr>
          <w:delText xml:space="preserve">believes </w:delText>
        </w:r>
        <w:r w:rsidRPr="00A71A24" w:rsidDel="002E5F8A">
          <w:rPr>
            <w:rFonts w:ascii="Arial" w:hAnsi="Arial" w:cs="Arial"/>
            <w:bCs/>
            <w:szCs w:val="24"/>
          </w:rPr>
          <w:delText>a majority of the uses permitted in the B-2 Zoning District could not afford to be built on this site. The proposed store would replace the Starbucks</w:delText>
        </w:r>
        <w:r w:rsidR="00065F6A" w:rsidRPr="00A71A24" w:rsidDel="002E5F8A">
          <w:rPr>
            <w:rFonts w:ascii="Arial" w:hAnsi="Arial" w:cs="Arial"/>
            <w:bCs/>
            <w:szCs w:val="24"/>
          </w:rPr>
          <w:delText xml:space="preserve"> across the street</w:delText>
        </w:r>
        <w:r w:rsidRPr="00A71A24" w:rsidDel="002E5F8A">
          <w:rPr>
            <w:rFonts w:ascii="Arial" w:hAnsi="Arial" w:cs="Arial"/>
            <w:bCs/>
            <w:szCs w:val="24"/>
          </w:rPr>
          <w:delText xml:space="preserve"> at 343 South Kirkwood Road.</w:delText>
        </w:r>
      </w:del>
    </w:p>
    <w:p w:rsidR="00B45DBA" w:rsidRPr="00A71A24" w:rsidDel="002E5F8A" w:rsidRDefault="00B45DBA" w:rsidP="00A71A24">
      <w:pPr>
        <w:ind w:left="720"/>
        <w:rPr>
          <w:del w:id="634" w:author="Patricia Dodel" w:date="2020-08-01T13:54:00Z"/>
          <w:rFonts w:ascii="Arial" w:hAnsi="Arial" w:cs="Arial"/>
          <w:bCs/>
          <w:szCs w:val="24"/>
        </w:rPr>
      </w:pPr>
    </w:p>
    <w:p w:rsidR="00B45DBA" w:rsidRPr="00A71A24" w:rsidDel="002E5F8A" w:rsidRDefault="00B45DBA" w:rsidP="00A71A24">
      <w:pPr>
        <w:ind w:left="720"/>
        <w:rPr>
          <w:del w:id="635" w:author="Patricia Dodel" w:date="2020-08-01T13:54:00Z"/>
          <w:rFonts w:ascii="Arial" w:hAnsi="Arial" w:cs="Arial"/>
          <w:bCs/>
          <w:szCs w:val="24"/>
        </w:rPr>
      </w:pPr>
      <w:del w:id="636" w:author="Patricia Dodel" w:date="2020-08-01T13:54:00Z">
        <w:r w:rsidRPr="00A71A24" w:rsidDel="002E5F8A">
          <w:rPr>
            <w:rFonts w:ascii="Arial" w:hAnsi="Arial" w:cs="Arial"/>
            <w:bCs/>
            <w:szCs w:val="24"/>
          </w:rPr>
          <w:delText xml:space="preserve">In response to Commissioner Eagleton’s question if the crosswalk could be raised, ? </w:delText>
        </w:r>
      </w:del>
      <w:ins w:id="637" w:author="Jonathan D. Raiche" w:date="2020-07-29T11:37:00Z">
        <w:del w:id="638" w:author="Patricia Dodel" w:date="2020-08-01T13:54:00Z">
          <w:r w:rsidR="00D82C5A" w:rsidRPr="00A71A24" w:rsidDel="002E5F8A">
            <w:rPr>
              <w:rFonts w:ascii="Arial" w:hAnsi="Arial" w:cs="Arial"/>
              <w:bCs/>
              <w:szCs w:val="24"/>
            </w:rPr>
            <w:delText xml:space="preserve">Mr. Harp </w:delText>
          </w:r>
        </w:del>
      </w:ins>
      <w:del w:id="639" w:author="Patricia Dodel" w:date="2020-08-01T13:54:00Z">
        <w:r w:rsidRPr="00A71A24" w:rsidDel="002E5F8A">
          <w:rPr>
            <w:rFonts w:ascii="Arial" w:hAnsi="Arial" w:cs="Arial"/>
            <w:bCs/>
            <w:szCs w:val="24"/>
          </w:rPr>
          <w:delText>stated they would investigate.</w:delText>
        </w:r>
      </w:del>
    </w:p>
    <w:p w:rsidR="00B45DBA" w:rsidRPr="00A71A24" w:rsidDel="002E5F8A" w:rsidRDefault="00B45DBA" w:rsidP="00A71A24">
      <w:pPr>
        <w:ind w:left="720"/>
        <w:rPr>
          <w:del w:id="640" w:author="Patricia Dodel" w:date="2020-08-01T13:54:00Z"/>
          <w:rFonts w:ascii="Arial" w:hAnsi="Arial" w:cs="Arial"/>
          <w:bCs/>
          <w:szCs w:val="24"/>
        </w:rPr>
      </w:pPr>
    </w:p>
    <w:p w:rsidR="00B45DBA" w:rsidRPr="00A71A24" w:rsidDel="002E5F8A" w:rsidRDefault="00B45DBA" w:rsidP="00A71A24">
      <w:pPr>
        <w:ind w:left="720"/>
        <w:rPr>
          <w:del w:id="641" w:author="Patricia Dodel" w:date="2020-08-01T13:54:00Z"/>
          <w:rFonts w:ascii="Arial" w:hAnsi="Arial" w:cs="Arial"/>
          <w:bCs/>
          <w:szCs w:val="24"/>
        </w:rPr>
      </w:pPr>
      <w:del w:id="642" w:author="Patricia Dodel" w:date="2020-08-01T13:54:00Z">
        <w:r w:rsidRPr="00A71A24" w:rsidDel="002E5F8A">
          <w:rPr>
            <w:rFonts w:ascii="Arial" w:hAnsi="Arial" w:cs="Arial"/>
            <w:bCs/>
            <w:szCs w:val="24"/>
          </w:rPr>
          <w:delText xml:space="preserve">In response to Commissioner Diel’s question if the current store would close, </w:delText>
        </w:r>
        <w:r w:rsidR="008B28DA" w:rsidRPr="00A71A24" w:rsidDel="002E5F8A">
          <w:rPr>
            <w:rFonts w:ascii="Arial" w:hAnsi="Arial" w:cs="Arial"/>
            <w:bCs/>
            <w:szCs w:val="24"/>
          </w:rPr>
          <w:delText xml:space="preserve">Mr. Fitzgerald replied the 1,500 square foot store that has been open for 22 years would close.  </w:delText>
        </w:r>
      </w:del>
    </w:p>
    <w:p w:rsidR="00CA72E2" w:rsidRPr="00A71A24" w:rsidDel="002E5F8A" w:rsidRDefault="00CA72E2" w:rsidP="00A71A24">
      <w:pPr>
        <w:rPr>
          <w:del w:id="643" w:author="Patricia Dodel" w:date="2020-08-01T13:54:00Z"/>
          <w:rFonts w:ascii="Arial" w:hAnsi="Arial" w:cs="Arial"/>
          <w:szCs w:val="24"/>
        </w:rPr>
      </w:pPr>
    </w:p>
    <w:p w:rsidR="00CA72E2" w:rsidRPr="00A71A24" w:rsidDel="002E5F8A" w:rsidRDefault="00CA72E2" w:rsidP="00A71A24">
      <w:pPr>
        <w:ind w:left="720"/>
        <w:rPr>
          <w:del w:id="644" w:author="Patricia Dodel" w:date="2020-08-01T13:54:00Z"/>
          <w:rFonts w:ascii="Arial" w:hAnsi="Arial" w:cs="Arial"/>
          <w:bCs/>
          <w:szCs w:val="24"/>
        </w:rPr>
      </w:pPr>
      <w:del w:id="645" w:author="Patricia Dodel" w:date="2020-08-01T13:54:00Z">
        <w:r w:rsidRPr="00A71A24" w:rsidDel="002E5F8A">
          <w:rPr>
            <w:rFonts w:ascii="Arial" w:hAnsi="Arial" w:cs="Arial"/>
            <w:bCs/>
            <w:szCs w:val="24"/>
          </w:rPr>
          <w:delText>In accordance with Section 220.6 of the Zoning Code, Chairman Klippel asked if there was anyone in the audience who had comments concerning the site plan, and the following responded:</w:delText>
        </w:r>
      </w:del>
    </w:p>
    <w:p w:rsidR="00CA72E2" w:rsidRPr="00A71A24" w:rsidDel="002E5F8A" w:rsidRDefault="00CA72E2" w:rsidP="00A71A24">
      <w:pPr>
        <w:rPr>
          <w:del w:id="646" w:author="Patricia Dodel" w:date="2020-08-01T13:54:00Z"/>
          <w:rFonts w:ascii="Arial" w:hAnsi="Arial" w:cs="Arial"/>
          <w:szCs w:val="24"/>
        </w:rPr>
      </w:pPr>
    </w:p>
    <w:p w:rsidR="00FE4EE7" w:rsidRPr="00A71A24" w:rsidDel="002E5F8A" w:rsidRDefault="008B28DA" w:rsidP="00A71A24">
      <w:pPr>
        <w:ind w:left="720"/>
        <w:rPr>
          <w:del w:id="647" w:author="Patricia Dodel" w:date="2020-08-01T13:54:00Z"/>
          <w:rFonts w:ascii="Arial" w:hAnsi="Arial" w:cs="Arial"/>
          <w:szCs w:val="24"/>
        </w:rPr>
      </w:pPr>
      <w:del w:id="648" w:author="Patricia Dodel" w:date="2020-08-01T13:54:00Z">
        <w:r w:rsidRPr="00A71A24" w:rsidDel="002E5F8A">
          <w:rPr>
            <w:rFonts w:ascii="Arial" w:hAnsi="Arial" w:cs="Arial"/>
            <w:szCs w:val="24"/>
          </w:rPr>
          <w:delText>Parker Pen</w:delText>
        </w:r>
        <w:r w:rsidR="00065F6A" w:rsidRPr="00A71A24" w:rsidDel="002E5F8A">
          <w:rPr>
            <w:rFonts w:ascii="Arial" w:hAnsi="Arial" w:cs="Arial"/>
            <w:szCs w:val="24"/>
          </w:rPr>
          <w:delText xml:space="preserve">ce, 3 Windsor Lane, believes that </w:delText>
        </w:r>
        <w:r w:rsidR="00FE4EE7" w:rsidRPr="00A71A24" w:rsidDel="002E5F8A">
          <w:rPr>
            <w:rFonts w:ascii="Arial" w:hAnsi="Arial" w:cs="Arial"/>
            <w:szCs w:val="24"/>
          </w:rPr>
          <w:delText>since they are currently across the street from the proposed location, they are trying to re-invest.  This corner is one block away from an intersection that the City is currently re-doing to make more pedestrian friendly.  T</w:delText>
        </w:r>
        <w:r w:rsidR="00065F6A" w:rsidRPr="00A71A24" w:rsidDel="002E5F8A">
          <w:rPr>
            <w:rFonts w:ascii="Arial" w:hAnsi="Arial" w:cs="Arial"/>
            <w:szCs w:val="24"/>
          </w:rPr>
          <w:delText xml:space="preserve">he building looks fine, however, </w:delText>
        </w:r>
        <w:r w:rsidR="00FE4EE7" w:rsidRPr="00A71A24" w:rsidDel="002E5F8A">
          <w:rPr>
            <w:rFonts w:ascii="Arial" w:hAnsi="Arial" w:cs="Arial"/>
            <w:szCs w:val="24"/>
          </w:rPr>
          <w:delText xml:space="preserve">he has concerns over the proposed drive-thru and </w:delText>
        </w:r>
        <w:r w:rsidR="00065F6A" w:rsidRPr="00A71A24" w:rsidDel="002E5F8A">
          <w:rPr>
            <w:rFonts w:ascii="Arial" w:hAnsi="Arial" w:cs="Arial"/>
            <w:szCs w:val="24"/>
          </w:rPr>
          <w:delText>que</w:delText>
        </w:r>
      </w:del>
      <w:ins w:id="649" w:author="Jonathan D. Raiche" w:date="2020-07-29T11:39:00Z">
        <w:del w:id="650" w:author="Patricia Dodel" w:date="2020-08-01T13:54:00Z">
          <w:r w:rsidR="00D82C5A" w:rsidRPr="00A71A24" w:rsidDel="002E5F8A">
            <w:rPr>
              <w:rFonts w:ascii="Arial" w:hAnsi="Arial" w:cs="Arial"/>
              <w:szCs w:val="24"/>
            </w:rPr>
            <w:delText>ue</w:delText>
          </w:r>
        </w:del>
      </w:ins>
      <w:del w:id="651" w:author="Patricia Dodel" w:date="2020-08-01T13:54:00Z">
        <w:r w:rsidR="00065F6A" w:rsidRPr="00A71A24" w:rsidDel="002E5F8A">
          <w:rPr>
            <w:rFonts w:ascii="Arial" w:hAnsi="Arial" w:cs="Arial"/>
            <w:szCs w:val="24"/>
          </w:rPr>
          <w:delText xml:space="preserve"> lane</w:delText>
        </w:r>
        <w:r w:rsidR="00FE4EE7" w:rsidRPr="00A71A24" w:rsidDel="002E5F8A">
          <w:rPr>
            <w:rFonts w:ascii="Arial" w:hAnsi="Arial" w:cs="Arial"/>
            <w:szCs w:val="24"/>
          </w:rPr>
          <w:delText>.</w:delText>
        </w:r>
      </w:del>
    </w:p>
    <w:p w:rsidR="008B28DA" w:rsidRPr="00A71A24" w:rsidDel="002E5F8A" w:rsidRDefault="00FE4EE7" w:rsidP="00A71A24">
      <w:pPr>
        <w:rPr>
          <w:del w:id="652" w:author="Patricia Dodel" w:date="2020-08-01T13:54:00Z"/>
          <w:rFonts w:ascii="Arial" w:hAnsi="Arial" w:cs="Arial"/>
          <w:szCs w:val="24"/>
        </w:rPr>
      </w:pPr>
      <w:del w:id="653" w:author="Patricia Dodel" w:date="2020-08-01T13:54:00Z">
        <w:r w:rsidRPr="00A71A24" w:rsidDel="002E5F8A">
          <w:rPr>
            <w:rFonts w:ascii="Arial" w:hAnsi="Arial" w:cs="Arial"/>
            <w:szCs w:val="24"/>
          </w:rPr>
          <w:delText xml:space="preserve"> </w:delText>
        </w:r>
      </w:del>
    </w:p>
    <w:p w:rsidR="008B28DA" w:rsidRPr="00A71A24" w:rsidDel="002E5F8A" w:rsidRDefault="008B28DA" w:rsidP="00A71A24">
      <w:pPr>
        <w:ind w:left="720"/>
        <w:rPr>
          <w:del w:id="654" w:author="Patricia Dodel" w:date="2020-08-01T13:54:00Z"/>
          <w:rFonts w:ascii="Arial" w:hAnsi="Arial" w:cs="Arial"/>
          <w:szCs w:val="24"/>
        </w:rPr>
      </w:pPr>
      <w:del w:id="655" w:author="Patricia Dodel" w:date="2020-08-01T13:54:00Z">
        <w:r w:rsidRPr="00A71A24" w:rsidDel="002E5F8A">
          <w:rPr>
            <w:rFonts w:ascii="Arial" w:hAnsi="Arial" w:cs="Arial"/>
            <w:szCs w:val="24"/>
          </w:rPr>
          <w:delText>Ma</w:delText>
        </w:r>
        <w:r w:rsidR="00FE4EE7" w:rsidRPr="00A71A24" w:rsidDel="002E5F8A">
          <w:rPr>
            <w:rFonts w:ascii="Arial" w:hAnsi="Arial" w:cs="Arial"/>
            <w:szCs w:val="24"/>
          </w:rPr>
          <w:delText>rk Kornfeld, with Sansone Group,</w:delText>
        </w:r>
        <w:r w:rsidRPr="00A71A24" w:rsidDel="002E5F8A">
          <w:rPr>
            <w:rFonts w:ascii="Arial" w:hAnsi="Arial" w:cs="Arial"/>
            <w:szCs w:val="24"/>
          </w:rPr>
          <w:delText xml:space="preserve"> read letters of support from Wasabi Sushi Bar at 312 South Kirkwood Road, Dan Sansone of JDN Enterprises and owner of 312 South Kirkwood, John Pennington of Savoy Properties, and from Joe Montgomery owner of 320-328 South Kirkwood Road.</w:delText>
        </w:r>
      </w:del>
    </w:p>
    <w:p w:rsidR="008B28DA" w:rsidRPr="00A71A24" w:rsidDel="002E5F8A" w:rsidRDefault="008B28DA" w:rsidP="00A71A24">
      <w:pPr>
        <w:ind w:left="720"/>
        <w:rPr>
          <w:del w:id="656" w:author="Patricia Dodel" w:date="2020-08-01T13:54:00Z"/>
          <w:rFonts w:ascii="Arial" w:hAnsi="Arial" w:cs="Arial"/>
          <w:szCs w:val="24"/>
        </w:rPr>
      </w:pPr>
    </w:p>
    <w:p w:rsidR="008B28DA" w:rsidRPr="00A71A24" w:rsidDel="002E5F8A" w:rsidRDefault="008B28DA" w:rsidP="00A71A24">
      <w:pPr>
        <w:ind w:left="720"/>
        <w:rPr>
          <w:del w:id="657" w:author="Patricia Dodel" w:date="2020-08-01T13:54:00Z"/>
          <w:rFonts w:ascii="Arial" w:hAnsi="Arial" w:cs="Arial"/>
          <w:szCs w:val="24"/>
        </w:rPr>
      </w:pPr>
      <w:del w:id="658" w:author="Patricia Dodel" w:date="2020-08-01T13:54:00Z">
        <w:r w:rsidRPr="00A71A24" w:rsidDel="002E5F8A">
          <w:rPr>
            <w:rFonts w:ascii="Arial" w:hAnsi="Arial" w:cs="Arial"/>
            <w:szCs w:val="24"/>
          </w:rPr>
          <w:delText xml:space="preserve">Josh Foster, of J. E. Foster, stated he builds the restaurants for Starbucks and that the proposed building is an improvement to the site, and </w:delText>
        </w:r>
        <w:r w:rsidR="00FE4EE7" w:rsidRPr="00A71A24" w:rsidDel="002E5F8A">
          <w:rPr>
            <w:rFonts w:ascii="Arial" w:hAnsi="Arial" w:cs="Arial"/>
            <w:szCs w:val="24"/>
          </w:rPr>
          <w:delText xml:space="preserve">would be </w:delText>
        </w:r>
        <w:r w:rsidRPr="00A71A24" w:rsidDel="002E5F8A">
          <w:rPr>
            <w:rFonts w:ascii="Arial" w:hAnsi="Arial" w:cs="Arial"/>
            <w:szCs w:val="24"/>
          </w:rPr>
          <w:delText>one of the nicest in the Midwest region.</w:delText>
        </w:r>
      </w:del>
    </w:p>
    <w:p w:rsidR="008B28DA" w:rsidRPr="00A71A24" w:rsidDel="002E5F8A" w:rsidRDefault="008B28DA" w:rsidP="00A71A24">
      <w:pPr>
        <w:rPr>
          <w:del w:id="659" w:author="Patricia Dodel" w:date="2020-08-01T13:54:00Z"/>
          <w:rFonts w:ascii="Arial" w:hAnsi="Arial" w:cs="Arial"/>
          <w:szCs w:val="24"/>
        </w:rPr>
      </w:pPr>
    </w:p>
    <w:p w:rsidR="00793832" w:rsidRPr="00A71A24" w:rsidDel="002E5F8A" w:rsidRDefault="00793832" w:rsidP="00A71A24">
      <w:pPr>
        <w:tabs>
          <w:tab w:val="left" w:pos="720"/>
          <w:tab w:val="left" w:pos="1080"/>
        </w:tabs>
        <w:ind w:left="720"/>
        <w:rPr>
          <w:del w:id="660" w:author="Patricia Dodel" w:date="2020-08-01T13:54:00Z"/>
          <w:rFonts w:ascii="Arial" w:hAnsi="Arial" w:cs="Arial"/>
          <w:bCs/>
          <w:szCs w:val="24"/>
        </w:rPr>
      </w:pPr>
      <w:del w:id="661" w:author="Patricia Dodel" w:date="2020-08-01T13:54:00Z">
        <w:r w:rsidRPr="00A71A24" w:rsidDel="002E5F8A">
          <w:rPr>
            <w:rFonts w:ascii="Arial" w:hAnsi="Arial" w:cs="Arial"/>
            <w:bCs/>
            <w:szCs w:val="24"/>
          </w:rPr>
          <w:delText xml:space="preserve">Chairman Klippel appointed Commissioners </w:delText>
        </w:r>
        <w:r w:rsidR="00DA457A" w:rsidRPr="00A71A24" w:rsidDel="002E5F8A">
          <w:rPr>
            <w:rFonts w:ascii="Arial" w:hAnsi="Arial" w:cs="Arial"/>
            <w:bCs/>
            <w:szCs w:val="24"/>
          </w:rPr>
          <w:delText xml:space="preserve">Diel, Eagleton, and O’Donnell </w:delText>
        </w:r>
        <w:r w:rsidRPr="00A71A24" w:rsidDel="002E5F8A">
          <w:rPr>
            <w:rFonts w:ascii="Arial" w:hAnsi="Arial" w:cs="Arial"/>
            <w:bCs/>
            <w:szCs w:val="24"/>
          </w:rPr>
          <w:delText xml:space="preserve">to the Subcommittee; and a meeting </w:delText>
        </w:r>
        <w:r w:rsidR="009072CA" w:rsidRPr="00A71A24" w:rsidDel="002E5F8A">
          <w:rPr>
            <w:rFonts w:ascii="Arial" w:hAnsi="Arial" w:cs="Arial"/>
            <w:bCs/>
            <w:szCs w:val="24"/>
          </w:rPr>
          <w:delText>was scheduled for August 5 at 9 a.m. via Zoom.</w:delText>
        </w:r>
      </w:del>
    </w:p>
    <w:p w:rsidR="00793832" w:rsidRPr="00A71A24" w:rsidDel="002E5F8A" w:rsidRDefault="00793832" w:rsidP="00A71A24">
      <w:pPr>
        <w:rPr>
          <w:del w:id="662" w:author="Patricia Dodel" w:date="2020-08-01T13:54:00Z"/>
          <w:rFonts w:ascii="Arial" w:hAnsi="Arial" w:cs="Arial"/>
          <w:szCs w:val="24"/>
        </w:rPr>
      </w:pPr>
    </w:p>
    <w:p w:rsidR="00B73798" w:rsidRPr="00A71A24" w:rsidDel="002E5F8A" w:rsidRDefault="00B832E1" w:rsidP="00A71A24">
      <w:pPr>
        <w:tabs>
          <w:tab w:val="left" w:pos="720"/>
          <w:tab w:val="left" w:pos="1080"/>
        </w:tabs>
        <w:rPr>
          <w:del w:id="663" w:author="Patricia Dodel" w:date="2020-08-01T13:54:00Z"/>
          <w:rFonts w:ascii="Arial" w:hAnsi="Arial" w:cs="Arial"/>
          <w:szCs w:val="24"/>
        </w:rPr>
      </w:pPr>
      <w:del w:id="664" w:author="Patricia Dodel" w:date="2020-08-01T13:54:00Z">
        <w:r w:rsidRPr="00A71A24" w:rsidDel="002E5F8A">
          <w:rPr>
            <w:rFonts w:ascii="Arial" w:hAnsi="Arial" w:cs="Arial"/>
            <w:szCs w:val="24"/>
          </w:rPr>
          <w:delText>5</w:delText>
        </w:r>
        <w:r w:rsidR="00BA7DAF" w:rsidRPr="00A71A24" w:rsidDel="002E5F8A">
          <w:rPr>
            <w:rFonts w:ascii="Arial" w:hAnsi="Arial" w:cs="Arial"/>
            <w:szCs w:val="24"/>
          </w:rPr>
          <w:delText>.</w:delText>
        </w:r>
        <w:r w:rsidR="00BA7DAF" w:rsidRPr="00A71A24" w:rsidDel="002E5F8A">
          <w:rPr>
            <w:rFonts w:ascii="Arial" w:hAnsi="Arial" w:cs="Arial"/>
            <w:szCs w:val="24"/>
          </w:rPr>
          <w:tab/>
        </w:r>
        <w:r w:rsidR="00B73798" w:rsidRPr="00A71A24" w:rsidDel="002E5F8A">
          <w:rPr>
            <w:rFonts w:ascii="Arial" w:hAnsi="Arial" w:cs="Arial"/>
            <w:szCs w:val="24"/>
          </w:rPr>
          <w:delText>PZ-30-20 SITE PLAN REVIEW – VILLA DI MARIA, 1280 SIMMONS AVE</w:delText>
        </w:r>
      </w:del>
    </w:p>
    <w:p w:rsidR="00B73798" w:rsidRPr="00A71A24" w:rsidDel="002E5F8A" w:rsidRDefault="00B73798" w:rsidP="00A71A24">
      <w:pPr>
        <w:tabs>
          <w:tab w:val="left" w:pos="1080"/>
        </w:tabs>
        <w:ind w:firstLine="720"/>
        <w:rPr>
          <w:del w:id="665" w:author="Patricia Dodel" w:date="2020-08-01T13:54:00Z"/>
          <w:rFonts w:ascii="Arial" w:hAnsi="Arial" w:cs="Arial"/>
          <w:szCs w:val="24"/>
        </w:rPr>
      </w:pPr>
      <w:del w:id="666" w:author="Patricia Dodel" w:date="2020-08-01T13:54:00Z">
        <w:r w:rsidRPr="00A71A24" w:rsidDel="002E5F8A">
          <w:rPr>
            <w:rFonts w:ascii="Arial" w:hAnsi="Arial" w:cs="Arial"/>
            <w:szCs w:val="24"/>
          </w:rPr>
          <w:delText>Submitted:  3-27-20   Automatic Recommendation:</w:delText>
        </w:r>
        <w:r w:rsidR="009072CA" w:rsidRPr="00A71A24" w:rsidDel="002E5F8A">
          <w:rPr>
            <w:rFonts w:ascii="Arial" w:hAnsi="Arial" w:cs="Arial"/>
            <w:szCs w:val="24"/>
          </w:rPr>
          <w:delText xml:space="preserve"> 11-21-20</w:delText>
        </w:r>
      </w:del>
    </w:p>
    <w:p w:rsidR="00B73798" w:rsidRPr="00A71A24" w:rsidDel="002E5F8A" w:rsidRDefault="00B73798" w:rsidP="00A71A24">
      <w:pPr>
        <w:tabs>
          <w:tab w:val="left" w:pos="1080"/>
        </w:tabs>
        <w:ind w:firstLine="720"/>
        <w:rPr>
          <w:del w:id="667" w:author="Patricia Dodel" w:date="2020-08-01T13:54:00Z"/>
          <w:rFonts w:ascii="Arial" w:hAnsi="Arial" w:cs="Arial"/>
          <w:szCs w:val="24"/>
        </w:rPr>
      </w:pPr>
      <w:del w:id="668" w:author="Patricia Dodel" w:date="2020-08-01T13:54:00Z">
        <w:r w:rsidRPr="00A71A24" w:rsidDel="002E5F8A">
          <w:rPr>
            <w:rFonts w:ascii="Arial" w:hAnsi="Arial" w:cs="Arial"/>
            <w:szCs w:val="24"/>
          </w:rPr>
          <w:delText>Petitioner’s Agent, Helen Lee</w:delText>
        </w:r>
      </w:del>
    </w:p>
    <w:p w:rsidR="00B73798" w:rsidRPr="00A71A24" w:rsidDel="002E5F8A" w:rsidRDefault="00B73798" w:rsidP="00A71A24">
      <w:pPr>
        <w:tabs>
          <w:tab w:val="left" w:pos="1080"/>
        </w:tabs>
        <w:ind w:left="1080" w:hanging="360"/>
        <w:rPr>
          <w:del w:id="669" w:author="Patricia Dodel" w:date="2020-08-01T13:54:00Z"/>
          <w:rFonts w:ascii="Arial" w:hAnsi="Arial" w:cs="Arial"/>
          <w:bCs/>
          <w:i/>
          <w:szCs w:val="24"/>
        </w:rPr>
      </w:pPr>
      <w:del w:id="670" w:author="Patricia Dodel" w:date="2020-08-01T13:54:00Z">
        <w:r w:rsidRPr="00A71A24" w:rsidDel="002E5F8A">
          <w:rPr>
            <w:rFonts w:ascii="Arial" w:hAnsi="Arial" w:cs="Arial"/>
            <w:bCs/>
            <w:i/>
            <w:szCs w:val="24"/>
          </w:rPr>
          <w:delText>Opportunity for Public Comment</w:delText>
        </w:r>
      </w:del>
    </w:p>
    <w:p w:rsidR="00B73798" w:rsidRPr="00A71A24" w:rsidDel="002E5F8A" w:rsidRDefault="00B73798" w:rsidP="00A71A24">
      <w:pPr>
        <w:rPr>
          <w:del w:id="671" w:author="Patricia Dodel" w:date="2020-08-01T13:54:00Z"/>
          <w:rFonts w:ascii="Arial" w:hAnsi="Arial" w:cs="Arial"/>
          <w:szCs w:val="24"/>
        </w:rPr>
      </w:pPr>
    </w:p>
    <w:p w:rsidR="009072CA" w:rsidRPr="00A71A24" w:rsidDel="002E5F8A" w:rsidRDefault="009072CA" w:rsidP="00A71A24">
      <w:pPr>
        <w:ind w:left="720"/>
        <w:rPr>
          <w:del w:id="672" w:author="Patricia Dodel" w:date="2020-08-01T13:54:00Z"/>
          <w:rFonts w:ascii="Arial" w:hAnsi="Arial" w:cs="Arial"/>
          <w:bCs/>
          <w:szCs w:val="24"/>
        </w:rPr>
      </w:pPr>
      <w:del w:id="673" w:author="Patricia Dodel" w:date="2020-08-01T13:54:00Z">
        <w:r w:rsidRPr="00A71A24" w:rsidDel="002E5F8A">
          <w:rPr>
            <w:rFonts w:ascii="Arial" w:hAnsi="Arial" w:cs="Arial"/>
            <w:bCs/>
            <w:szCs w:val="24"/>
          </w:rPr>
          <w:delText>Director of Planning and Development Services Jonathan Raiche</w:delText>
        </w:r>
        <w:r w:rsidR="006D3C60" w:rsidRPr="00A71A24" w:rsidDel="002E5F8A">
          <w:rPr>
            <w:rFonts w:ascii="Arial" w:hAnsi="Arial" w:cs="Arial"/>
            <w:bCs/>
            <w:szCs w:val="24"/>
          </w:rPr>
          <w:delText xml:space="preserve"> stated the use </w:delText>
        </w:r>
        <w:r w:rsidR="00FE4EE7" w:rsidRPr="00A71A24" w:rsidDel="002E5F8A">
          <w:rPr>
            <w:rFonts w:ascii="Arial" w:hAnsi="Arial" w:cs="Arial"/>
            <w:bCs/>
            <w:szCs w:val="24"/>
          </w:rPr>
          <w:delText xml:space="preserve">of the property </w:delText>
        </w:r>
        <w:r w:rsidR="0040171C" w:rsidRPr="00A71A24" w:rsidDel="002E5F8A">
          <w:rPr>
            <w:rFonts w:ascii="Arial" w:hAnsi="Arial" w:cs="Arial"/>
            <w:bCs/>
            <w:szCs w:val="24"/>
          </w:rPr>
          <w:delText xml:space="preserve">as a school for ages 2 to 12 and summer camp for ages 5 to 15 </w:delText>
        </w:r>
        <w:r w:rsidR="006D3C60" w:rsidRPr="00A71A24" w:rsidDel="002E5F8A">
          <w:rPr>
            <w:rFonts w:ascii="Arial" w:hAnsi="Arial" w:cs="Arial"/>
            <w:bCs/>
            <w:szCs w:val="24"/>
          </w:rPr>
          <w:delText>is permitted</w:delText>
        </w:r>
        <w:r w:rsidR="0040171C" w:rsidRPr="00A71A24" w:rsidDel="002E5F8A">
          <w:rPr>
            <w:rFonts w:ascii="Arial" w:hAnsi="Arial" w:cs="Arial"/>
            <w:bCs/>
            <w:szCs w:val="24"/>
          </w:rPr>
          <w:delText>. T</w:delText>
        </w:r>
        <w:r w:rsidR="006D3C60" w:rsidRPr="00A71A24" w:rsidDel="002E5F8A">
          <w:rPr>
            <w:rFonts w:ascii="Arial" w:hAnsi="Arial" w:cs="Arial"/>
            <w:bCs/>
            <w:szCs w:val="24"/>
          </w:rPr>
          <w:delText xml:space="preserve">he request is for approval of a site plan </w:delText>
        </w:r>
        <w:r w:rsidR="0040171C" w:rsidRPr="00A71A24" w:rsidDel="002E5F8A">
          <w:rPr>
            <w:rFonts w:ascii="Arial" w:hAnsi="Arial" w:cs="Arial"/>
            <w:bCs/>
            <w:szCs w:val="24"/>
          </w:rPr>
          <w:delText>to construct a new classroom as Phase 1 (commencing 2021) and an administrative building and multi-purpose room as Phase 2 (commencing three to five years later).</w:delText>
        </w:r>
        <w:r w:rsidR="006D3C60" w:rsidRPr="00A71A24" w:rsidDel="002E5F8A">
          <w:rPr>
            <w:rFonts w:ascii="Arial" w:hAnsi="Arial" w:cs="Arial"/>
            <w:bCs/>
            <w:szCs w:val="24"/>
          </w:rPr>
          <w:delText xml:space="preserve"> </w:delText>
        </w:r>
        <w:r w:rsidR="0040171C" w:rsidRPr="00A71A24" w:rsidDel="002E5F8A">
          <w:rPr>
            <w:rFonts w:ascii="Arial" w:hAnsi="Arial" w:cs="Arial"/>
            <w:bCs/>
            <w:szCs w:val="24"/>
          </w:rPr>
          <w:delText xml:space="preserve"> The number of students is limited to 180.  A minimum of one bike rack is required; however, additional bike racks are recommended by staff.  </w:delText>
        </w:r>
      </w:del>
    </w:p>
    <w:p w:rsidR="0040171C" w:rsidRPr="00A71A24" w:rsidDel="002E5F8A" w:rsidRDefault="0040171C" w:rsidP="00A71A24">
      <w:pPr>
        <w:ind w:left="720"/>
        <w:rPr>
          <w:del w:id="674" w:author="Patricia Dodel" w:date="2020-08-01T13:54:00Z"/>
          <w:rFonts w:ascii="Arial" w:hAnsi="Arial" w:cs="Arial"/>
          <w:bCs/>
          <w:szCs w:val="24"/>
        </w:rPr>
      </w:pPr>
    </w:p>
    <w:p w:rsidR="0040171C" w:rsidRPr="00A71A24" w:rsidDel="002E5F8A" w:rsidRDefault="0040171C" w:rsidP="00A71A24">
      <w:pPr>
        <w:ind w:left="720"/>
        <w:rPr>
          <w:del w:id="675" w:author="Patricia Dodel" w:date="2020-08-01T13:54:00Z"/>
          <w:rFonts w:ascii="Arial" w:hAnsi="Arial" w:cs="Arial"/>
          <w:bCs/>
          <w:szCs w:val="24"/>
        </w:rPr>
      </w:pPr>
      <w:del w:id="676" w:author="Patricia Dodel" w:date="2020-08-01T13:54:00Z">
        <w:r w:rsidRPr="00A71A24" w:rsidDel="002E5F8A">
          <w:rPr>
            <w:rFonts w:ascii="Arial" w:hAnsi="Arial" w:cs="Arial"/>
            <w:bCs/>
            <w:szCs w:val="24"/>
          </w:rPr>
          <w:delText xml:space="preserve">In response to Commissioner Diel’s question, Mr. Raiche replied that the use as an elementary school might </w:delText>
        </w:r>
      </w:del>
      <w:ins w:id="677" w:author="Jonathan D. Raiche" w:date="2020-07-29T11:40:00Z">
        <w:del w:id="678" w:author="Patricia Dodel" w:date="2020-08-01T13:54:00Z">
          <w:r w:rsidR="00CD3C90" w:rsidRPr="00A71A24" w:rsidDel="002E5F8A">
            <w:rPr>
              <w:rFonts w:ascii="Arial" w:hAnsi="Arial" w:cs="Arial"/>
              <w:bCs/>
              <w:szCs w:val="24"/>
            </w:rPr>
            <w:delText xml:space="preserve">practically </w:delText>
          </w:r>
        </w:del>
      </w:ins>
      <w:del w:id="679" w:author="Patricia Dodel" w:date="2020-08-01T13:54:00Z">
        <w:r w:rsidRPr="00A71A24" w:rsidDel="002E5F8A">
          <w:rPr>
            <w:rFonts w:ascii="Arial" w:hAnsi="Arial" w:cs="Arial"/>
            <w:bCs/>
            <w:szCs w:val="24"/>
          </w:rPr>
          <w:delText>require a bike rack for more than two bikes</w:delText>
        </w:r>
      </w:del>
      <w:ins w:id="680" w:author="Jonathan D. Raiche" w:date="2020-07-29T11:40:00Z">
        <w:del w:id="681" w:author="Patricia Dodel" w:date="2020-08-01T13:54:00Z">
          <w:r w:rsidR="00CD3C90" w:rsidRPr="00A71A24" w:rsidDel="002E5F8A">
            <w:rPr>
              <w:rFonts w:ascii="Arial" w:hAnsi="Arial" w:cs="Arial"/>
              <w:bCs/>
              <w:szCs w:val="24"/>
            </w:rPr>
            <w:delText xml:space="preserve"> which is the minimum requirement of the code</w:delText>
          </w:r>
        </w:del>
      </w:ins>
      <w:del w:id="682" w:author="Patricia Dodel" w:date="2020-08-01T13:54:00Z">
        <w:r w:rsidRPr="00A71A24" w:rsidDel="002E5F8A">
          <w:rPr>
            <w:rFonts w:ascii="Arial" w:hAnsi="Arial" w:cs="Arial"/>
            <w:bCs/>
            <w:szCs w:val="24"/>
          </w:rPr>
          <w:delText>.</w:delText>
        </w:r>
      </w:del>
    </w:p>
    <w:p w:rsidR="0040171C" w:rsidRPr="00A71A24" w:rsidDel="002E5F8A" w:rsidRDefault="0040171C" w:rsidP="00A71A24">
      <w:pPr>
        <w:ind w:left="720"/>
        <w:rPr>
          <w:del w:id="683" w:author="Patricia Dodel" w:date="2020-08-01T13:54:00Z"/>
          <w:rFonts w:ascii="Arial" w:hAnsi="Arial" w:cs="Arial"/>
          <w:bCs/>
          <w:szCs w:val="24"/>
        </w:rPr>
      </w:pPr>
    </w:p>
    <w:p w:rsidR="0040171C" w:rsidRPr="00A71A24" w:rsidDel="002E5F8A" w:rsidRDefault="0040171C" w:rsidP="00A71A24">
      <w:pPr>
        <w:ind w:left="720"/>
        <w:rPr>
          <w:del w:id="684" w:author="Patricia Dodel" w:date="2020-08-01T13:54:00Z"/>
          <w:rFonts w:ascii="Arial" w:hAnsi="Arial" w:cs="Arial"/>
          <w:bCs/>
          <w:szCs w:val="24"/>
        </w:rPr>
      </w:pPr>
      <w:del w:id="685" w:author="Patricia Dodel" w:date="2020-08-01T13:54:00Z">
        <w:r w:rsidRPr="00A71A24" w:rsidDel="002E5F8A">
          <w:rPr>
            <w:rFonts w:ascii="Arial" w:hAnsi="Arial" w:cs="Arial"/>
            <w:bCs/>
            <w:szCs w:val="24"/>
          </w:rPr>
          <w:delText xml:space="preserve">In response to Chairman Klippel’s question, Mr. Raiche replied that the plans include some water quality and storm water management.  </w:delText>
        </w:r>
      </w:del>
    </w:p>
    <w:p w:rsidR="0040171C" w:rsidRPr="00A71A24" w:rsidDel="002E5F8A" w:rsidRDefault="0040171C" w:rsidP="00A71A24">
      <w:pPr>
        <w:ind w:left="720"/>
        <w:rPr>
          <w:del w:id="686" w:author="Patricia Dodel" w:date="2020-08-01T13:54:00Z"/>
          <w:rFonts w:ascii="Arial" w:hAnsi="Arial" w:cs="Arial"/>
          <w:bCs/>
          <w:szCs w:val="24"/>
        </w:rPr>
      </w:pPr>
    </w:p>
    <w:p w:rsidR="0040171C" w:rsidRPr="00A71A24" w:rsidDel="002E5F8A" w:rsidRDefault="0040171C" w:rsidP="00A71A24">
      <w:pPr>
        <w:ind w:left="720"/>
        <w:rPr>
          <w:del w:id="687" w:author="Patricia Dodel" w:date="2020-08-01T13:54:00Z"/>
          <w:rFonts w:ascii="Arial" w:hAnsi="Arial" w:cs="Arial"/>
          <w:bCs/>
          <w:szCs w:val="24"/>
        </w:rPr>
      </w:pPr>
      <w:del w:id="688" w:author="Patricia Dodel" w:date="2020-08-01T13:54:00Z">
        <w:r w:rsidRPr="00A71A24" w:rsidDel="002E5F8A">
          <w:rPr>
            <w:rFonts w:ascii="Arial" w:hAnsi="Arial" w:cs="Arial"/>
            <w:bCs/>
            <w:szCs w:val="24"/>
          </w:rPr>
          <w:delText xml:space="preserve">Helen Lee with Tao Lee stated an elementary classroom building, pavilion, and pool house were completed in 2017.  The building on the north side of the site is original </w:delText>
        </w:r>
      </w:del>
      <w:ins w:id="689" w:author="Jonathan D. Raiche" w:date="2020-07-29T11:41:00Z">
        <w:del w:id="690" w:author="Patricia Dodel" w:date="2020-08-01T13:54:00Z">
          <w:r w:rsidR="00CD3C90" w:rsidRPr="00A71A24" w:rsidDel="002E5F8A">
            <w:rPr>
              <w:rFonts w:ascii="Arial" w:hAnsi="Arial" w:cs="Arial"/>
              <w:bCs/>
              <w:szCs w:val="24"/>
            </w:rPr>
            <w:delText xml:space="preserve">was completed in 2017 </w:delText>
          </w:r>
        </w:del>
      </w:ins>
      <w:del w:id="691" w:author="Patricia Dodel" w:date="2020-08-01T13:54:00Z">
        <w:r w:rsidRPr="00A71A24" w:rsidDel="002E5F8A">
          <w:rPr>
            <w:rFonts w:ascii="Arial" w:hAnsi="Arial" w:cs="Arial"/>
            <w:bCs/>
            <w:szCs w:val="24"/>
          </w:rPr>
          <w:delText>and the new buildings would match</w:delText>
        </w:r>
      </w:del>
      <w:ins w:id="692" w:author="Jonathan D. Raiche" w:date="2020-07-29T11:41:00Z">
        <w:del w:id="693" w:author="Patricia Dodel" w:date="2020-08-01T13:54:00Z">
          <w:r w:rsidR="00CD3C90" w:rsidRPr="00A71A24" w:rsidDel="002E5F8A">
            <w:rPr>
              <w:rFonts w:ascii="Arial" w:hAnsi="Arial" w:cs="Arial"/>
              <w:bCs/>
              <w:szCs w:val="24"/>
            </w:rPr>
            <w:delText xml:space="preserve"> that recent design</w:delText>
          </w:r>
        </w:del>
      </w:ins>
      <w:del w:id="694" w:author="Patricia Dodel" w:date="2020-08-01T13:54:00Z">
        <w:r w:rsidRPr="00A71A24" w:rsidDel="002E5F8A">
          <w:rPr>
            <w:rFonts w:ascii="Arial" w:hAnsi="Arial" w:cs="Arial"/>
            <w:bCs/>
            <w:szCs w:val="24"/>
          </w:rPr>
          <w:delText>.  The Zoning Code requires 26 parking spaces for 180 students</w:delText>
        </w:r>
      </w:del>
      <w:ins w:id="695" w:author="Jonathan D. Raiche" w:date="2020-07-29T11:42:00Z">
        <w:del w:id="696" w:author="Patricia Dodel" w:date="2020-08-01T13:54:00Z">
          <w:r w:rsidR="00CD3C90" w:rsidRPr="00A71A24" w:rsidDel="002E5F8A">
            <w:rPr>
              <w:rFonts w:ascii="Arial" w:hAnsi="Arial" w:cs="Arial"/>
              <w:bCs/>
              <w:szCs w:val="24"/>
            </w:rPr>
            <w:delText>based upon the number of classrooms and teachers</w:delText>
          </w:r>
        </w:del>
      </w:ins>
      <w:del w:id="697" w:author="Patricia Dodel" w:date="2020-08-01T13:54:00Z">
        <w:r w:rsidRPr="00A71A24" w:rsidDel="002E5F8A">
          <w:rPr>
            <w:rFonts w:ascii="Arial" w:hAnsi="Arial" w:cs="Arial"/>
            <w:bCs/>
            <w:szCs w:val="24"/>
          </w:rPr>
          <w:delText xml:space="preserve"> and 43 spaces are provided for the six classrooms.</w:delText>
        </w:r>
      </w:del>
    </w:p>
    <w:p w:rsidR="0040171C" w:rsidRPr="00A71A24" w:rsidDel="002E5F8A" w:rsidRDefault="0040171C" w:rsidP="00A71A24">
      <w:pPr>
        <w:ind w:left="720"/>
        <w:rPr>
          <w:del w:id="698" w:author="Patricia Dodel" w:date="2020-08-01T13:54:00Z"/>
          <w:rFonts w:ascii="Arial" w:hAnsi="Arial" w:cs="Arial"/>
          <w:bCs/>
          <w:szCs w:val="24"/>
        </w:rPr>
      </w:pPr>
    </w:p>
    <w:p w:rsidR="0040171C" w:rsidRPr="00A71A24" w:rsidDel="002E5F8A" w:rsidRDefault="00F05808" w:rsidP="00A71A24">
      <w:pPr>
        <w:ind w:left="720"/>
        <w:rPr>
          <w:del w:id="699" w:author="Patricia Dodel" w:date="2020-08-01T13:54:00Z"/>
          <w:rFonts w:ascii="Arial" w:hAnsi="Arial" w:cs="Arial"/>
          <w:bCs/>
          <w:szCs w:val="24"/>
        </w:rPr>
      </w:pPr>
      <w:del w:id="700" w:author="Patricia Dodel" w:date="2020-08-01T13:54:00Z">
        <w:r w:rsidRPr="00A71A24" w:rsidDel="002E5F8A">
          <w:rPr>
            <w:rFonts w:ascii="Arial" w:hAnsi="Arial" w:cs="Arial"/>
            <w:bCs/>
            <w:szCs w:val="24"/>
          </w:rPr>
          <w:delText>Dave Welt</w:delText>
        </w:r>
        <w:r w:rsidR="0040171C" w:rsidRPr="00A71A24" w:rsidDel="002E5F8A">
          <w:rPr>
            <w:rFonts w:ascii="Arial" w:hAnsi="Arial" w:cs="Arial"/>
            <w:bCs/>
            <w:szCs w:val="24"/>
          </w:rPr>
          <w:delText xml:space="preserve">on of Frontenac Engineering added that he was unaware of any storm water issues on the site.  </w:delText>
        </w:r>
        <w:r w:rsidRPr="00A71A24" w:rsidDel="002E5F8A">
          <w:rPr>
            <w:rFonts w:ascii="Arial" w:hAnsi="Arial" w:cs="Arial"/>
            <w:bCs/>
            <w:szCs w:val="24"/>
          </w:rPr>
          <w:delText>An over-sized bio-detention</w:delText>
        </w:r>
      </w:del>
      <w:ins w:id="701" w:author="Jonathan D. Raiche" w:date="2020-07-29T11:42:00Z">
        <w:del w:id="702" w:author="Patricia Dodel" w:date="2020-08-01T13:54:00Z">
          <w:r w:rsidR="00CD3C90" w:rsidRPr="00A71A24" w:rsidDel="002E5F8A">
            <w:rPr>
              <w:rFonts w:ascii="Arial" w:hAnsi="Arial" w:cs="Arial"/>
              <w:bCs/>
              <w:szCs w:val="24"/>
            </w:rPr>
            <w:delText xml:space="preserve"> area was already constructed during the previous phase</w:delText>
          </w:r>
        </w:del>
      </w:ins>
      <w:del w:id="703" w:author="Patricia Dodel" w:date="2020-08-01T13:54:00Z">
        <w:r w:rsidRPr="00A71A24" w:rsidDel="002E5F8A">
          <w:rPr>
            <w:rFonts w:ascii="Arial" w:hAnsi="Arial" w:cs="Arial"/>
            <w:bCs/>
            <w:szCs w:val="24"/>
          </w:rPr>
          <w:delText xml:space="preserve"> and </w:delText>
        </w:r>
      </w:del>
      <w:ins w:id="704" w:author="Jonathan D. Raiche" w:date="2020-07-29T11:42:00Z">
        <w:del w:id="705" w:author="Patricia Dodel" w:date="2020-08-01T13:54:00Z">
          <w:r w:rsidR="00CD3C90" w:rsidRPr="00A71A24" w:rsidDel="002E5F8A">
            <w:rPr>
              <w:rFonts w:ascii="Arial" w:hAnsi="Arial" w:cs="Arial"/>
              <w:bCs/>
              <w:szCs w:val="24"/>
            </w:rPr>
            <w:delText xml:space="preserve">a </w:delText>
          </w:r>
        </w:del>
      </w:ins>
      <w:del w:id="706" w:author="Patricia Dodel" w:date="2020-08-01T13:54:00Z">
        <w:r w:rsidRPr="00A71A24" w:rsidDel="002E5F8A">
          <w:rPr>
            <w:rFonts w:ascii="Arial" w:hAnsi="Arial" w:cs="Arial"/>
            <w:bCs/>
            <w:szCs w:val="24"/>
          </w:rPr>
          <w:delText xml:space="preserve">new swale on Belva are </w:delText>
        </w:r>
      </w:del>
      <w:ins w:id="707" w:author="Jonathan D. Raiche" w:date="2020-07-29T11:42:00Z">
        <w:del w:id="708" w:author="Patricia Dodel" w:date="2020-08-01T13:54:00Z">
          <w:r w:rsidR="00CD3C90" w:rsidRPr="00A71A24" w:rsidDel="002E5F8A">
            <w:rPr>
              <w:rFonts w:ascii="Arial" w:hAnsi="Arial" w:cs="Arial"/>
              <w:bCs/>
              <w:szCs w:val="24"/>
            </w:rPr>
            <w:delText xml:space="preserve">is </w:delText>
          </w:r>
        </w:del>
      </w:ins>
      <w:del w:id="709" w:author="Patricia Dodel" w:date="2020-08-01T13:54:00Z">
        <w:r w:rsidRPr="00A71A24" w:rsidDel="002E5F8A">
          <w:rPr>
            <w:rFonts w:ascii="Arial" w:hAnsi="Arial" w:cs="Arial"/>
            <w:bCs/>
            <w:szCs w:val="24"/>
          </w:rPr>
          <w:delText>proposed.</w:delText>
        </w:r>
      </w:del>
    </w:p>
    <w:p w:rsidR="00F05808" w:rsidRPr="00A71A24" w:rsidDel="002E5F8A" w:rsidRDefault="00F05808" w:rsidP="00A71A24">
      <w:pPr>
        <w:ind w:left="720"/>
        <w:rPr>
          <w:del w:id="710" w:author="Patricia Dodel" w:date="2020-08-01T13:54:00Z"/>
          <w:rFonts w:ascii="Arial" w:hAnsi="Arial" w:cs="Arial"/>
          <w:bCs/>
          <w:szCs w:val="24"/>
        </w:rPr>
      </w:pPr>
    </w:p>
    <w:p w:rsidR="00F05808" w:rsidRPr="00A71A24" w:rsidDel="002E5F8A" w:rsidRDefault="00F05808" w:rsidP="00A71A24">
      <w:pPr>
        <w:ind w:left="720"/>
        <w:rPr>
          <w:del w:id="711" w:author="Patricia Dodel" w:date="2020-08-01T13:54:00Z"/>
          <w:rFonts w:ascii="Arial" w:hAnsi="Arial" w:cs="Arial"/>
          <w:bCs/>
          <w:szCs w:val="24"/>
        </w:rPr>
      </w:pPr>
      <w:del w:id="712" w:author="Patricia Dodel" w:date="2020-08-01T13:54:00Z">
        <w:r w:rsidRPr="00A71A24" w:rsidDel="002E5F8A">
          <w:rPr>
            <w:rFonts w:ascii="Arial" w:hAnsi="Arial" w:cs="Arial"/>
            <w:bCs/>
            <w:szCs w:val="24"/>
          </w:rPr>
          <w:delText>In response to Commissioner Eagleton’s questions, Ms. Lee responded she would contact Laura Ceretti-Michelman regarding the percentage of students who are Kirkwood residents.</w:delText>
        </w:r>
      </w:del>
    </w:p>
    <w:p w:rsidR="00074B28" w:rsidRPr="00A71A24" w:rsidDel="002E5F8A" w:rsidRDefault="00074B28" w:rsidP="00A71A24">
      <w:pPr>
        <w:ind w:left="720"/>
        <w:rPr>
          <w:del w:id="713" w:author="Patricia Dodel" w:date="2020-08-01T13:54:00Z"/>
          <w:rFonts w:ascii="Arial" w:hAnsi="Arial" w:cs="Arial"/>
          <w:szCs w:val="24"/>
        </w:rPr>
      </w:pPr>
    </w:p>
    <w:p w:rsidR="00F05808" w:rsidRPr="00A71A24" w:rsidDel="002E5F8A" w:rsidRDefault="00F05808" w:rsidP="00A71A24">
      <w:pPr>
        <w:ind w:left="720"/>
        <w:rPr>
          <w:del w:id="714" w:author="Patricia Dodel" w:date="2020-08-01T13:54:00Z"/>
          <w:rFonts w:ascii="Arial" w:hAnsi="Arial" w:cs="Arial"/>
          <w:bCs/>
          <w:szCs w:val="24"/>
        </w:rPr>
      </w:pPr>
      <w:del w:id="715" w:author="Patricia Dodel" w:date="2020-08-01T13:54:00Z">
        <w:r w:rsidRPr="00A71A24" w:rsidDel="002E5F8A">
          <w:rPr>
            <w:rFonts w:ascii="Arial" w:hAnsi="Arial" w:cs="Arial"/>
            <w:bCs/>
            <w:szCs w:val="24"/>
          </w:rPr>
          <w:delText>In accordance with Section 220.6 of the Zoning Code, Chairman Klippel asked if there was anyone in the audience who had comments concerning the site plan, and no one responded</w:delText>
        </w:r>
      </w:del>
      <w:del w:id="716" w:author="Patricia Dodel" w:date="2020-07-29T15:40:00Z">
        <w:r w:rsidRPr="00A71A24" w:rsidDel="000A5A48">
          <w:rPr>
            <w:rFonts w:ascii="Arial" w:hAnsi="Arial" w:cs="Arial"/>
            <w:bCs/>
            <w:szCs w:val="24"/>
          </w:rPr>
          <w:delText>:</w:delText>
        </w:r>
      </w:del>
    </w:p>
    <w:p w:rsidR="00F05808" w:rsidRPr="00A71A24" w:rsidDel="002E5F8A" w:rsidRDefault="00F05808" w:rsidP="00A71A24">
      <w:pPr>
        <w:ind w:left="720"/>
        <w:rPr>
          <w:del w:id="717" w:author="Patricia Dodel" w:date="2020-08-01T13:54:00Z"/>
          <w:rFonts w:ascii="Arial" w:hAnsi="Arial" w:cs="Arial"/>
          <w:szCs w:val="24"/>
        </w:rPr>
      </w:pPr>
    </w:p>
    <w:p w:rsidR="00793832" w:rsidRPr="00A71A24" w:rsidDel="002E5F8A" w:rsidRDefault="00793832" w:rsidP="00A71A24">
      <w:pPr>
        <w:tabs>
          <w:tab w:val="left" w:pos="720"/>
          <w:tab w:val="left" w:pos="1080"/>
        </w:tabs>
        <w:ind w:left="720"/>
        <w:rPr>
          <w:del w:id="718" w:author="Patricia Dodel" w:date="2020-08-01T13:54:00Z"/>
          <w:rFonts w:ascii="Arial" w:hAnsi="Arial" w:cs="Arial"/>
          <w:bCs/>
          <w:szCs w:val="24"/>
        </w:rPr>
      </w:pPr>
      <w:del w:id="719" w:author="Patricia Dodel" w:date="2020-08-01T13:54:00Z">
        <w:r w:rsidRPr="00A71A24" w:rsidDel="002E5F8A">
          <w:rPr>
            <w:rFonts w:ascii="Arial" w:hAnsi="Arial" w:cs="Arial"/>
            <w:bCs/>
            <w:szCs w:val="24"/>
          </w:rPr>
          <w:delText>Chairman Klippel appointed Commissioners</w:delText>
        </w:r>
        <w:r w:rsidR="00DA457A" w:rsidRPr="00A71A24" w:rsidDel="002E5F8A">
          <w:rPr>
            <w:rFonts w:ascii="Arial" w:hAnsi="Arial" w:cs="Arial"/>
            <w:bCs/>
            <w:szCs w:val="24"/>
          </w:rPr>
          <w:delText xml:space="preserve"> Feiner and himself</w:delText>
        </w:r>
        <w:r w:rsidRPr="00A71A24" w:rsidDel="002E5F8A">
          <w:rPr>
            <w:rFonts w:ascii="Arial" w:hAnsi="Arial" w:cs="Arial"/>
            <w:bCs/>
            <w:szCs w:val="24"/>
          </w:rPr>
          <w:delText xml:space="preserve"> to the Subcommittee; and a meeting was scheduled for July</w:delText>
        </w:r>
        <w:r w:rsidR="009072CA" w:rsidRPr="00A71A24" w:rsidDel="002E5F8A">
          <w:rPr>
            <w:rFonts w:ascii="Arial" w:hAnsi="Arial" w:cs="Arial"/>
            <w:bCs/>
            <w:szCs w:val="24"/>
          </w:rPr>
          <w:delText xml:space="preserve"> 28 at 8:30 a.m. via Zoom.</w:delText>
        </w:r>
        <w:r w:rsidRPr="00A71A24" w:rsidDel="002E5F8A">
          <w:rPr>
            <w:rFonts w:ascii="Arial" w:hAnsi="Arial" w:cs="Arial"/>
            <w:bCs/>
            <w:szCs w:val="24"/>
          </w:rPr>
          <w:delText xml:space="preserve"> </w:delText>
        </w:r>
      </w:del>
    </w:p>
    <w:p w:rsidR="002E5F8A" w:rsidRPr="00A71A24" w:rsidRDefault="006D4341" w:rsidP="00A71A24">
      <w:pPr>
        <w:tabs>
          <w:tab w:val="left" w:pos="720"/>
          <w:tab w:val="left" w:pos="1080"/>
        </w:tabs>
        <w:ind w:left="720" w:hanging="720"/>
        <w:rPr>
          <w:ins w:id="720" w:author="Patricia Dodel" w:date="2020-08-01T13:54:00Z"/>
          <w:rFonts w:ascii="Arial" w:hAnsi="Arial" w:cs="Arial"/>
          <w:b/>
          <w:szCs w:val="24"/>
        </w:rPr>
      </w:pPr>
      <w:ins w:id="721" w:author="Patricia Dodel" w:date="2020-08-01T13:55:00Z">
        <w:r w:rsidRPr="00A71A24">
          <w:rPr>
            <w:rFonts w:ascii="Arial" w:hAnsi="Arial" w:cs="Arial"/>
            <w:szCs w:val="24"/>
          </w:rPr>
          <w:t>5</w:t>
        </w:r>
      </w:ins>
      <w:ins w:id="722" w:author="Patricia Dodel" w:date="2020-08-01T13:54:00Z">
        <w:r w:rsidR="002E5F8A" w:rsidRPr="00A71A24">
          <w:rPr>
            <w:rFonts w:ascii="Arial" w:hAnsi="Arial" w:cs="Arial"/>
            <w:szCs w:val="24"/>
          </w:rPr>
          <w:t>.</w:t>
        </w:r>
        <w:r w:rsidR="002E5F8A" w:rsidRPr="00A71A24">
          <w:rPr>
            <w:rFonts w:ascii="Arial" w:hAnsi="Arial" w:cs="Arial"/>
            <w:szCs w:val="24"/>
          </w:rPr>
          <w:tab/>
        </w:r>
        <w:r w:rsidR="002E5F8A" w:rsidRPr="00A71A24">
          <w:rPr>
            <w:rFonts w:ascii="Arial" w:hAnsi="Arial" w:cs="Arial"/>
            <w:b/>
            <w:szCs w:val="24"/>
          </w:rPr>
          <w:t>PZ-1-21 SPECIAL USE PERMIT (PHYSICAL FITNESS FACILITY) RIVERNORTH STRENGTH, 10505 BIG BEND BOULEVARD, SUITES A &amp; B</w:t>
        </w:r>
      </w:ins>
    </w:p>
    <w:p w:rsidR="002E5F8A" w:rsidRPr="00A71A24" w:rsidRDefault="002E5F8A" w:rsidP="00A71A24">
      <w:pPr>
        <w:tabs>
          <w:tab w:val="left" w:pos="720"/>
          <w:tab w:val="left" w:pos="1080"/>
        </w:tabs>
        <w:rPr>
          <w:ins w:id="723" w:author="Patricia Dodel" w:date="2020-08-01T13:54:00Z"/>
          <w:rFonts w:ascii="Arial" w:hAnsi="Arial" w:cs="Arial"/>
          <w:szCs w:val="24"/>
        </w:rPr>
      </w:pPr>
      <w:ins w:id="724" w:author="Patricia Dodel" w:date="2020-08-01T13:54:00Z">
        <w:r w:rsidRPr="00A71A24">
          <w:rPr>
            <w:rFonts w:ascii="Arial" w:hAnsi="Arial" w:cs="Arial"/>
            <w:szCs w:val="24"/>
          </w:rPr>
          <w:tab/>
          <w:t>Submitted:  7-14-20   Automatic Recommendation: 11-11-20</w:t>
        </w:r>
      </w:ins>
    </w:p>
    <w:p w:rsidR="002E5F8A" w:rsidRPr="00A71A24" w:rsidRDefault="002E5F8A" w:rsidP="00A71A24">
      <w:pPr>
        <w:tabs>
          <w:tab w:val="left" w:pos="720"/>
          <w:tab w:val="left" w:pos="1080"/>
        </w:tabs>
        <w:rPr>
          <w:ins w:id="725" w:author="Patricia Dodel" w:date="2020-08-01T13:54:00Z"/>
          <w:rFonts w:ascii="Arial" w:hAnsi="Arial" w:cs="Arial"/>
          <w:szCs w:val="24"/>
        </w:rPr>
      </w:pPr>
      <w:ins w:id="726" w:author="Patricia Dodel" w:date="2020-08-01T13:54:00Z">
        <w:r w:rsidRPr="00A71A24">
          <w:rPr>
            <w:rFonts w:ascii="Arial" w:hAnsi="Arial" w:cs="Arial"/>
            <w:szCs w:val="24"/>
          </w:rPr>
          <w:tab/>
          <w:t xml:space="preserve">Petitioner’s Agent, Ronald </w:t>
        </w:r>
        <w:proofErr w:type="spellStart"/>
        <w:r w:rsidRPr="00A71A24">
          <w:rPr>
            <w:rFonts w:ascii="Arial" w:hAnsi="Arial" w:cs="Arial"/>
            <w:szCs w:val="24"/>
          </w:rPr>
          <w:t>Hampp</w:t>
        </w:r>
        <w:proofErr w:type="spellEnd"/>
      </w:ins>
    </w:p>
    <w:p w:rsidR="002E5F8A" w:rsidRPr="00A71A24" w:rsidRDefault="002E5F8A" w:rsidP="00A71A24">
      <w:pPr>
        <w:tabs>
          <w:tab w:val="left" w:pos="1080"/>
        </w:tabs>
        <w:rPr>
          <w:ins w:id="727" w:author="Patricia Dodel" w:date="2020-08-01T14:02:00Z"/>
          <w:rFonts w:ascii="Arial" w:hAnsi="Arial" w:cs="Arial"/>
          <w:szCs w:val="24"/>
        </w:rPr>
      </w:pPr>
    </w:p>
    <w:p w:rsidR="00A95F5C" w:rsidRPr="00A71A24" w:rsidRDefault="00A95F5C" w:rsidP="00A71A24">
      <w:pPr>
        <w:tabs>
          <w:tab w:val="left" w:pos="720"/>
          <w:tab w:val="left" w:pos="1080"/>
        </w:tabs>
        <w:ind w:left="720"/>
        <w:rPr>
          <w:ins w:id="728" w:author="Patricia Dodel" w:date="2020-08-06T09:31:00Z"/>
          <w:rFonts w:ascii="Arial" w:hAnsi="Arial" w:cs="Arial"/>
          <w:szCs w:val="24"/>
        </w:rPr>
      </w:pPr>
      <w:ins w:id="729" w:author="Patricia Dodel" w:date="2020-08-01T14:02:00Z">
        <w:r w:rsidRPr="00A71A24">
          <w:rPr>
            <w:rFonts w:ascii="Arial" w:hAnsi="Arial" w:cs="Arial"/>
            <w:szCs w:val="24"/>
          </w:rPr>
          <w:t>Planning and Development Services Director Jonathan Raiche</w:t>
        </w:r>
      </w:ins>
      <w:ins w:id="730" w:author="Patricia Dodel" w:date="2020-08-06T09:25:00Z">
        <w:r w:rsidR="00BA4A06" w:rsidRPr="00A71A24">
          <w:rPr>
            <w:rFonts w:ascii="Arial" w:hAnsi="Arial" w:cs="Arial"/>
            <w:szCs w:val="24"/>
          </w:rPr>
          <w:t xml:space="preserve"> stated the 3,800 square foot building </w:t>
        </w:r>
      </w:ins>
      <w:ins w:id="731" w:author="Patricia Dodel" w:date="2020-08-06T09:26:00Z">
        <w:r w:rsidR="00BA4A06" w:rsidRPr="00A71A24">
          <w:rPr>
            <w:rFonts w:ascii="Arial" w:hAnsi="Arial" w:cs="Arial"/>
            <w:szCs w:val="24"/>
          </w:rPr>
          <w:t xml:space="preserve">on the northwest corner of Big Bend Boulevard and Fillmore Avenue </w:t>
        </w:r>
      </w:ins>
      <w:proofErr w:type="gramStart"/>
      <w:ins w:id="732" w:author="Patricia Dodel" w:date="2020-08-06T09:25:00Z">
        <w:r w:rsidR="00BA4A06" w:rsidRPr="00A71A24">
          <w:rPr>
            <w:rFonts w:ascii="Arial" w:hAnsi="Arial" w:cs="Arial"/>
            <w:szCs w:val="24"/>
          </w:rPr>
          <w:t>was constructed</w:t>
        </w:r>
        <w:proofErr w:type="gramEnd"/>
        <w:r w:rsidR="00BA4A06" w:rsidRPr="00A71A24">
          <w:rPr>
            <w:rFonts w:ascii="Arial" w:hAnsi="Arial" w:cs="Arial"/>
            <w:szCs w:val="24"/>
          </w:rPr>
          <w:t xml:space="preserve"> in 2018 and consists of four suites.  </w:t>
        </w:r>
      </w:ins>
      <w:ins w:id="733" w:author="Patricia Dodel" w:date="2020-08-06T09:28:00Z">
        <w:r w:rsidR="00BA4A06" w:rsidRPr="00A71A24">
          <w:rPr>
            <w:rFonts w:ascii="Arial" w:hAnsi="Arial" w:cs="Arial"/>
            <w:szCs w:val="24"/>
          </w:rPr>
          <w:t xml:space="preserve">The proposed physical fitness facility </w:t>
        </w:r>
      </w:ins>
      <w:ins w:id="734" w:author="Patricia Dodel" w:date="2020-08-06T09:29:00Z">
        <w:r w:rsidR="00BA4A06" w:rsidRPr="00A71A24">
          <w:rPr>
            <w:rFonts w:ascii="Arial" w:hAnsi="Arial" w:cs="Arial"/>
            <w:szCs w:val="24"/>
          </w:rPr>
          <w:t xml:space="preserve">would occupy two suites of 1,100 square foot.  The Zoning Code requires one parking space for every five customers at maximum occupancy plus one space for every two employees.  </w:t>
        </w:r>
      </w:ins>
      <w:ins w:id="735" w:author="Patricia Dodel" w:date="2020-08-06T09:31:00Z">
        <w:r w:rsidR="00BA4A06" w:rsidRPr="00A71A24">
          <w:rPr>
            <w:rFonts w:ascii="Arial" w:hAnsi="Arial" w:cs="Arial"/>
            <w:szCs w:val="24"/>
          </w:rPr>
          <w:t xml:space="preserve">The Code </w:t>
        </w:r>
      </w:ins>
      <w:ins w:id="736" w:author="Patricia Dodel" w:date="2020-08-06T09:29:00Z">
        <w:r w:rsidR="00BA4A06" w:rsidRPr="00A71A24">
          <w:rPr>
            <w:rFonts w:ascii="Arial" w:hAnsi="Arial" w:cs="Arial"/>
            <w:szCs w:val="24"/>
          </w:rPr>
          <w:t xml:space="preserve">requires four parking spaces for this use and the site provides 19 parking spaces.  </w:t>
        </w:r>
      </w:ins>
    </w:p>
    <w:p w:rsidR="00BA4A06" w:rsidRPr="00A71A24" w:rsidRDefault="00BA4A06" w:rsidP="00A71A24">
      <w:pPr>
        <w:tabs>
          <w:tab w:val="left" w:pos="720"/>
          <w:tab w:val="left" w:pos="1080"/>
        </w:tabs>
        <w:ind w:left="720"/>
        <w:rPr>
          <w:ins w:id="737" w:author="Patricia Dodel" w:date="2020-08-06T09:31:00Z"/>
          <w:rFonts w:ascii="Arial" w:hAnsi="Arial" w:cs="Arial"/>
          <w:szCs w:val="24"/>
        </w:rPr>
      </w:pPr>
    </w:p>
    <w:p w:rsidR="00BA4A06" w:rsidRPr="00A71A24" w:rsidRDefault="00BA4A06" w:rsidP="00A71A24">
      <w:pPr>
        <w:tabs>
          <w:tab w:val="left" w:pos="720"/>
          <w:tab w:val="left" w:pos="1080"/>
        </w:tabs>
        <w:ind w:left="720"/>
        <w:rPr>
          <w:ins w:id="738" w:author="Patricia Dodel" w:date="2020-08-06T09:39:00Z"/>
          <w:rFonts w:ascii="Arial" w:hAnsi="Arial" w:cs="Arial"/>
          <w:szCs w:val="24"/>
        </w:rPr>
      </w:pPr>
      <w:ins w:id="739" w:author="Patricia Dodel" w:date="2020-08-06T09:31:00Z">
        <w:r w:rsidRPr="00A71A24">
          <w:rPr>
            <w:rFonts w:ascii="Arial" w:hAnsi="Arial" w:cs="Arial"/>
            <w:szCs w:val="24"/>
          </w:rPr>
          <w:t xml:space="preserve">Ron </w:t>
        </w:r>
        <w:proofErr w:type="spellStart"/>
        <w:r w:rsidRPr="00A71A24">
          <w:rPr>
            <w:rFonts w:ascii="Arial" w:hAnsi="Arial" w:cs="Arial"/>
            <w:szCs w:val="24"/>
          </w:rPr>
          <w:t>Hampp</w:t>
        </w:r>
        <w:proofErr w:type="spellEnd"/>
        <w:r w:rsidRPr="00A71A24">
          <w:rPr>
            <w:rFonts w:ascii="Arial" w:hAnsi="Arial" w:cs="Arial"/>
            <w:szCs w:val="24"/>
          </w:rPr>
          <w:t xml:space="preserve">, the property owner, added that the petitioner </w:t>
        </w:r>
      </w:ins>
      <w:ins w:id="740" w:author="Patricia Dodel" w:date="2020-08-06T09:32:00Z">
        <w:r w:rsidRPr="00A71A24">
          <w:rPr>
            <w:rFonts w:ascii="Arial" w:hAnsi="Arial" w:cs="Arial"/>
            <w:szCs w:val="24"/>
          </w:rPr>
          <w:t xml:space="preserve">is moving back to the area from the East Coast, where he </w:t>
        </w:r>
      </w:ins>
      <w:ins w:id="741" w:author="Patricia Dodel" w:date="2020-08-06T09:31:00Z">
        <w:r w:rsidRPr="00A71A24">
          <w:rPr>
            <w:rFonts w:ascii="Arial" w:hAnsi="Arial" w:cs="Arial"/>
            <w:szCs w:val="24"/>
          </w:rPr>
          <w:t>operated a fitness center</w:t>
        </w:r>
      </w:ins>
      <w:ins w:id="742" w:author="Patricia Dodel" w:date="2020-08-06T09:32:00Z">
        <w:r w:rsidRPr="00A71A24">
          <w:rPr>
            <w:rFonts w:ascii="Arial" w:hAnsi="Arial" w:cs="Arial"/>
            <w:szCs w:val="24"/>
          </w:rPr>
          <w:t>.</w:t>
        </w:r>
      </w:ins>
      <w:ins w:id="743" w:author="Patricia Dodel" w:date="2020-08-06T09:36:00Z">
        <w:r w:rsidR="006D4341" w:rsidRPr="00A71A24">
          <w:rPr>
            <w:rFonts w:ascii="Arial" w:hAnsi="Arial" w:cs="Arial"/>
            <w:szCs w:val="24"/>
          </w:rPr>
          <w:t xml:space="preserve"> Ryan </w:t>
        </w:r>
        <w:proofErr w:type="spellStart"/>
        <w:r w:rsidR="006D4341" w:rsidRPr="00A71A24">
          <w:rPr>
            <w:rFonts w:ascii="Arial" w:hAnsi="Arial" w:cs="Arial"/>
            <w:szCs w:val="24"/>
          </w:rPr>
          <w:t>Lukach</w:t>
        </w:r>
      </w:ins>
      <w:proofErr w:type="spellEnd"/>
      <w:ins w:id="744" w:author="Patricia Dodel" w:date="2020-08-06T09:39:00Z">
        <w:r w:rsidR="006D4341" w:rsidRPr="00A71A24">
          <w:rPr>
            <w:rFonts w:ascii="Arial" w:hAnsi="Arial" w:cs="Arial"/>
            <w:szCs w:val="24"/>
          </w:rPr>
          <w:t xml:space="preserve">, owner of </w:t>
        </w:r>
        <w:proofErr w:type="spellStart"/>
        <w:r w:rsidR="006D4341" w:rsidRPr="00A71A24">
          <w:rPr>
            <w:rFonts w:ascii="Arial" w:hAnsi="Arial" w:cs="Arial"/>
            <w:szCs w:val="24"/>
          </w:rPr>
          <w:t>RiverNorth</w:t>
        </w:r>
        <w:proofErr w:type="spellEnd"/>
        <w:r w:rsidR="006D4341" w:rsidRPr="00A71A24">
          <w:rPr>
            <w:rFonts w:ascii="Arial" w:hAnsi="Arial" w:cs="Arial"/>
            <w:szCs w:val="24"/>
          </w:rPr>
          <w:t xml:space="preserve"> Strength, stated he would have a maximum of four clients </w:t>
        </w:r>
      </w:ins>
      <w:ins w:id="745" w:author="Patricia Dodel" w:date="2020-08-13T08:35:00Z">
        <w:r w:rsidR="00F9623F" w:rsidRPr="00A71A24">
          <w:rPr>
            <w:rFonts w:ascii="Arial" w:hAnsi="Arial" w:cs="Arial"/>
            <w:szCs w:val="24"/>
          </w:rPr>
          <w:t xml:space="preserve">at a time </w:t>
        </w:r>
      </w:ins>
      <w:ins w:id="746" w:author="Patricia Dodel" w:date="2020-08-06T09:39:00Z">
        <w:r w:rsidR="006D4341" w:rsidRPr="00A71A24">
          <w:rPr>
            <w:rFonts w:ascii="Arial" w:hAnsi="Arial" w:cs="Arial"/>
            <w:szCs w:val="24"/>
          </w:rPr>
          <w:t xml:space="preserve">and one or two employees.  </w:t>
        </w:r>
      </w:ins>
    </w:p>
    <w:p w:rsidR="006D4341" w:rsidRPr="00A71A24" w:rsidRDefault="006D4341" w:rsidP="00A71A24">
      <w:pPr>
        <w:tabs>
          <w:tab w:val="left" w:pos="720"/>
          <w:tab w:val="left" w:pos="1080"/>
        </w:tabs>
        <w:ind w:left="720"/>
        <w:rPr>
          <w:ins w:id="747" w:author="Patricia Dodel" w:date="2020-08-06T09:40:00Z"/>
          <w:rFonts w:ascii="Arial" w:hAnsi="Arial" w:cs="Arial"/>
          <w:szCs w:val="24"/>
        </w:rPr>
      </w:pPr>
    </w:p>
    <w:p w:rsidR="006D4341" w:rsidRPr="00A71A24" w:rsidRDefault="006D4341" w:rsidP="00A71A24">
      <w:pPr>
        <w:tabs>
          <w:tab w:val="left" w:pos="720"/>
          <w:tab w:val="left" w:pos="1080"/>
        </w:tabs>
        <w:ind w:left="720"/>
        <w:rPr>
          <w:ins w:id="748" w:author="Patricia Dodel" w:date="2020-08-01T14:02:00Z"/>
          <w:rFonts w:ascii="Arial" w:hAnsi="Arial" w:cs="Arial"/>
          <w:szCs w:val="24"/>
        </w:rPr>
      </w:pPr>
      <w:ins w:id="749" w:author="Patricia Dodel" w:date="2020-08-06T09:40:00Z">
        <w:r w:rsidRPr="00A71A24">
          <w:rPr>
            <w:rFonts w:ascii="Arial" w:hAnsi="Arial" w:cs="Arial"/>
            <w:szCs w:val="24"/>
          </w:rPr>
          <w:t xml:space="preserve">In response to Commissioner </w:t>
        </w:r>
        <w:proofErr w:type="spellStart"/>
        <w:r w:rsidRPr="00A71A24">
          <w:rPr>
            <w:rFonts w:ascii="Arial" w:hAnsi="Arial" w:cs="Arial"/>
            <w:szCs w:val="24"/>
          </w:rPr>
          <w:t>Klippel’s</w:t>
        </w:r>
        <w:proofErr w:type="spellEnd"/>
        <w:r w:rsidRPr="00A71A24">
          <w:rPr>
            <w:rFonts w:ascii="Arial" w:hAnsi="Arial" w:cs="Arial"/>
            <w:szCs w:val="24"/>
          </w:rPr>
          <w:t xml:space="preserve"> question regarding outdoor activities, Mr. </w:t>
        </w:r>
        <w:proofErr w:type="spellStart"/>
        <w:r w:rsidRPr="00A71A24">
          <w:rPr>
            <w:rFonts w:ascii="Arial" w:hAnsi="Arial" w:cs="Arial"/>
            <w:szCs w:val="24"/>
          </w:rPr>
          <w:t>Lukach</w:t>
        </w:r>
        <w:proofErr w:type="spellEnd"/>
        <w:r w:rsidRPr="00A71A24">
          <w:rPr>
            <w:rFonts w:ascii="Arial" w:hAnsi="Arial" w:cs="Arial"/>
            <w:szCs w:val="24"/>
          </w:rPr>
          <w:t xml:space="preserve"> replied that all activities would be indoors.  </w:t>
        </w:r>
      </w:ins>
    </w:p>
    <w:p w:rsidR="002E5F8A" w:rsidRPr="00A71A24" w:rsidRDefault="002E5F8A" w:rsidP="00A71A24">
      <w:pPr>
        <w:tabs>
          <w:tab w:val="left" w:pos="720"/>
          <w:tab w:val="left" w:pos="1080"/>
        </w:tabs>
        <w:ind w:left="720"/>
        <w:rPr>
          <w:ins w:id="750" w:author="Patricia Dodel" w:date="2020-08-01T13:56:00Z"/>
          <w:rFonts w:ascii="Arial" w:hAnsi="Arial" w:cs="Arial"/>
          <w:bCs/>
          <w:szCs w:val="24"/>
        </w:rPr>
      </w:pPr>
    </w:p>
    <w:p w:rsidR="006E3AFF" w:rsidRPr="00A71A24" w:rsidRDefault="006E3AFF" w:rsidP="00A71A24">
      <w:pPr>
        <w:ind w:left="720"/>
        <w:rPr>
          <w:ins w:id="751" w:author="Patricia Dodel" w:date="2020-08-03T16:12:00Z"/>
          <w:rFonts w:ascii="Arial" w:eastAsia="Arial" w:hAnsi="Arial" w:cs="Arial"/>
          <w:szCs w:val="24"/>
        </w:rPr>
      </w:pPr>
      <w:ins w:id="752" w:author="Patricia Dodel" w:date="2020-08-03T16:12:00Z">
        <w:r w:rsidRPr="00A71A24">
          <w:rPr>
            <w:rFonts w:ascii="Arial" w:eastAsia="Arial" w:hAnsi="Arial" w:cs="Arial"/>
            <w:szCs w:val="24"/>
          </w:rPr>
          <w:t xml:space="preserve">Commissioner </w:t>
        </w:r>
      </w:ins>
      <w:ins w:id="753" w:author="Patricia Dodel" w:date="2020-08-06T09:41:00Z">
        <w:r w:rsidR="006D4341" w:rsidRPr="00A71A24">
          <w:rPr>
            <w:rFonts w:ascii="Arial" w:eastAsia="Arial" w:hAnsi="Arial" w:cs="Arial"/>
            <w:szCs w:val="24"/>
          </w:rPr>
          <w:t xml:space="preserve">Diel </w:t>
        </w:r>
      </w:ins>
      <w:ins w:id="754" w:author="Patricia Dodel" w:date="2020-08-03T16:12:00Z">
        <w:r w:rsidRPr="00A71A24">
          <w:rPr>
            <w:rFonts w:ascii="Arial" w:eastAsia="Arial" w:hAnsi="Arial" w:cs="Arial"/>
            <w:szCs w:val="24"/>
          </w:rPr>
          <w:t xml:space="preserve">made a motion, which </w:t>
        </w:r>
        <w:proofErr w:type="gramStart"/>
        <w:r w:rsidRPr="00A71A24">
          <w:rPr>
            <w:rFonts w:ascii="Arial" w:eastAsia="Arial" w:hAnsi="Arial" w:cs="Arial"/>
            <w:szCs w:val="24"/>
          </w:rPr>
          <w:t>was seconded</w:t>
        </w:r>
        <w:proofErr w:type="gramEnd"/>
        <w:r w:rsidRPr="00A71A24">
          <w:rPr>
            <w:rFonts w:ascii="Arial" w:eastAsia="Arial" w:hAnsi="Arial" w:cs="Arial"/>
            <w:szCs w:val="24"/>
          </w:rPr>
          <w:t xml:space="preserve"> by Commissioner</w:t>
        </w:r>
      </w:ins>
      <w:ins w:id="755" w:author="Patricia Dodel" w:date="2020-08-06T09:41:00Z">
        <w:r w:rsidR="006D4341" w:rsidRPr="00A71A24">
          <w:rPr>
            <w:rFonts w:ascii="Arial" w:eastAsia="Arial" w:hAnsi="Arial" w:cs="Arial"/>
            <w:szCs w:val="24"/>
          </w:rPr>
          <w:t xml:space="preserve"> Evens</w:t>
        </w:r>
      </w:ins>
      <w:ins w:id="756" w:author="Patricia Dodel" w:date="2020-08-03T16:12:00Z">
        <w:r w:rsidRPr="00A71A24">
          <w:rPr>
            <w:rFonts w:ascii="Arial" w:eastAsia="Arial" w:hAnsi="Arial" w:cs="Arial"/>
            <w:szCs w:val="24"/>
          </w:rPr>
          <w:t xml:space="preserve">, to </w:t>
        </w:r>
      </w:ins>
      <w:ins w:id="757" w:author="Patricia Dodel" w:date="2020-08-06T09:41:00Z">
        <w:r w:rsidR="006D4341" w:rsidRPr="00A71A24">
          <w:rPr>
            <w:rFonts w:ascii="Arial" w:eastAsia="Arial" w:hAnsi="Arial" w:cs="Arial"/>
            <w:szCs w:val="24"/>
          </w:rPr>
          <w:t xml:space="preserve">recommend </w:t>
        </w:r>
      </w:ins>
      <w:ins w:id="758" w:author="Patricia Dodel" w:date="2020-08-03T16:12:00Z">
        <w:r w:rsidR="006D4341" w:rsidRPr="00A71A24">
          <w:rPr>
            <w:rFonts w:ascii="Arial" w:eastAsia="Arial" w:hAnsi="Arial" w:cs="Arial"/>
            <w:szCs w:val="24"/>
          </w:rPr>
          <w:t>approval of</w:t>
        </w:r>
        <w:r w:rsidRPr="00A71A24">
          <w:rPr>
            <w:rFonts w:ascii="Arial" w:eastAsia="Arial" w:hAnsi="Arial" w:cs="Arial"/>
            <w:szCs w:val="24"/>
          </w:rPr>
          <w:t xml:space="preserve"> PZ-</w:t>
        </w:r>
      </w:ins>
      <w:ins w:id="759" w:author="Patricia Dodel" w:date="2020-08-06T09:41:00Z">
        <w:r w:rsidR="006D4341" w:rsidRPr="00A71A24">
          <w:rPr>
            <w:rFonts w:ascii="Arial" w:eastAsia="Arial" w:hAnsi="Arial" w:cs="Arial"/>
            <w:szCs w:val="24"/>
          </w:rPr>
          <w:t>1</w:t>
        </w:r>
      </w:ins>
      <w:ins w:id="760" w:author="Patricia Dodel" w:date="2020-08-03T16:12:00Z">
        <w:r w:rsidRPr="00A71A24">
          <w:rPr>
            <w:rFonts w:ascii="Arial" w:eastAsia="Arial" w:hAnsi="Arial" w:cs="Arial"/>
            <w:szCs w:val="24"/>
          </w:rPr>
          <w:t>-2</w:t>
        </w:r>
      </w:ins>
      <w:ins w:id="761" w:author="Patricia Dodel" w:date="2020-08-06T09:41:00Z">
        <w:r w:rsidR="006D4341" w:rsidRPr="00A71A24">
          <w:rPr>
            <w:rFonts w:ascii="Arial" w:eastAsia="Arial" w:hAnsi="Arial" w:cs="Arial"/>
            <w:szCs w:val="24"/>
          </w:rPr>
          <w:t>1</w:t>
        </w:r>
      </w:ins>
      <w:ins w:id="762" w:author="Patricia Dodel" w:date="2020-08-03T16:12:00Z">
        <w:r w:rsidRPr="00A71A24">
          <w:rPr>
            <w:rFonts w:ascii="Arial" w:eastAsia="Arial" w:hAnsi="Arial" w:cs="Arial"/>
            <w:szCs w:val="24"/>
          </w:rPr>
          <w:t xml:space="preserve">, </w:t>
        </w:r>
      </w:ins>
      <w:ins w:id="763" w:author="Patricia Dodel" w:date="2020-08-06T09:41:00Z">
        <w:r w:rsidR="006D4341" w:rsidRPr="00A71A24">
          <w:rPr>
            <w:rFonts w:ascii="Arial" w:eastAsia="Arial" w:hAnsi="Arial" w:cs="Arial"/>
            <w:szCs w:val="24"/>
          </w:rPr>
          <w:t xml:space="preserve">a Special Use Permit to operate a physical fitness facility in suites A and B at 10505 Big Bend Boulevard </w:t>
        </w:r>
      </w:ins>
      <w:ins w:id="764" w:author="Patricia Dodel" w:date="2020-08-03T16:12:00Z">
        <w:r w:rsidRPr="00A71A24">
          <w:rPr>
            <w:rFonts w:ascii="Arial" w:eastAsia="Arial" w:hAnsi="Arial" w:cs="Arial"/>
            <w:szCs w:val="24"/>
          </w:rPr>
          <w:t xml:space="preserve">subject to the conditions contained in the </w:t>
        </w:r>
      </w:ins>
      <w:ins w:id="765" w:author="Patricia Dodel" w:date="2020-08-06T09:42:00Z">
        <w:r w:rsidR="006D4341" w:rsidRPr="00A71A24">
          <w:rPr>
            <w:rFonts w:ascii="Arial" w:eastAsia="Arial" w:hAnsi="Arial" w:cs="Arial"/>
            <w:szCs w:val="24"/>
          </w:rPr>
          <w:t>July 29, 2020, memo from the Planning and Development Services Director</w:t>
        </w:r>
      </w:ins>
      <w:ins w:id="766" w:author="Patricia Dodel" w:date="2020-08-03T16:12:00Z">
        <w:r w:rsidRPr="00A71A24">
          <w:rPr>
            <w:rFonts w:ascii="Arial" w:eastAsia="Arial" w:hAnsi="Arial" w:cs="Arial"/>
            <w:szCs w:val="24"/>
          </w:rPr>
          <w:t xml:space="preserve">.  </w:t>
        </w:r>
      </w:ins>
    </w:p>
    <w:p w:rsidR="006E3AFF" w:rsidRPr="00A71A24" w:rsidRDefault="006E3AFF" w:rsidP="00A71A24">
      <w:pPr>
        <w:ind w:left="720"/>
        <w:rPr>
          <w:ins w:id="767" w:author="Patricia Dodel" w:date="2020-08-03T16:12:00Z"/>
          <w:rFonts w:ascii="Arial" w:eastAsia="Arial" w:hAnsi="Arial" w:cs="Arial"/>
          <w:szCs w:val="24"/>
        </w:rPr>
      </w:pPr>
    </w:p>
    <w:p w:rsidR="006E3AFF" w:rsidRPr="00A71A24" w:rsidRDefault="006E3AFF" w:rsidP="00A71A24">
      <w:pPr>
        <w:ind w:left="720"/>
        <w:rPr>
          <w:ins w:id="768" w:author="Patricia Dodel" w:date="2020-08-03T16:12:00Z"/>
          <w:rFonts w:ascii="Arial" w:eastAsia="Arial" w:hAnsi="Arial" w:cs="Arial"/>
          <w:szCs w:val="24"/>
        </w:rPr>
      </w:pPr>
      <w:ins w:id="769" w:author="Patricia Dodel" w:date="2020-08-03T16:12:00Z">
        <w:r w:rsidRPr="00A71A24">
          <w:rPr>
            <w:rFonts w:ascii="Arial" w:eastAsia="Arial" w:hAnsi="Arial" w:cs="Arial"/>
            <w:szCs w:val="24"/>
          </w:rPr>
          <w:t>Roll Call:</w:t>
        </w:r>
      </w:ins>
    </w:p>
    <w:p w:rsidR="006E3AFF" w:rsidRPr="00A71A24" w:rsidRDefault="006E3AFF" w:rsidP="00A71A24">
      <w:pPr>
        <w:ind w:left="720"/>
        <w:rPr>
          <w:ins w:id="770" w:author="Patricia Dodel" w:date="2020-08-03T16:12:00Z"/>
          <w:rFonts w:ascii="Arial" w:eastAsia="Arial" w:hAnsi="Arial" w:cs="Arial"/>
          <w:szCs w:val="24"/>
        </w:rPr>
      </w:pPr>
    </w:p>
    <w:p w:rsidR="006E3AFF" w:rsidRPr="00A71A24" w:rsidRDefault="006E3AFF" w:rsidP="00A71A24">
      <w:pPr>
        <w:ind w:left="720" w:firstLine="720"/>
        <w:rPr>
          <w:ins w:id="771" w:author="Patricia Dodel" w:date="2020-08-03T16:12:00Z"/>
          <w:rFonts w:ascii="Arial" w:eastAsia="Arial" w:hAnsi="Arial" w:cs="Arial"/>
          <w:szCs w:val="24"/>
        </w:rPr>
      </w:pPr>
      <w:ins w:id="772" w:author="Patricia Dodel" w:date="2020-08-03T16:12:00Z">
        <w:r w:rsidRPr="00A71A24">
          <w:rPr>
            <w:rFonts w:ascii="Arial" w:eastAsia="Arial" w:hAnsi="Arial" w:cs="Arial"/>
            <w:szCs w:val="24"/>
          </w:rPr>
          <w:t xml:space="preserve">Chairman Adkins </w:t>
        </w:r>
        <w:r w:rsidRPr="00A71A24">
          <w:rPr>
            <w:rFonts w:ascii="Arial" w:eastAsia="Arial" w:hAnsi="Arial" w:cs="Arial"/>
            <w:szCs w:val="24"/>
          </w:rPr>
          <w:tab/>
        </w:r>
        <w:r w:rsidRPr="00A71A24">
          <w:rPr>
            <w:rFonts w:ascii="Arial" w:eastAsia="Arial" w:hAnsi="Arial" w:cs="Arial"/>
            <w:szCs w:val="24"/>
          </w:rPr>
          <w:tab/>
        </w:r>
        <w:r w:rsidRPr="00A71A24">
          <w:rPr>
            <w:rFonts w:ascii="Arial" w:eastAsia="Arial" w:hAnsi="Arial" w:cs="Arial"/>
            <w:szCs w:val="24"/>
          </w:rPr>
          <w:tab/>
          <w:t>“Yes”</w:t>
        </w:r>
      </w:ins>
    </w:p>
    <w:p w:rsidR="006E3AFF" w:rsidRPr="00A71A24" w:rsidRDefault="006E3AFF" w:rsidP="00A71A24">
      <w:pPr>
        <w:ind w:left="720"/>
        <w:rPr>
          <w:ins w:id="773" w:author="Patricia Dodel" w:date="2020-08-03T16:12:00Z"/>
          <w:rFonts w:ascii="Arial" w:eastAsia="Arial" w:hAnsi="Arial" w:cs="Arial"/>
          <w:szCs w:val="24"/>
        </w:rPr>
      </w:pPr>
      <w:ins w:id="774" w:author="Patricia Dodel" w:date="2020-08-03T16:12:00Z">
        <w:r w:rsidRPr="00A71A24">
          <w:rPr>
            <w:rFonts w:ascii="Arial" w:eastAsia="Arial" w:hAnsi="Arial" w:cs="Arial"/>
            <w:szCs w:val="24"/>
          </w:rPr>
          <w:tab/>
          <w:t>Commissioner Klippel</w:t>
        </w:r>
        <w:r w:rsidRPr="00A71A24">
          <w:rPr>
            <w:rFonts w:ascii="Arial" w:eastAsia="Arial" w:hAnsi="Arial" w:cs="Arial"/>
            <w:szCs w:val="24"/>
          </w:rPr>
          <w:tab/>
        </w:r>
        <w:r w:rsidRPr="00A71A24">
          <w:rPr>
            <w:rFonts w:ascii="Arial" w:eastAsia="Arial" w:hAnsi="Arial" w:cs="Arial"/>
            <w:szCs w:val="24"/>
          </w:rPr>
          <w:tab/>
          <w:t>“Yes”</w:t>
        </w:r>
      </w:ins>
    </w:p>
    <w:p w:rsidR="006E3AFF" w:rsidRPr="00A71A24" w:rsidRDefault="006E3AFF" w:rsidP="00A71A24">
      <w:pPr>
        <w:ind w:left="720" w:firstLine="720"/>
        <w:rPr>
          <w:ins w:id="775" w:author="Patricia Dodel" w:date="2020-08-03T16:12:00Z"/>
          <w:rFonts w:ascii="Arial" w:eastAsia="Arial" w:hAnsi="Arial" w:cs="Arial"/>
          <w:szCs w:val="24"/>
        </w:rPr>
      </w:pPr>
      <w:ins w:id="776" w:author="Patricia Dodel" w:date="2020-08-03T16:12:00Z">
        <w:r w:rsidRPr="00A71A24">
          <w:rPr>
            <w:rFonts w:ascii="Arial" w:eastAsia="Arial" w:hAnsi="Arial" w:cs="Arial"/>
            <w:szCs w:val="24"/>
          </w:rPr>
          <w:t>Commissioner O’Donnell</w:t>
        </w:r>
        <w:r w:rsidRPr="00A71A24">
          <w:rPr>
            <w:rFonts w:ascii="Arial" w:eastAsia="Arial" w:hAnsi="Arial" w:cs="Arial"/>
            <w:szCs w:val="24"/>
          </w:rPr>
          <w:tab/>
        </w:r>
        <w:r w:rsidRPr="00A71A24">
          <w:rPr>
            <w:rFonts w:ascii="Arial" w:eastAsia="Arial" w:hAnsi="Arial" w:cs="Arial"/>
            <w:szCs w:val="24"/>
          </w:rPr>
          <w:tab/>
          <w:t>“Yes”</w:t>
        </w:r>
      </w:ins>
    </w:p>
    <w:p w:rsidR="006E3AFF" w:rsidRPr="00A71A24" w:rsidRDefault="006E3AFF" w:rsidP="00A71A24">
      <w:pPr>
        <w:ind w:left="720" w:firstLine="720"/>
        <w:rPr>
          <w:ins w:id="777" w:author="Patricia Dodel" w:date="2020-08-03T16:12:00Z"/>
          <w:rFonts w:ascii="Arial" w:eastAsia="Arial" w:hAnsi="Arial" w:cs="Arial"/>
          <w:szCs w:val="24"/>
        </w:rPr>
      </w:pPr>
      <w:ins w:id="778" w:author="Patricia Dodel" w:date="2020-08-03T16:12:00Z">
        <w:r w:rsidRPr="00A71A24">
          <w:rPr>
            <w:rFonts w:ascii="Arial" w:eastAsia="Arial" w:hAnsi="Arial" w:cs="Arial"/>
            <w:szCs w:val="24"/>
          </w:rPr>
          <w:t>Commissioner Diel</w:t>
        </w:r>
        <w:r w:rsidRPr="00A71A24">
          <w:rPr>
            <w:rFonts w:ascii="Arial" w:eastAsia="Arial" w:hAnsi="Arial" w:cs="Arial"/>
            <w:szCs w:val="24"/>
          </w:rPr>
          <w:tab/>
        </w:r>
        <w:r w:rsidRPr="00A71A24">
          <w:rPr>
            <w:rFonts w:ascii="Arial" w:eastAsia="Arial" w:hAnsi="Arial" w:cs="Arial"/>
            <w:szCs w:val="24"/>
          </w:rPr>
          <w:tab/>
        </w:r>
        <w:r w:rsidRPr="00A71A24">
          <w:rPr>
            <w:rFonts w:ascii="Arial" w:eastAsia="Arial" w:hAnsi="Arial" w:cs="Arial"/>
            <w:szCs w:val="24"/>
          </w:rPr>
          <w:tab/>
          <w:t>“Yes”</w:t>
        </w:r>
      </w:ins>
    </w:p>
    <w:p w:rsidR="006E3AFF" w:rsidRPr="00A71A24" w:rsidRDefault="006E3AFF" w:rsidP="00A71A24">
      <w:pPr>
        <w:ind w:left="720" w:firstLine="720"/>
        <w:rPr>
          <w:ins w:id="779" w:author="Patricia Dodel" w:date="2020-08-03T16:12:00Z"/>
          <w:rFonts w:ascii="Arial" w:eastAsia="Arial" w:hAnsi="Arial" w:cs="Arial"/>
          <w:szCs w:val="24"/>
        </w:rPr>
      </w:pPr>
      <w:ins w:id="780" w:author="Patricia Dodel" w:date="2020-08-03T16:12:00Z">
        <w:r w:rsidRPr="00A71A24">
          <w:rPr>
            <w:rFonts w:ascii="Arial" w:eastAsia="Arial" w:hAnsi="Arial" w:cs="Arial"/>
            <w:szCs w:val="24"/>
          </w:rPr>
          <w:t xml:space="preserve">Commissioner Eagleton </w:t>
        </w:r>
        <w:r w:rsidRPr="00A71A24">
          <w:rPr>
            <w:rFonts w:ascii="Arial" w:eastAsia="Arial" w:hAnsi="Arial" w:cs="Arial"/>
            <w:szCs w:val="24"/>
          </w:rPr>
          <w:tab/>
        </w:r>
        <w:r w:rsidRPr="00A71A24">
          <w:rPr>
            <w:rFonts w:ascii="Arial" w:eastAsia="Arial" w:hAnsi="Arial" w:cs="Arial"/>
            <w:szCs w:val="24"/>
          </w:rPr>
          <w:tab/>
          <w:t>“Yes”</w:t>
        </w:r>
      </w:ins>
    </w:p>
    <w:p w:rsidR="006E3AFF" w:rsidRPr="00A71A24" w:rsidRDefault="006E3AFF" w:rsidP="00A71A24">
      <w:pPr>
        <w:ind w:left="720" w:firstLine="720"/>
        <w:rPr>
          <w:ins w:id="781" w:author="Patricia Dodel" w:date="2020-08-03T16:12:00Z"/>
          <w:rFonts w:ascii="Arial" w:eastAsia="Arial" w:hAnsi="Arial" w:cs="Arial"/>
          <w:szCs w:val="24"/>
        </w:rPr>
      </w:pPr>
      <w:ins w:id="782" w:author="Patricia Dodel" w:date="2020-08-03T16:12:00Z">
        <w:r w:rsidRPr="00A71A24">
          <w:rPr>
            <w:rFonts w:ascii="Arial" w:eastAsia="Arial" w:hAnsi="Arial" w:cs="Arial"/>
            <w:szCs w:val="24"/>
          </w:rPr>
          <w:t>Commissioner Evens</w:t>
        </w:r>
        <w:r w:rsidRPr="00A71A24">
          <w:rPr>
            <w:rFonts w:ascii="Arial" w:eastAsia="Arial" w:hAnsi="Arial" w:cs="Arial"/>
            <w:szCs w:val="24"/>
          </w:rPr>
          <w:tab/>
        </w:r>
        <w:r w:rsidRPr="00A71A24">
          <w:rPr>
            <w:rFonts w:ascii="Arial" w:eastAsia="Arial" w:hAnsi="Arial" w:cs="Arial"/>
            <w:szCs w:val="24"/>
          </w:rPr>
          <w:tab/>
          <w:t>“Yes”</w:t>
        </w:r>
      </w:ins>
    </w:p>
    <w:p w:rsidR="006E3AFF" w:rsidRPr="00A71A24" w:rsidRDefault="006E3AFF" w:rsidP="00A71A24">
      <w:pPr>
        <w:ind w:left="720"/>
        <w:rPr>
          <w:ins w:id="783" w:author="Patricia Dodel" w:date="2020-08-03T16:12:00Z"/>
          <w:rFonts w:ascii="Arial" w:eastAsia="Arial" w:hAnsi="Arial" w:cs="Arial"/>
          <w:szCs w:val="24"/>
        </w:rPr>
      </w:pPr>
      <w:ins w:id="784" w:author="Patricia Dodel" w:date="2020-08-03T16:12:00Z">
        <w:r w:rsidRPr="00A71A24">
          <w:rPr>
            <w:rFonts w:ascii="Arial" w:eastAsia="Arial" w:hAnsi="Arial" w:cs="Arial"/>
            <w:szCs w:val="24"/>
          </w:rPr>
          <w:tab/>
          <w:t xml:space="preserve">Commissioner </w:t>
        </w:r>
        <w:proofErr w:type="spellStart"/>
        <w:r w:rsidRPr="00A71A24">
          <w:rPr>
            <w:rFonts w:ascii="Arial" w:eastAsia="Arial" w:hAnsi="Arial" w:cs="Arial"/>
            <w:szCs w:val="24"/>
          </w:rPr>
          <w:t>Feiner</w:t>
        </w:r>
        <w:proofErr w:type="spellEnd"/>
        <w:r w:rsidRPr="00A71A24">
          <w:rPr>
            <w:rFonts w:ascii="Arial" w:eastAsia="Arial" w:hAnsi="Arial" w:cs="Arial"/>
            <w:szCs w:val="24"/>
          </w:rPr>
          <w:t xml:space="preserve"> </w:t>
        </w:r>
        <w:r w:rsidRPr="00A71A24">
          <w:rPr>
            <w:rFonts w:ascii="Arial" w:eastAsia="Arial" w:hAnsi="Arial" w:cs="Arial"/>
            <w:szCs w:val="24"/>
          </w:rPr>
          <w:tab/>
        </w:r>
        <w:r w:rsidRPr="00A71A24">
          <w:rPr>
            <w:rFonts w:ascii="Arial" w:eastAsia="Arial" w:hAnsi="Arial" w:cs="Arial"/>
            <w:szCs w:val="24"/>
          </w:rPr>
          <w:tab/>
          <w:t>“Yes</w:t>
        </w:r>
      </w:ins>
    </w:p>
    <w:p w:rsidR="002E5F8A" w:rsidRPr="00A71A24" w:rsidRDefault="002E5F8A" w:rsidP="00A71A24">
      <w:pPr>
        <w:tabs>
          <w:tab w:val="left" w:pos="1080"/>
        </w:tabs>
        <w:rPr>
          <w:ins w:id="785" w:author="Patricia Dodel" w:date="2020-08-01T13:54:00Z"/>
          <w:rFonts w:ascii="Arial" w:hAnsi="Arial" w:cs="Arial"/>
          <w:szCs w:val="24"/>
        </w:rPr>
      </w:pPr>
    </w:p>
    <w:p w:rsidR="00086EB9" w:rsidRPr="00A71A24" w:rsidRDefault="006D4341" w:rsidP="00A71A24">
      <w:pPr>
        <w:ind w:left="720" w:hanging="720"/>
        <w:rPr>
          <w:rFonts w:ascii="Arial" w:hAnsi="Arial" w:cs="Arial"/>
          <w:szCs w:val="24"/>
        </w:rPr>
      </w:pPr>
      <w:proofErr w:type="gramStart"/>
      <w:ins w:id="786" w:author="Patricia Dodel" w:date="2020-08-06T09:43:00Z">
        <w:r w:rsidRPr="00A71A24">
          <w:rPr>
            <w:rFonts w:ascii="Arial" w:hAnsi="Arial" w:cs="Arial"/>
            <w:szCs w:val="24"/>
          </w:rPr>
          <w:t>6.</w:t>
        </w:r>
        <w:r w:rsidRPr="00A71A24">
          <w:rPr>
            <w:rFonts w:ascii="Arial" w:hAnsi="Arial" w:cs="Arial"/>
            <w:szCs w:val="24"/>
          </w:rPr>
          <w:tab/>
          <w:t xml:space="preserve">Planning and Development Services Director Raiche </w:t>
        </w:r>
        <w:r w:rsidR="00A66DD8" w:rsidRPr="00A71A24">
          <w:rPr>
            <w:rFonts w:ascii="Arial" w:hAnsi="Arial" w:cs="Arial"/>
            <w:szCs w:val="24"/>
          </w:rPr>
          <w:t xml:space="preserve">stated </w:t>
        </w:r>
        <w:proofErr w:type="spellStart"/>
        <w:r w:rsidR="00A66DD8" w:rsidRPr="00A71A24">
          <w:rPr>
            <w:rFonts w:ascii="Arial" w:hAnsi="Arial" w:cs="Arial"/>
            <w:szCs w:val="24"/>
          </w:rPr>
          <w:t>PetroMart</w:t>
        </w:r>
        <w:proofErr w:type="spellEnd"/>
        <w:r w:rsidR="00A66DD8" w:rsidRPr="00A71A24">
          <w:rPr>
            <w:rFonts w:ascii="Arial" w:hAnsi="Arial" w:cs="Arial"/>
            <w:szCs w:val="24"/>
          </w:rPr>
          <w:t xml:space="preserve"> (PZ-25-20) withdrew their request, </w:t>
        </w:r>
      </w:ins>
      <w:ins w:id="787" w:author="Patricia Dodel" w:date="2020-08-06T09:44:00Z">
        <w:r w:rsidR="00A66DD8" w:rsidRPr="00A71A24">
          <w:rPr>
            <w:rFonts w:ascii="Arial" w:hAnsi="Arial" w:cs="Arial"/>
            <w:szCs w:val="24"/>
          </w:rPr>
          <w:t xml:space="preserve">the City Council is holding a public hearing on </w:t>
        </w:r>
      </w:ins>
      <w:ins w:id="788" w:author="Patricia Dodel" w:date="2020-08-06T09:43:00Z">
        <w:r w:rsidR="00A66DD8" w:rsidRPr="00A71A24">
          <w:rPr>
            <w:rFonts w:ascii="Arial" w:hAnsi="Arial" w:cs="Arial"/>
            <w:szCs w:val="24"/>
          </w:rPr>
          <w:t>Kirkwood Flats/The James (PZ-15-20)</w:t>
        </w:r>
      </w:ins>
      <w:ins w:id="789" w:author="Patricia Dodel" w:date="2020-08-06T09:44:00Z">
        <w:r w:rsidR="00A66DD8" w:rsidRPr="00A71A24">
          <w:rPr>
            <w:rFonts w:ascii="Arial" w:hAnsi="Arial" w:cs="Arial"/>
            <w:szCs w:val="24"/>
          </w:rPr>
          <w:t xml:space="preserve"> on August 27, the five homes were demolished at 11204-11224 Big Bend Boulevard for the recently-approved Townes at Geyer Grove (PZ-13-20), </w:t>
        </w:r>
        <w:proofErr w:type="spellStart"/>
        <w:r w:rsidR="00A66DD8" w:rsidRPr="00A71A24">
          <w:rPr>
            <w:rFonts w:ascii="Arial" w:hAnsi="Arial" w:cs="Arial"/>
            <w:szCs w:val="24"/>
          </w:rPr>
          <w:t>Teleo</w:t>
        </w:r>
        <w:proofErr w:type="spellEnd"/>
        <w:r w:rsidR="00A66DD8" w:rsidRPr="00A71A24">
          <w:rPr>
            <w:rFonts w:ascii="Arial" w:hAnsi="Arial" w:cs="Arial"/>
            <w:szCs w:val="24"/>
          </w:rPr>
          <w:t xml:space="preserve"> Coffee</w:t>
        </w:r>
      </w:ins>
      <w:ins w:id="790" w:author="Patricia Dodel" w:date="2020-08-06T09:46:00Z">
        <w:r w:rsidR="00391FAA" w:rsidRPr="00A71A24">
          <w:rPr>
            <w:rFonts w:ascii="Arial" w:hAnsi="Arial" w:cs="Arial"/>
            <w:szCs w:val="24"/>
          </w:rPr>
          <w:t xml:space="preserve"> (PZ-</w:t>
        </w:r>
      </w:ins>
      <w:ins w:id="791" w:author="Patricia Dodel" w:date="2020-08-06T12:49:00Z">
        <w:r w:rsidR="00280E2E" w:rsidRPr="00A71A24">
          <w:rPr>
            <w:rFonts w:ascii="Arial" w:hAnsi="Arial" w:cs="Arial"/>
            <w:szCs w:val="24"/>
          </w:rPr>
          <w:t xml:space="preserve">18-20) decided to </w:t>
        </w:r>
        <w:del w:id="792" w:author="Jonathan D. Raiche" w:date="2020-08-12T16:35:00Z">
          <w:r w:rsidR="00280E2E" w:rsidRPr="00A71A24" w:rsidDel="00C6075F">
            <w:rPr>
              <w:rFonts w:ascii="Arial" w:hAnsi="Arial" w:cs="Arial"/>
              <w:szCs w:val="24"/>
            </w:rPr>
            <w:delText xml:space="preserve">open in a </w:delText>
          </w:r>
        </w:del>
      </w:ins>
      <w:ins w:id="793" w:author="Jonathan D. Raiche" w:date="2020-08-12T16:35:00Z">
        <w:r w:rsidR="00C6075F" w:rsidRPr="00A71A24">
          <w:rPr>
            <w:rFonts w:ascii="Arial" w:hAnsi="Arial" w:cs="Arial"/>
            <w:szCs w:val="24"/>
          </w:rPr>
          <w:t xml:space="preserve">pursue a </w:t>
        </w:r>
      </w:ins>
      <w:ins w:id="794" w:author="Patricia Dodel" w:date="2020-08-06T12:50:00Z">
        <w:r w:rsidR="00280E2E" w:rsidRPr="00A71A24">
          <w:rPr>
            <w:rFonts w:ascii="Arial" w:hAnsi="Arial" w:cs="Arial"/>
            <w:szCs w:val="24"/>
          </w:rPr>
          <w:t xml:space="preserve">different location, </w:t>
        </w:r>
      </w:ins>
      <w:ins w:id="795" w:author="Patricia Dodel" w:date="2020-08-06T12:51:00Z">
        <w:r w:rsidR="00280E2E" w:rsidRPr="00A71A24">
          <w:rPr>
            <w:rFonts w:ascii="Arial" w:hAnsi="Arial" w:cs="Arial"/>
            <w:szCs w:val="24"/>
          </w:rPr>
          <w:t xml:space="preserve">the Special Use Permit for a pet day care center at 902 South Kirkwood (original application was by </w:t>
        </w:r>
      </w:ins>
      <w:ins w:id="796" w:author="Patricia Dodel" w:date="2020-08-06T12:50:00Z">
        <w:r w:rsidR="00280E2E" w:rsidRPr="00A71A24">
          <w:rPr>
            <w:rFonts w:ascii="Arial" w:hAnsi="Arial" w:cs="Arial"/>
            <w:szCs w:val="24"/>
          </w:rPr>
          <w:t>Camp Bow Wow PZ</w:t>
        </w:r>
      </w:ins>
      <w:ins w:id="797" w:author="Patricia Dodel" w:date="2020-08-06T12:51:00Z">
        <w:r w:rsidR="00280E2E" w:rsidRPr="00A71A24">
          <w:rPr>
            <w:rFonts w:ascii="Arial" w:hAnsi="Arial" w:cs="Arial"/>
            <w:szCs w:val="24"/>
          </w:rPr>
          <w:t xml:space="preserve">-24-19) will be operated by No Leash Needed, and Emmerson Estates (The Bluffs at Lily PZ-13-19) </w:t>
        </w:r>
      </w:ins>
      <w:ins w:id="798" w:author="Patricia Dodel" w:date="2020-08-06T12:52:00Z">
        <w:r w:rsidR="00280E2E" w:rsidRPr="00A71A24">
          <w:rPr>
            <w:rFonts w:ascii="Arial" w:hAnsi="Arial" w:cs="Arial"/>
            <w:szCs w:val="24"/>
          </w:rPr>
          <w:t>has</w:t>
        </w:r>
      </w:ins>
      <w:ins w:id="799" w:author="Patricia Dodel" w:date="2020-08-06T12:51:00Z">
        <w:r w:rsidR="00280E2E" w:rsidRPr="00A71A24">
          <w:rPr>
            <w:rFonts w:ascii="Arial" w:hAnsi="Arial" w:cs="Arial"/>
            <w:szCs w:val="24"/>
          </w:rPr>
          <w:t xml:space="preserve"> not submitted a recorded copy of their subdivision plat.</w:t>
        </w:r>
      </w:ins>
      <w:proofErr w:type="gramEnd"/>
    </w:p>
    <w:p w:rsidR="00644FED" w:rsidRPr="00A71A24" w:rsidDel="00A95F5C" w:rsidRDefault="00074B28" w:rsidP="00A71A24">
      <w:pPr>
        <w:pStyle w:val="BodyText"/>
        <w:tabs>
          <w:tab w:val="clear" w:pos="2160"/>
        </w:tabs>
        <w:spacing w:line="240" w:lineRule="auto"/>
        <w:jc w:val="left"/>
        <w:rPr>
          <w:del w:id="800" w:author="Patricia Dodel" w:date="2020-08-01T14:03:00Z"/>
          <w:rFonts w:ascii="Arial" w:hAnsi="Arial" w:cs="Arial"/>
          <w:b/>
          <w:bCs/>
          <w:sz w:val="24"/>
          <w:szCs w:val="24"/>
        </w:rPr>
      </w:pPr>
      <w:del w:id="801" w:author="Patricia Dodel" w:date="2020-08-01T14:03:00Z">
        <w:r w:rsidRPr="00A71A24" w:rsidDel="00A95F5C">
          <w:rPr>
            <w:rFonts w:ascii="Arial" w:hAnsi="Arial" w:cs="Arial"/>
            <w:b/>
            <w:bCs/>
            <w:sz w:val="24"/>
            <w:szCs w:val="24"/>
          </w:rPr>
          <w:delText>6.</w:delText>
        </w:r>
        <w:r w:rsidRPr="00A71A24" w:rsidDel="00A95F5C">
          <w:rPr>
            <w:rFonts w:ascii="Arial" w:hAnsi="Arial" w:cs="Arial"/>
            <w:b/>
            <w:bCs/>
            <w:sz w:val="24"/>
            <w:szCs w:val="24"/>
          </w:rPr>
          <w:tab/>
          <w:delText>ENVISION KIRKWOOD 2035</w:delText>
        </w:r>
      </w:del>
    </w:p>
    <w:p w:rsidR="00074B28" w:rsidRPr="00A71A24" w:rsidDel="00A95F5C" w:rsidRDefault="00074B28" w:rsidP="00A71A24">
      <w:pPr>
        <w:pStyle w:val="BodyText"/>
        <w:tabs>
          <w:tab w:val="clear" w:pos="2160"/>
        </w:tabs>
        <w:spacing w:line="240" w:lineRule="auto"/>
        <w:jc w:val="left"/>
        <w:rPr>
          <w:del w:id="802" w:author="Patricia Dodel" w:date="2020-08-01T14:03:00Z"/>
          <w:rFonts w:ascii="Arial" w:hAnsi="Arial" w:cs="Arial"/>
          <w:bCs/>
          <w:sz w:val="24"/>
          <w:szCs w:val="24"/>
        </w:rPr>
      </w:pPr>
    </w:p>
    <w:p w:rsidR="00074B28" w:rsidRPr="00A71A24" w:rsidDel="00A95F5C" w:rsidRDefault="00074B28" w:rsidP="00A71A24">
      <w:pPr>
        <w:pStyle w:val="BodyText"/>
        <w:tabs>
          <w:tab w:val="clear" w:pos="2160"/>
        </w:tabs>
        <w:spacing w:line="240" w:lineRule="auto"/>
        <w:ind w:left="720"/>
        <w:jc w:val="left"/>
        <w:rPr>
          <w:del w:id="803" w:author="Patricia Dodel" w:date="2020-08-01T14:03:00Z"/>
          <w:rFonts w:ascii="Arial" w:hAnsi="Arial" w:cs="Arial"/>
          <w:bCs/>
          <w:sz w:val="24"/>
          <w:szCs w:val="24"/>
        </w:rPr>
      </w:pPr>
      <w:del w:id="804" w:author="Patricia Dodel" w:date="2020-08-01T14:03:00Z">
        <w:r w:rsidRPr="00A71A24" w:rsidDel="00A95F5C">
          <w:rPr>
            <w:rFonts w:ascii="Arial" w:hAnsi="Arial" w:cs="Arial"/>
            <w:bCs/>
            <w:sz w:val="24"/>
            <w:szCs w:val="24"/>
          </w:rPr>
          <w:delText xml:space="preserve">Director of Planning and Development Services Jonathan Raiche presented the Second Annual Report.  </w:delText>
        </w:r>
      </w:del>
    </w:p>
    <w:p w:rsidR="00D15F65" w:rsidRPr="00A71A24" w:rsidDel="00A95F5C" w:rsidRDefault="00D15F65" w:rsidP="00A71A24">
      <w:pPr>
        <w:pStyle w:val="BodyText"/>
        <w:tabs>
          <w:tab w:val="clear" w:pos="2160"/>
        </w:tabs>
        <w:spacing w:line="240" w:lineRule="auto"/>
        <w:ind w:left="720"/>
        <w:rPr>
          <w:del w:id="805" w:author="Patricia Dodel" w:date="2020-08-01T14:03:00Z"/>
          <w:rFonts w:ascii="Arial" w:hAnsi="Arial" w:cs="Arial"/>
          <w:bCs/>
          <w:sz w:val="24"/>
          <w:szCs w:val="24"/>
        </w:rPr>
      </w:pPr>
    </w:p>
    <w:p w:rsidR="00D15F65" w:rsidRPr="00A71A24" w:rsidDel="00A95F5C" w:rsidRDefault="00B832E1" w:rsidP="00A71A24">
      <w:pPr>
        <w:pStyle w:val="BodyText"/>
        <w:tabs>
          <w:tab w:val="clear" w:pos="2160"/>
        </w:tabs>
        <w:spacing w:line="240" w:lineRule="auto"/>
        <w:rPr>
          <w:del w:id="806" w:author="Patricia Dodel" w:date="2020-08-01T14:03:00Z"/>
          <w:rFonts w:ascii="Arial" w:hAnsi="Arial" w:cs="Arial"/>
          <w:b/>
          <w:bCs/>
          <w:sz w:val="24"/>
          <w:szCs w:val="24"/>
        </w:rPr>
      </w:pPr>
      <w:del w:id="807" w:author="Patricia Dodel" w:date="2020-08-01T14:03:00Z">
        <w:r w:rsidRPr="00A71A24" w:rsidDel="00A95F5C">
          <w:rPr>
            <w:rFonts w:ascii="Arial" w:hAnsi="Arial" w:cs="Arial"/>
            <w:b/>
            <w:bCs/>
            <w:sz w:val="24"/>
            <w:szCs w:val="24"/>
          </w:rPr>
          <w:delText>7.</w:delText>
        </w:r>
        <w:r w:rsidRPr="00A71A24" w:rsidDel="00A95F5C">
          <w:rPr>
            <w:rFonts w:ascii="Arial" w:hAnsi="Arial" w:cs="Arial"/>
            <w:b/>
            <w:bCs/>
            <w:sz w:val="24"/>
            <w:szCs w:val="24"/>
          </w:rPr>
          <w:tab/>
        </w:r>
        <w:r w:rsidR="00D15F65" w:rsidRPr="00A71A24" w:rsidDel="00A95F5C">
          <w:rPr>
            <w:rFonts w:ascii="Arial" w:hAnsi="Arial" w:cs="Arial"/>
            <w:b/>
            <w:bCs/>
            <w:sz w:val="24"/>
            <w:szCs w:val="24"/>
          </w:rPr>
          <w:delText>ELECTION OF OFFICERS</w:delText>
        </w:r>
      </w:del>
    </w:p>
    <w:p w:rsidR="00D15F65" w:rsidRPr="00A71A24" w:rsidDel="00A95F5C" w:rsidRDefault="00D15F65" w:rsidP="00A71A24">
      <w:pPr>
        <w:pStyle w:val="BodyText"/>
        <w:tabs>
          <w:tab w:val="clear" w:pos="2160"/>
        </w:tabs>
        <w:spacing w:line="240" w:lineRule="auto"/>
        <w:rPr>
          <w:del w:id="808" w:author="Patricia Dodel" w:date="2020-08-01T14:03:00Z"/>
          <w:rFonts w:ascii="Arial" w:hAnsi="Arial" w:cs="Arial"/>
          <w:bCs/>
          <w:sz w:val="24"/>
          <w:szCs w:val="24"/>
        </w:rPr>
      </w:pPr>
    </w:p>
    <w:p w:rsidR="00D15F65" w:rsidRPr="00A71A24" w:rsidDel="00A95F5C" w:rsidRDefault="008E2BCB" w:rsidP="00A71A24">
      <w:pPr>
        <w:ind w:left="720"/>
        <w:rPr>
          <w:del w:id="809" w:author="Patricia Dodel" w:date="2020-08-01T14:03:00Z"/>
          <w:rFonts w:ascii="Arial" w:hAnsi="Arial" w:cs="Arial"/>
          <w:szCs w:val="24"/>
        </w:rPr>
      </w:pPr>
      <w:del w:id="810" w:author="Patricia Dodel" w:date="2020-08-01T14:03:00Z">
        <w:r w:rsidRPr="00A71A24" w:rsidDel="00A95F5C">
          <w:rPr>
            <w:rFonts w:ascii="Arial" w:hAnsi="Arial" w:cs="Arial"/>
            <w:szCs w:val="24"/>
          </w:rPr>
          <w:delText>Chair</w:delText>
        </w:r>
        <w:r w:rsidR="00D15F65" w:rsidRPr="00A71A24" w:rsidDel="00A95F5C">
          <w:rPr>
            <w:rFonts w:ascii="Arial" w:hAnsi="Arial" w:cs="Arial"/>
            <w:szCs w:val="24"/>
          </w:rPr>
          <w:delText xml:space="preserve"> Klippel nominated Commissioner</w:delText>
        </w:r>
        <w:r w:rsidR="00B832E1" w:rsidRPr="00A71A24" w:rsidDel="00A95F5C">
          <w:rPr>
            <w:rFonts w:ascii="Arial" w:hAnsi="Arial" w:cs="Arial"/>
            <w:szCs w:val="24"/>
          </w:rPr>
          <w:delText xml:space="preserve"> Adkins as Chair</w:delText>
        </w:r>
        <w:r w:rsidR="00D15F65" w:rsidRPr="00A71A24" w:rsidDel="00A95F5C">
          <w:rPr>
            <w:rFonts w:ascii="Arial" w:hAnsi="Arial" w:cs="Arial"/>
            <w:szCs w:val="24"/>
          </w:rPr>
          <w:delText xml:space="preserve">. Commissioner </w:delText>
        </w:r>
        <w:r w:rsidR="00B832E1" w:rsidRPr="00A71A24" w:rsidDel="00A95F5C">
          <w:rPr>
            <w:rFonts w:ascii="Arial" w:hAnsi="Arial" w:cs="Arial"/>
            <w:szCs w:val="24"/>
          </w:rPr>
          <w:delText>Adkins</w:delText>
        </w:r>
        <w:r w:rsidR="00D15F65" w:rsidRPr="00A71A24" w:rsidDel="00A95F5C">
          <w:rPr>
            <w:rFonts w:ascii="Arial" w:hAnsi="Arial" w:cs="Arial"/>
            <w:szCs w:val="24"/>
          </w:rPr>
          <w:delText xml:space="preserve"> accepted the nomination.  There were no other nominations, and nominations were closed.  ELECTED BY ACCLAMATION.  </w:delText>
        </w:r>
      </w:del>
    </w:p>
    <w:p w:rsidR="00D15F65" w:rsidRPr="00A71A24" w:rsidDel="00A95F5C" w:rsidRDefault="00D15F65" w:rsidP="00A71A24">
      <w:pPr>
        <w:pStyle w:val="BodyText"/>
        <w:tabs>
          <w:tab w:val="clear" w:pos="2160"/>
        </w:tabs>
        <w:spacing w:line="240" w:lineRule="auto"/>
        <w:rPr>
          <w:del w:id="811" w:author="Patricia Dodel" w:date="2020-08-01T14:03:00Z"/>
          <w:rFonts w:ascii="Arial" w:hAnsi="Arial" w:cs="Arial"/>
          <w:bCs/>
          <w:sz w:val="24"/>
          <w:szCs w:val="24"/>
        </w:rPr>
      </w:pPr>
    </w:p>
    <w:p w:rsidR="00B832E1" w:rsidRPr="00A71A24" w:rsidDel="00A95F5C" w:rsidRDefault="00B832E1" w:rsidP="00A71A24">
      <w:pPr>
        <w:ind w:left="720"/>
        <w:rPr>
          <w:del w:id="812" w:author="Patricia Dodel" w:date="2020-08-01T14:03:00Z"/>
          <w:rFonts w:ascii="Arial" w:hAnsi="Arial" w:cs="Arial"/>
          <w:szCs w:val="24"/>
        </w:rPr>
      </w:pPr>
      <w:del w:id="813" w:author="Patricia Dodel" w:date="2020-08-01T14:03:00Z">
        <w:r w:rsidRPr="00A71A24" w:rsidDel="00A95F5C">
          <w:rPr>
            <w:rFonts w:ascii="Arial" w:hAnsi="Arial" w:cs="Arial"/>
            <w:szCs w:val="24"/>
          </w:rPr>
          <w:delText xml:space="preserve">Commissioner O’Donnell nominated Commissioner </w:delText>
        </w:r>
        <w:r w:rsidR="008E2BCB" w:rsidRPr="00A71A24" w:rsidDel="00A95F5C">
          <w:rPr>
            <w:rFonts w:ascii="Arial" w:hAnsi="Arial" w:cs="Arial"/>
            <w:szCs w:val="24"/>
          </w:rPr>
          <w:delText>Diel</w:delText>
        </w:r>
        <w:r w:rsidRPr="00A71A24" w:rsidDel="00A95F5C">
          <w:rPr>
            <w:rFonts w:ascii="Arial" w:hAnsi="Arial" w:cs="Arial"/>
            <w:szCs w:val="24"/>
          </w:rPr>
          <w:delText xml:space="preserve"> as </w:delText>
        </w:r>
        <w:r w:rsidR="008E2BCB" w:rsidRPr="00A71A24" w:rsidDel="00A95F5C">
          <w:rPr>
            <w:rFonts w:ascii="Arial" w:hAnsi="Arial" w:cs="Arial"/>
            <w:szCs w:val="24"/>
          </w:rPr>
          <w:delText xml:space="preserve">Vice </w:delText>
        </w:r>
        <w:r w:rsidRPr="00A71A24" w:rsidDel="00A95F5C">
          <w:rPr>
            <w:rFonts w:ascii="Arial" w:hAnsi="Arial" w:cs="Arial"/>
            <w:szCs w:val="24"/>
          </w:rPr>
          <w:delText xml:space="preserve">Chair.  Commissioner </w:delText>
        </w:r>
        <w:r w:rsidR="008E2BCB" w:rsidRPr="00A71A24" w:rsidDel="00A95F5C">
          <w:rPr>
            <w:rFonts w:ascii="Arial" w:hAnsi="Arial" w:cs="Arial"/>
            <w:szCs w:val="24"/>
          </w:rPr>
          <w:delText>Diel</w:delText>
        </w:r>
        <w:r w:rsidRPr="00A71A24" w:rsidDel="00A95F5C">
          <w:rPr>
            <w:rFonts w:ascii="Arial" w:hAnsi="Arial" w:cs="Arial"/>
            <w:szCs w:val="24"/>
          </w:rPr>
          <w:delText xml:space="preserve"> accepted the nomination.  There were no other nominations, and nominations were closed.  ELECTED BY ACCLAMATION.  </w:delText>
        </w:r>
      </w:del>
    </w:p>
    <w:p w:rsidR="00B832E1" w:rsidRPr="00A71A24" w:rsidDel="00A95F5C" w:rsidRDefault="00B832E1" w:rsidP="00A71A24">
      <w:pPr>
        <w:pStyle w:val="BodyText"/>
        <w:tabs>
          <w:tab w:val="clear" w:pos="2160"/>
        </w:tabs>
        <w:spacing w:line="240" w:lineRule="auto"/>
        <w:rPr>
          <w:del w:id="814" w:author="Patricia Dodel" w:date="2020-08-01T14:03:00Z"/>
          <w:rFonts w:ascii="Arial" w:hAnsi="Arial" w:cs="Arial"/>
          <w:bCs/>
          <w:sz w:val="24"/>
          <w:szCs w:val="24"/>
        </w:rPr>
      </w:pPr>
    </w:p>
    <w:p w:rsidR="00D15F65" w:rsidRPr="00A71A24" w:rsidDel="00A95F5C" w:rsidRDefault="00D15F65" w:rsidP="00A71A24">
      <w:pPr>
        <w:widowControl/>
        <w:ind w:left="720"/>
        <w:rPr>
          <w:del w:id="815" w:author="Patricia Dodel" w:date="2020-08-01T14:03:00Z"/>
          <w:rFonts w:ascii="Arial" w:hAnsi="Arial" w:cs="Arial"/>
          <w:szCs w:val="24"/>
        </w:rPr>
      </w:pPr>
      <w:del w:id="816" w:author="Patricia Dodel" w:date="2020-08-01T14:03:00Z">
        <w:r w:rsidRPr="00A71A24" w:rsidDel="00A95F5C">
          <w:rPr>
            <w:rFonts w:ascii="Arial" w:hAnsi="Arial" w:cs="Arial"/>
            <w:szCs w:val="24"/>
          </w:rPr>
          <w:delText xml:space="preserve">Chair Klippel nominated Commissioner </w:delText>
        </w:r>
        <w:r w:rsidR="008E2BCB" w:rsidRPr="00A71A24" w:rsidDel="00A95F5C">
          <w:rPr>
            <w:rFonts w:ascii="Arial" w:hAnsi="Arial" w:cs="Arial"/>
            <w:szCs w:val="24"/>
          </w:rPr>
          <w:delText>Eagleton</w:delText>
        </w:r>
        <w:r w:rsidR="0028744D" w:rsidRPr="00A71A24" w:rsidDel="00A95F5C">
          <w:rPr>
            <w:rFonts w:ascii="Arial" w:hAnsi="Arial" w:cs="Arial"/>
            <w:szCs w:val="24"/>
          </w:rPr>
          <w:delText xml:space="preserve"> </w:delText>
        </w:r>
        <w:r w:rsidRPr="00A71A24" w:rsidDel="00A95F5C">
          <w:rPr>
            <w:rFonts w:ascii="Arial" w:hAnsi="Arial" w:cs="Arial"/>
            <w:szCs w:val="24"/>
          </w:rPr>
          <w:delText xml:space="preserve">as Secretary/Treasurer.  Commissioner </w:delText>
        </w:r>
        <w:r w:rsidR="008E2BCB" w:rsidRPr="00A71A24" w:rsidDel="00A95F5C">
          <w:rPr>
            <w:rFonts w:ascii="Arial" w:hAnsi="Arial" w:cs="Arial"/>
            <w:szCs w:val="24"/>
          </w:rPr>
          <w:delText>Eagleton</w:delText>
        </w:r>
        <w:r w:rsidRPr="00A71A24" w:rsidDel="00A95F5C">
          <w:rPr>
            <w:rFonts w:ascii="Arial" w:hAnsi="Arial" w:cs="Arial"/>
            <w:szCs w:val="24"/>
          </w:rPr>
          <w:delText xml:space="preserve"> accepted the nomination.  There were no other nominations, and nominations were closed.  ELECTED BY ACCLAMATION.  </w:delText>
        </w:r>
      </w:del>
    </w:p>
    <w:p w:rsidR="00D15F65" w:rsidRPr="00A71A24" w:rsidDel="00A95F5C" w:rsidRDefault="00D15F65" w:rsidP="00A71A24">
      <w:pPr>
        <w:rPr>
          <w:del w:id="817" w:author="Patricia Dodel" w:date="2020-08-01T14:03:00Z"/>
          <w:rFonts w:ascii="Arial" w:hAnsi="Arial" w:cs="Arial"/>
          <w:szCs w:val="24"/>
        </w:rPr>
      </w:pPr>
    </w:p>
    <w:p w:rsidR="00D15F65" w:rsidRPr="00A71A24" w:rsidDel="00A95F5C" w:rsidRDefault="00D15F65" w:rsidP="00A71A24">
      <w:pPr>
        <w:rPr>
          <w:del w:id="818" w:author="Patricia Dodel" w:date="2020-08-01T14:03:00Z"/>
          <w:rFonts w:ascii="Arial" w:hAnsi="Arial" w:cs="Arial"/>
          <w:szCs w:val="24"/>
        </w:rPr>
      </w:pPr>
    </w:p>
    <w:p w:rsidR="00D15F65" w:rsidRPr="00A71A24" w:rsidRDefault="00D15F65" w:rsidP="00A71A24">
      <w:pPr>
        <w:pStyle w:val="BodyText"/>
        <w:tabs>
          <w:tab w:val="clear" w:pos="2160"/>
        </w:tabs>
        <w:spacing w:line="240" w:lineRule="auto"/>
        <w:jc w:val="left"/>
        <w:rPr>
          <w:rFonts w:ascii="Arial" w:hAnsi="Arial" w:cs="Arial"/>
          <w:bCs/>
          <w:sz w:val="24"/>
          <w:szCs w:val="24"/>
        </w:rPr>
      </w:pPr>
    </w:p>
    <w:p w:rsidR="00867FFC" w:rsidRPr="00A71A24" w:rsidRDefault="00867FFC" w:rsidP="00A71A24">
      <w:pPr>
        <w:pStyle w:val="BodyText"/>
        <w:tabs>
          <w:tab w:val="clear" w:pos="2160"/>
        </w:tabs>
        <w:spacing w:line="240" w:lineRule="auto"/>
        <w:ind w:left="720"/>
        <w:jc w:val="left"/>
        <w:rPr>
          <w:rFonts w:ascii="Arial" w:hAnsi="Arial" w:cs="Arial"/>
          <w:bCs/>
          <w:sz w:val="24"/>
          <w:szCs w:val="24"/>
        </w:rPr>
      </w:pPr>
    </w:p>
    <w:p w:rsidR="00255820" w:rsidRPr="00A71A24" w:rsidRDefault="00183578" w:rsidP="00A71A24">
      <w:pPr>
        <w:rPr>
          <w:rFonts w:ascii="Arial" w:hAnsi="Arial" w:cs="Arial"/>
          <w:szCs w:val="24"/>
        </w:rPr>
      </w:pPr>
      <w:r w:rsidRPr="00A71A24">
        <w:rPr>
          <w:rFonts w:ascii="Arial" w:hAnsi="Arial" w:cs="Arial"/>
          <w:szCs w:val="24"/>
        </w:rPr>
        <w:t xml:space="preserve">There being no further business, </w:t>
      </w:r>
      <w:r w:rsidR="00A2249E" w:rsidRPr="00A71A24">
        <w:rPr>
          <w:rFonts w:ascii="Arial" w:hAnsi="Arial" w:cs="Arial"/>
          <w:szCs w:val="24"/>
        </w:rPr>
        <w:t>motion was made</w:t>
      </w:r>
      <w:r w:rsidR="002123DC" w:rsidRPr="00A71A24">
        <w:rPr>
          <w:rFonts w:ascii="Arial" w:hAnsi="Arial" w:cs="Arial"/>
          <w:szCs w:val="24"/>
        </w:rPr>
        <w:t xml:space="preserve"> by Commissioner </w:t>
      </w:r>
      <w:r w:rsidR="008E2BCB" w:rsidRPr="00A71A24">
        <w:rPr>
          <w:rFonts w:ascii="Arial" w:hAnsi="Arial" w:cs="Arial"/>
          <w:szCs w:val="24"/>
        </w:rPr>
        <w:t>Diel</w:t>
      </w:r>
      <w:r w:rsidR="00A477A6" w:rsidRPr="00A71A24">
        <w:rPr>
          <w:rFonts w:ascii="Arial" w:hAnsi="Arial" w:cs="Arial"/>
          <w:szCs w:val="24"/>
        </w:rPr>
        <w:t xml:space="preserve"> </w:t>
      </w:r>
      <w:r w:rsidR="00A2249E" w:rsidRPr="00A71A24">
        <w:rPr>
          <w:rFonts w:ascii="Arial" w:hAnsi="Arial" w:cs="Arial"/>
          <w:szCs w:val="24"/>
        </w:rPr>
        <w:t xml:space="preserve">and seconded </w:t>
      </w:r>
      <w:r w:rsidR="00C44E80" w:rsidRPr="00A71A24">
        <w:rPr>
          <w:rFonts w:ascii="Arial" w:hAnsi="Arial" w:cs="Arial"/>
          <w:szCs w:val="24"/>
        </w:rPr>
        <w:t xml:space="preserve">by Commissioner </w:t>
      </w:r>
      <w:del w:id="819" w:author="Patricia Dodel" w:date="2020-08-06T09:45:00Z">
        <w:r w:rsidR="008E2BCB" w:rsidRPr="00A71A24" w:rsidDel="00391FAA">
          <w:rPr>
            <w:rFonts w:ascii="Arial" w:hAnsi="Arial" w:cs="Arial"/>
            <w:szCs w:val="24"/>
          </w:rPr>
          <w:delText>Klippel</w:delText>
        </w:r>
        <w:r w:rsidR="00A477A6" w:rsidRPr="00A71A24" w:rsidDel="00391FAA">
          <w:rPr>
            <w:rFonts w:ascii="Arial" w:hAnsi="Arial" w:cs="Arial"/>
            <w:szCs w:val="24"/>
          </w:rPr>
          <w:delText xml:space="preserve"> </w:delText>
        </w:r>
      </w:del>
      <w:proofErr w:type="spellStart"/>
      <w:ins w:id="820" w:author="Patricia Dodel" w:date="2020-08-06T09:45:00Z">
        <w:r w:rsidR="00391FAA" w:rsidRPr="00A71A24">
          <w:rPr>
            <w:rFonts w:ascii="Arial" w:hAnsi="Arial" w:cs="Arial"/>
            <w:szCs w:val="24"/>
          </w:rPr>
          <w:t>Feiner</w:t>
        </w:r>
        <w:proofErr w:type="spellEnd"/>
        <w:r w:rsidR="00391FAA" w:rsidRPr="00A71A24">
          <w:rPr>
            <w:rFonts w:ascii="Arial" w:hAnsi="Arial" w:cs="Arial"/>
            <w:szCs w:val="24"/>
          </w:rPr>
          <w:t xml:space="preserve"> </w:t>
        </w:r>
      </w:ins>
      <w:r w:rsidR="00A2249E" w:rsidRPr="00A71A24">
        <w:rPr>
          <w:rFonts w:ascii="Arial" w:hAnsi="Arial" w:cs="Arial"/>
          <w:szCs w:val="24"/>
        </w:rPr>
        <w:t xml:space="preserve">to </w:t>
      </w:r>
      <w:r w:rsidRPr="00A71A24">
        <w:rPr>
          <w:rFonts w:ascii="Arial" w:hAnsi="Arial" w:cs="Arial"/>
          <w:szCs w:val="24"/>
        </w:rPr>
        <w:t xml:space="preserve">adjourn at </w:t>
      </w:r>
      <w:ins w:id="821" w:author="Patricia Dodel" w:date="2020-08-06T09:45:00Z">
        <w:r w:rsidR="00391FAA" w:rsidRPr="00A71A24">
          <w:rPr>
            <w:rFonts w:ascii="Arial" w:hAnsi="Arial" w:cs="Arial"/>
            <w:szCs w:val="24"/>
          </w:rPr>
          <w:t>8</w:t>
        </w:r>
      </w:ins>
      <w:del w:id="822" w:author="Patricia Dodel" w:date="2020-08-06T09:45:00Z">
        <w:r w:rsidR="00B832E1" w:rsidRPr="00A71A24" w:rsidDel="00391FAA">
          <w:rPr>
            <w:rFonts w:ascii="Arial" w:hAnsi="Arial" w:cs="Arial"/>
            <w:szCs w:val="24"/>
          </w:rPr>
          <w:delText>10</w:delText>
        </w:r>
      </w:del>
      <w:r w:rsidR="00362353" w:rsidRPr="00A71A24">
        <w:rPr>
          <w:rFonts w:ascii="Arial" w:hAnsi="Arial" w:cs="Arial"/>
          <w:szCs w:val="24"/>
        </w:rPr>
        <w:t>:</w:t>
      </w:r>
      <w:r w:rsidR="00B832E1" w:rsidRPr="00A71A24">
        <w:rPr>
          <w:rFonts w:ascii="Arial" w:hAnsi="Arial" w:cs="Arial"/>
          <w:szCs w:val="24"/>
        </w:rPr>
        <w:t>20</w:t>
      </w:r>
      <w:r w:rsidRPr="00A71A24">
        <w:rPr>
          <w:rFonts w:ascii="Arial" w:hAnsi="Arial" w:cs="Arial"/>
          <w:szCs w:val="24"/>
        </w:rPr>
        <w:t xml:space="preserve"> p.m.</w:t>
      </w:r>
      <w:r w:rsidR="00C03054" w:rsidRPr="00A71A24">
        <w:rPr>
          <w:rFonts w:ascii="Arial" w:hAnsi="Arial" w:cs="Arial"/>
          <w:szCs w:val="24"/>
        </w:rPr>
        <w:t xml:space="preserve"> T</w:t>
      </w:r>
      <w:r w:rsidR="00FA024C" w:rsidRPr="00A71A24">
        <w:rPr>
          <w:rFonts w:ascii="Arial" w:hAnsi="Arial" w:cs="Arial"/>
          <w:szCs w:val="24"/>
        </w:rPr>
        <w:t xml:space="preserve">he next meeting </w:t>
      </w:r>
      <w:proofErr w:type="gramStart"/>
      <w:r w:rsidR="00FA024C" w:rsidRPr="00A71A24">
        <w:rPr>
          <w:rFonts w:ascii="Arial" w:hAnsi="Arial" w:cs="Arial"/>
          <w:szCs w:val="24"/>
        </w:rPr>
        <w:t>will be held</w:t>
      </w:r>
      <w:proofErr w:type="gramEnd"/>
      <w:r w:rsidR="00FA024C" w:rsidRPr="00A71A24">
        <w:rPr>
          <w:rFonts w:ascii="Arial" w:hAnsi="Arial" w:cs="Arial"/>
          <w:szCs w:val="24"/>
        </w:rPr>
        <w:t xml:space="preserve"> on</w:t>
      </w:r>
      <w:r w:rsidR="003D2E2A" w:rsidRPr="00A71A24">
        <w:rPr>
          <w:rFonts w:ascii="Arial" w:hAnsi="Arial" w:cs="Arial"/>
          <w:szCs w:val="24"/>
        </w:rPr>
        <w:t xml:space="preserve"> </w:t>
      </w:r>
      <w:r w:rsidR="00B832E1" w:rsidRPr="00A71A24">
        <w:rPr>
          <w:rFonts w:ascii="Arial" w:hAnsi="Arial" w:cs="Arial"/>
          <w:szCs w:val="24"/>
        </w:rPr>
        <w:t xml:space="preserve">August </w:t>
      </w:r>
      <w:del w:id="823" w:author="Patricia Dodel" w:date="2020-08-01T14:03:00Z">
        <w:r w:rsidR="00B832E1" w:rsidRPr="00A71A24" w:rsidDel="00A95F5C">
          <w:rPr>
            <w:rFonts w:ascii="Arial" w:hAnsi="Arial" w:cs="Arial"/>
            <w:szCs w:val="24"/>
          </w:rPr>
          <w:delText>5</w:delText>
        </w:r>
      </w:del>
      <w:ins w:id="824" w:author="Patricia Dodel" w:date="2020-08-01T14:03:00Z">
        <w:r w:rsidR="00A95F5C" w:rsidRPr="00A71A24">
          <w:rPr>
            <w:rFonts w:ascii="Arial" w:hAnsi="Arial" w:cs="Arial"/>
            <w:szCs w:val="24"/>
          </w:rPr>
          <w:t>19</w:t>
        </w:r>
      </w:ins>
      <w:r w:rsidR="00B832E1" w:rsidRPr="00A71A24">
        <w:rPr>
          <w:rFonts w:ascii="Arial" w:hAnsi="Arial" w:cs="Arial"/>
          <w:szCs w:val="24"/>
        </w:rPr>
        <w:t>,</w:t>
      </w:r>
      <w:r w:rsidR="000E4DE2" w:rsidRPr="00A71A24">
        <w:rPr>
          <w:rFonts w:ascii="Arial" w:hAnsi="Arial" w:cs="Arial"/>
          <w:szCs w:val="24"/>
        </w:rPr>
        <w:t xml:space="preserve"> 20</w:t>
      </w:r>
      <w:r w:rsidR="00FF02BF" w:rsidRPr="00A71A24">
        <w:rPr>
          <w:rFonts w:ascii="Arial" w:hAnsi="Arial" w:cs="Arial"/>
          <w:szCs w:val="24"/>
        </w:rPr>
        <w:t>20</w:t>
      </w:r>
      <w:r w:rsidR="000E4DE2" w:rsidRPr="00A71A24">
        <w:rPr>
          <w:rFonts w:ascii="Arial" w:hAnsi="Arial" w:cs="Arial"/>
          <w:szCs w:val="24"/>
        </w:rPr>
        <w:t xml:space="preserve">, </w:t>
      </w:r>
      <w:r w:rsidR="00FA024C" w:rsidRPr="00A71A24">
        <w:rPr>
          <w:rFonts w:ascii="Arial" w:hAnsi="Arial" w:cs="Arial"/>
          <w:szCs w:val="24"/>
        </w:rPr>
        <w:t>at 7 p.m.</w:t>
      </w:r>
      <w:r w:rsidR="00B832E1" w:rsidRPr="00A71A24">
        <w:rPr>
          <w:rFonts w:ascii="Arial" w:hAnsi="Arial" w:cs="Arial"/>
          <w:szCs w:val="24"/>
        </w:rPr>
        <w:t xml:space="preserve"> via Zoom</w:t>
      </w:r>
      <w:r w:rsidR="00FA024C" w:rsidRPr="00A71A24">
        <w:rPr>
          <w:rFonts w:ascii="Arial" w:hAnsi="Arial" w:cs="Arial"/>
          <w:szCs w:val="24"/>
        </w:rPr>
        <w:t xml:space="preserve">. </w:t>
      </w:r>
      <w:r w:rsidR="009C65F7" w:rsidRPr="00A71A24">
        <w:rPr>
          <w:rFonts w:ascii="Arial" w:hAnsi="Arial" w:cs="Arial"/>
          <w:szCs w:val="24"/>
        </w:rPr>
        <w:tab/>
      </w:r>
    </w:p>
    <w:p w:rsidR="00255820" w:rsidRPr="00A71A24" w:rsidRDefault="00255820" w:rsidP="00A71A24">
      <w:pPr>
        <w:rPr>
          <w:rFonts w:ascii="Arial" w:hAnsi="Arial" w:cs="Arial"/>
          <w:szCs w:val="24"/>
        </w:rPr>
      </w:pPr>
    </w:p>
    <w:p w:rsidR="00255820" w:rsidRPr="00A71A24" w:rsidRDefault="00255820" w:rsidP="00A71A24">
      <w:pPr>
        <w:rPr>
          <w:rFonts w:ascii="Arial" w:hAnsi="Arial" w:cs="Arial"/>
          <w:szCs w:val="24"/>
        </w:rPr>
      </w:pPr>
    </w:p>
    <w:p w:rsidR="009663D6" w:rsidRPr="00A71A24" w:rsidRDefault="009663D6" w:rsidP="00A71A24">
      <w:pPr>
        <w:rPr>
          <w:rFonts w:ascii="Arial" w:hAnsi="Arial" w:cs="Arial"/>
          <w:szCs w:val="24"/>
        </w:rPr>
      </w:pPr>
    </w:p>
    <w:p w:rsidR="009663D6" w:rsidRPr="00A71A24" w:rsidRDefault="009663D6" w:rsidP="00A71A24">
      <w:pPr>
        <w:rPr>
          <w:rFonts w:ascii="Arial" w:hAnsi="Arial" w:cs="Arial"/>
          <w:szCs w:val="24"/>
        </w:rPr>
      </w:pPr>
    </w:p>
    <w:p w:rsidR="00FB2804" w:rsidRPr="00A71A24" w:rsidRDefault="00255820" w:rsidP="00A71A24">
      <w:pPr>
        <w:rPr>
          <w:rFonts w:ascii="Arial" w:hAnsi="Arial" w:cs="Arial"/>
          <w:szCs w:val="24"/>
        </w:rPr>
      </w:pPr>
      <w:r w:rsidRPr="00A71A24">
        <w:rPr>
          <w:rFonts w:ascii="Arial" w:hAnsi="Arial" w:cs="Arial"/>
          <w:szCs w:val="24"/>
        </w:rPr>
        <w:tab/>
      </w:r>
      <w:r w:rsidR="007050C1" w:rsidRPr="00A71A24">
        <w:rPr>
          <w:rFonts w:ascii="Arial" w:hAnsi="Arial" w:cs="Arial"/>
          <w:szCs w:val="24"/>
        </w:rPr>
        <w:tab/>
      </w:r>
      <w:r w:rsidR="008E6171" w:rsidRPr="00A71A24">
        <w:rPr>
          <w:rFonts w:ascii="Arial" w:hAnsi="Arial" w:cs="Arial"/>
          <w:szCs w:val="24"/>
        </w:rPr>
        <w:tab/>
      </w:r>
      <w:r w:rsidR="008E6171" w:rsidRPr="00A71A24">
        <w:rPr>
          <w:rFonts w:ascii="Arial" w:hAnsi="Arial" w:cs="Arial"/>
          <w:szCs w:val="24"/>
        </w:rPr>
        <w:tab/>
      </w:r>
      <w:r w:rsidR="008E6171" w:rsidRPr="00A71A24">
        <w:rPr>
          <w:rFonts w:ascii="Arial" w:hAnsi="Arial" w:cs="Arial"/>
          <w:szCs w:val="24"/>
        </w:rPr>
        <w:tab/>
      </w:r>
      <w:r w:rsidR="008E6171" w:rsidRPr="00A71A24">
        <w:rPr>
          <w:rFonts w:ascii="Arial" w:hAnsi="Arial" w:cs="Arial"/>
          <w:szCs w:val="24"/>
        </w:rPr>
        <w:tab/>
      </w:r>
      <w:r w:rsidR="00FB2804" w:rsidRPr="00A71A24">
        <w:rPr>
          <w:rFonts w:ascii="Arial" w:hAnsi="Arial" w:cs="Arial"/>
          <w:szCs w:val="24"/>
        </w:rPr>
        <w:t>____________________________________</w:t>
      </w:r>
    </w:p>
    <w:p w:rsidR="00FB2804" w:rsidRPr="00A71A24" w:rsidRDefault="00FB2804" w:rsidP="00A71A24">
      <w:pPr>
        <w:rPr>
          <w:rFonts w:ascii="Arial" w:hAnsi="Arial" w:cs="Arial"/>
          <w:szCs w:val="24"/>
        </w:rPr>
      </w:pPr>
      <w:r w:rsidRPr="00A71A24">
        <w:rPr>
          <w:rFonts w:ascii="Arial" w:hAnsi="Arial" w:cs="Arial"/>
          <w:szCs w:val="24"/>
        </w:rPr>
        <w:tab/>
      </w:r>
      <w:r w:rsidRPr="00A71A24">
        <w:rPr>
          <w:rFonts w:ascii="Arial" w:hAnsi="Arial" w:cs="Arial"/>
          <w:szCs w:val="24"/>
        </w:rPr>
        <w:tab/>
      </w:r>
      <w:r w:rsidRPr="00A71A24">
        <w:rPr>
          <w:rFonts w:ascii="Arial" w:hAnsi="Arial" w:cs="Arial"/>
          <w:szCs w:val="24"/>
        </w:rPr>
        <w:tab/>
      </w:r>
      <w:r w:rsidRPr="00A71A24">
        <w:rPr>
          <w:rFonts w:ascii="Arial" w:hAnsi="Arial" w:cs="Arial"/>
          <w:szCs w:val="24"/>
        </w:rPr>
        <w:tab/>
      </w:r>
      <w:r w:rsidRPr="00A71A24">
        <w:rPr>
          <w:rFonts w:ascii="Arial" w:hAnsi="Arial" w:cs="Arial"/>
          <w:szCs w:val="24"/>
        </w:rPr>
        <w:tab/>
      </w:r>
      <w:r w:rsidRPr="00A71A24">
        <w:rPr>
          <w:rFonts w:ascii="Arial" w:hAnsi="Arial" w:cs="Arial"/>
          <w:szCs w:val="24"/>
        </w:rPr>
        <w:tab/>
      </w:r>
      <w:del w:id="825" w:author="Patricia Dodel" w:date="2020-08-01T14:03:00Z">
        <w:r w:rsidR="00D3701B" w:rsidRPr="00A71A24" w:rsidDel="00A95F5C">
          <w:rPr>
            <w:rFonts w:ascii="Arial" w:hAnsi="Arial" w:cs="Arial"/>
            <w:szCs w:val="24"/>
          </w:rPr>
          <w:delText>Allen Klippel</w:delText>
        </w:r>
      </w:del>
      <w:ins w:id="826" w:author="Patricia Dodel" w:date="2020-08-01T14:03:00Z">
        <w:r w:rsidR="00A95F5C" w:rsidRPr="00A71A24">
          <w:rPr>
            <w:rFonts w:ascii="Arial" w:hAnsi="Arial" w:cs="Arial"/>
            <w:szCs w:val="24"/>
          </w:rPr>
          <w:t>Jim Adkins</w:t>
        </w:r>
      </w:ins>
      <w:r w:rsidR="00EF48E3" w:rsidRPr="00A71A24">
        <w:rPr>
          <w:rFonts w:ascii="Arial" w:hAnsi="Arial" w:cs="Arial"/>
          <w:szCs w:val="24"/>
        </w:rPr>
        <w:t xml:space="preserve">, </w:t>
      </w:r>
      <w:r w:rsidR="00F21AEE" w:rsidRPr="00A71A24">
        <w:rPr>
          <w:rFonts w:ascii="Arial" w:hAnsi="Arial" w:cs="Arial"/>
          <w:szCs w:val="24"/>
        </w:rPr>
        <w:t>Chair</w:t>
      </w:r>
    </w:p>
    <w:p w:rsidR="00255820" w:rsidRPr="00A71A24" w:rsidRDefault="00FC4D9F" w:rsidP="00A71A24">
      <w:pPr>
        <w:rPr>
          <w:rFonts w:ascii="Arial" w:hAnsi="Arial" w:cs="Arial"/>
          <w:szCs w:val="24"/>
        </w:rPr>
      </w:pPr>
      <w:r w:rsidRPr="00A71A24">
        <w:rPr>
          <w:rFonts w:ascii="Arial" w:hAnsi="Arial" w:cs="Arial"/>
          <w:szCs w:val="24"/>
        </w:rPr>
        <w:tab/>
      </w:r>
    </w:p>
    <w:p w:rsidR="00255820" w:rsidRPr="00A71A24" w:rsidRDefault="00255820" w:rsidP="00A71A24">
      <w:pPr>
        <w:rPr>
          <w:rFonts w:ascii="Arial" w:hAnsi="Arial" w:cs="Arial"/>
          <w:szCs w:val="24"/>
        </w:rPr>
      </w:pPr>
    </w:p>
    <w:p w:rsidR="00A95F5C" w:rsidRPr="00A71A24" w:rsidRDefault="00A95F5C" w:rsidP="00A71A24">
      <w:pPr>
        <w:rPr>
          <w:ins w:id="827" w:author="Patricia Dodel" w:date="2020-08-01T14:03:00Z"/>
          <w:rFonts w:ascii="Arial" w:hAnsi="Arial" w:cs="Arial"/>
          <w:szCs w:val="24"/>
        </w:rPr>
      </w:pPr>
      <w:ins w:id="828" w:author="Patricia Dodel" w:date="2020-08-01T14:03:00Z">
        <w:r w:rsidRPr="00A71A24">
          <w:rPr>
            <w:rFonts w:ascii="Arial" w:hAnsi="Arial" w:cs="Arial"/>
            <w:szCs w:val="24"/>
          </w:rPr>
          <w:tab/>
        </w:r>
        <w:r w:rsidRPr="00A71A24">
          <w:rPr>
            <w:rFonts w:ascii="Arial" w:hAnsi="Arial" w:cs="Arial"/>
            <w:szCs w:val="24"/>
          </w:rPr>
          <w:tab/>
        </w:r>
        <w:r w:rsidRPr="00A71A24">
          <w:rPr>
            <w:rFonts w:ascii="Arial" w:hAnsi="Arial" w:cs="Arial"/>
            <w:szCs w:val="24"/>
          </w:rPr>
          <w:tab/>
        </w:r>
        <w:r w:rsidRPr="00A71A24">
          <w:rPr>
            <w:rFonts w:ascii="Arial" w:hAnsi="Arial" w:cs="Arial"/>
            <w:szCs w:val="24"/>
          </w:rPr>
          <w:tab/>
        </w:r>
        <w:r w:rsidRPr="00A71A24">
          <w:rPr>
            <w:rFonts w:ascii="Arial" w:hAnsi="Arial" w:cs="Arial"/>
            <w:szCs w:val="24"/>
          </w:rPr>
          <w:tab/>
        </w:r>
        <w:r w:rsidRPr="00A71A24">
          <w:rPr>
            <w:rFonts w:ascii="Arial" w:hAnsi="Arial" w:cs="Arial"/>
            <w:szCs w:val="24"/>
          </w:rPr>
          <w:tab/>
          <w:t>____________________________________</w:t>
        </w:r>
      </w:ins>
    </w:p>
    <w:p w:rsidR="00A95F5C" w:rsidRPr="00A71A24" w:rsidRDefault="00A95F5C" w:rsidP="00A71A24">
      <w:pPr>
        <w:rPr>
          <w:ins w:id="829" w:author="Patricia Dodel" w:date="2020-08-01T14:03:00Z"/>
          <w:rFonts w:ascii="Arial" w:hAnsi="Arial" w:cs="Arial"/>
          <w:szCs w:val="24"/>
        </w:rPr>
      </w:pPr>
      <w:ins w:id="830" w:author="Patricia Dodel" w:date="2020-08-01T14:03:00Z">
        <w:r w:rsidRPr="00A71A24">
          <w:rPr>
            <w:rFonts w:ascii="Arial" w:hAnsi="Arial" w:cs="Arial"/>
            <w:szCs w:val="24"/>
          </w:rPr>
          <w:tab/>
        </w:r>
        <w:r w:rsidRPr="00A71A24">
          <w:rPr>
            <w:rFonts w:ascii="Arial" w:hAnsi="Arial" w:cs="Arial"/>
            <w:szCs w:val="24"/>
          </w:rPr>
          <w:tab/>
        </w:r>
        <w:r w:rsidRPr="00A71A24">
          <w:rPr>
            <w:rFonts w:ascii="Arial" w:hAnsi="Arial" w:cs="Arial"/>
            <w:szCs w:val="24"/>
          </w:rPr>
          <w:tab/>
        </w:r>
        <w:r w:rsidRPr="00A71A24">
          <w:rPr>
            <w:rFonts w:ascii="Arial" w:hAnsi="Arial" w:cs="Arial"/>
            <w:szCs w:val="24"/>
          </w:rPr>
          <w:tab/>
        </w:r>
        <w:r w:rsidRPr="00A71A24">
          <w:rPr>
            <w:rFonts w:ascii="Arial" w:hAnsi="Arial" w:cs="Arial"/>
            <w:szCs w:val="24"/>
          </w:rPr>
          <w:tab/>
        </w:r>
        <w:r w:rsidRPr="00A71A24">
          <w:rPr>
            <w:rFonts w:ascii="Arial" w:hAnsi="Arial" w:cs="Arial"/>
            <w:szCs w:val="24"/>
          </w:rPr>
          <w:tab/>
          <w:t>David Eagleton, Secretary/Treasurer</w:t>
        </w:r>
      </w:ins>
    </w:p>
    <w:p w:rsidR="00F747E9" w:rsidRPr="00A71A24" w:rsidRDefault="00255820" w:rsidP="00A71A24">
      <w:pPr>
        <w:rPr>
          <w:rFonts w:ascii="Arial" w:hAnsi="Arial" w:cs="Arial"/>
          <w:szCs w:val="24"/>
        </w:rPr>
      </w:pPr>
      <w:r w:rsidRPr="00A71A24">
        <w:rPr>
          <w:rFonts w:ascii="Arial" w:hAnsi="Arial" w:cs="Arial"/>
          <w:szCs w:val="24"/>
        </w:rPr>
        <w:tab/>
      </w:r>
      <w:r w:rsidR="00F21AEE" w:rsidRPr="00A71A24">
        <w:rPr>
          <w:rFonts w:ascii="Arial" w:hAnsi="Arial" w:cs="Arial"/>
          <w:szCs w:val="24"/>
        </w:rPr>
        <w:tab/>
      </w:r>
      <w:r w:rsidR="00F21AEE" w:rsidRPr="00A71A24">
        <w:rPr>
          <w:rFonts w:ascii="Arial" w:hAnsi="Arial" w:cs="Arial"/>
          <w:szCs w:val="24"/>
        </w:rPr>
        <w:tab/>
      </w:r>
      <w:r w:rsidR="00F21AEE" w:rsidRPr="00A71A24">
        <w:rPr>
          <w:rFonts w:ascii="Arial" w:hAnsi="Arial" w:cs="Arial"/>
          <w:szCs w:val="24"/>
        </w:rPr>
        <w:tab/>
      </w:r>
      <w:r w:rsidR="00F21AEE" w:rsidRPr="00A71A24">
        <w:rPr>
          <w:rFonts w:ascii="Arial" w:hAnsi="Arial" w:cs="Arial"/>
          <w:szCs w:val="24"/>
        </w:rPr>
        <w:tab/>
      </w:r>
      <w:r w:rsidR="00F21AEE" w:rsidRPr="00A71A24">
        <w:rPr>
          <w:rFonts w:ascii="Arial" w:hAnsi="Arial" w:cs="Arial"/>
          <w:szCs w:val="24"/>
        </w:rPr>
        <w:tab/>
      </w:r>
    </w:p>
    <w:p w:rsidR="00EE6C25" w:rsidRPr="00A71A24" w:rsidRDefault="00EE6C25" w:rsidP="00A71A24">
      <w:pPr>
        <w:rPr>
          <w:rFonts w:ascii="Arial" w:hAnsi="Arial" w:cs="Arial"/>
          <w:szCs w:val="24"/>
        </w:rPr>
      </w:pPr>
    </w:p>
    <w:p w:rsidR="00EE6C25" w:rsidRPr="00A71A24" w:rsidRDefault="00EE6C25" w:rsidP="00A71A24">
      <w:pPr>
        <w:rPr>
          <w:rFonts w:ascii="Arial" w:hAnsi="Arial" w:cs="Arial"/>
          <w:szCs w:val="24"/>
        </w:rPr>
      </w:pPr>
    </w:p>
    <w:p w:rsidR="00EE6C25" w:rsidRPr="00A71A24" w:rsidRDefault="00EE6C25" w:rsidP="00A71A24">
      <w:pPr>
        <w:rPr>
          <w:rFonts w:ascii="Arial" w:hAnsi="Arial" w:cs="Arial"/>
          <w:szCs w:val="24"/>
        </w:rPr>
      </w:pPr>
    </w:p>
    <w:p w:rsidR="00A242D0" w:rsidRPr="00A71A24" w:rsidRDefault="00DD6B41" w:rsidP="00A71A24">
      <w:pPr>
        <w:rPr>
          <w:rFonts w:ascii="Arial" w:hAnsi="Arial" w:cs="Arial"/>
          <w:szCs w:val="24"/>
        </w:rPr>
      </w:pPr>
      <w:r w:rsidRPr="00A71A24">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13F4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A71A24">
        <w:rPr>
          <w:rFonts w:ascii="Arial" w:hAnsi="Arial" w:cs="Arial"/>
          <w:szCs w:val="24"/>
        </w:rPr>
        <w:t xml:space="preserve">Upon request, these minutes </w:t>
      </w:r>
      <w:proofErr w:type="gramStart"/>
      <w:r w:rsidR="00373A80" w:rsidRPr="00A71A24">
        <w:rPr>
          <w:rFonts w:ascii="Arial" w:hAnsi="Arial" w:cs="Arial"/>
          <w:szCs w:val="24"/>
        </w:rPr>
        <w:t>can be made</w:t>
      </w:r>
      <w:proofErr w:type="gramEnd"/>
      <w:r w:rsidR="00373A80" w:rsidRPr="00A71A24">
        <w:rPr>
          <w:rFonts w:ascii="Arial" w:hAnsi="Arial" w:cs="Arial"/>
          <w:szCs w:val="24"/>
        </w:rPr>
        <w:t xml:space="preserve"> available within three working days in an alternate format, such as CD, by calling 314-822-5822.  Minutes can also be downloaded from the City’</w:t>
      </w:r>
      <w:r w:rsidR="00A837DD" w:rsidRPr="00A71A24">
        <w:rPr>
          <w:rFonts w:ascii="Arial" w:hAnsi="Arial" w:cs="Arial"/>
          <w:szCs w:val="24"/>
        </w:rPr>
        <w:t xml:space="preserve">s website at </w:t>
      </w:r>
      <w:hyperlink r:id="rId9" w:history="1">
        <w:r w:rsidR="00A837DD" w:rsidRPr="00A71A24">
          <w:rPr>
            <w:rStyle w:val="Hyperlink"/>
            <w:rFonts w:ascii="Arial" w:hAnsi="Arial" w:cs="Arial"/>
            <w:szCs w:val="24"/>
          </w:rPr>
          <w:t>www.kirkwoodmo.org</w:t>
        </w:r>
      </w:hyperlink>
      <w:r w:rsidR="00A837DD" w:rsidRPr="00A71A24">
        <w:rPr>
          <w:rFonts w:ascii="Arial" w:hAnsi="Arial" w:cs="Arial"/>
          <w:szCs w:val="24"/>
        </w:rPr>
        <w:t xml:space="preserve">, </w:t>
      </w:r>
      <w:r w:rsidR="00D911E7" w:rsidRPr="00A71A24">
        <w:rPr>
          <w:rFonts w:ascii="Arial" w:hAnsi="Arial" w:cs="Arial"/>
          <w:szCs w:val="24"/>
        </w:rPr>
        <w:t xml:space="preserve">then click on </w:t>
      </w:r>
      <w:r w:rsidR="00A837DD" w:rsidRPr="00A71A24">
        <w:rPr>
          <w:rFonts w:ascii="Arial" w:hAnsi="Arial" w:cs="Arial"/>
          <w:szCs w:val="24"/>
        </w:rPr>
        <w:t xml:space="preserve">City Clerk, Boards </w:t>
      </w:r>
      <w:r w:rsidR="00EB7E80" w:rsidRPr="00A71A24">
        <w:rPr>
          <w:rFonts w:ascii="Arial" w:hAnsi="Arial" w:cs="Arial"/>
          <w:szCs w:val="24"/>
        </w:rPr>
        <w:t>&amp;</w:t>
      </w:r>
      <w:r w:rsidR="00A837DD" w:rsidRPr="00A71A24">
        <w:rPr>
          <w:rFonts w:ascii="Arial" w:hAnsi="Arial" w:cs="Arial"/>
          <w:szCs w:val="24"/>
        </w:rPr>
        <w:t xml:space="preserve"> Commissions, </w:t>
      </w:r>
      <w:proofErr w:type="gramStart"/>
      <w:r w:rsidR="00A837DD" w:rsidRPr="00A71A24">
        <w:rPr>
          <w:rFonts w:ascii="Arial" w:hAnsi="Arial" w:cs="Arial"/>
          <w:szCs w:val="24"/>
        </w:rPr>
        <w:t>Planning</w:t>
      </w:r>
      <w:proofErr w:type="gramEnd"/>
      <w:r w:rsidR="00A837DD" w:rsidRPr="00A71A24">
        <w:rPr>
          <w:rFonts w:ascii="Arial" w:hAnsi="Arial" w:cs="Arial"/>
          <w:szCs w:val="24"/>
        </w:rPr>
        <w:t xml:space="preserve"> &amp; Zoning Commission</w:t>
      </w:r>
      <w:r w:rsidR="00D911E7" w:rsidRPr="00A71A24">
        <w:rPr>
          <w:rFonts w:ascii="Arial" w:hAnsi="Arial" w:cs="Arial"/>
          <w:szCs w:val="24"/>
        </w:rPr>
        <w:t>.</w:t>
      </w:r>
    </w:p>
    <w:sectPr w:rsidR="00A242D0" w:rsidRPr="00A71A24"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538" w:rsidRDefault="009A6538">
      <w:r>
        <w:separator/>
      </w:r>
    </w:p>
  </w:endnote>
  <w:endnote w:type="continuationSeparator" w:id="0">
    <w:p w:rsidR="009A6538" w:rsidRDefault="009A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538" w:rsidRDefault="009A65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A6538" w:rsidRDefault="009A6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538" w:rsidRDefault="009A6538">
    <w:pPr>
      <w:pStyle w:val="Footer"/>
      <w:framePr w:wrap="around" w:vAnchor="text" w:hAnchor="margin" w:xAlign="center" w:y="1"/>
      <w:rPr>
        <w:rStyle w:val="PageNumber"/>
      </w:rPr>
    </w:pPr>
  </w:p>
  <w:p w:rsidR="009A6538" w:rsidRDefault="009A6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538" w:rsidRDefault="009A6538">
      <w:r>
        <w:separator/>
      </w:r>
    </w:p>
  </w:footnote>
  <w:footnote w:type="continuationSeparator" w:id="0">
    <w:p w:rsidR="009A6538" w:rsidRDefault="009A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538" w:rsidRPr="0073109E" w:rsidRDefault="009A6538"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A71A24">
      <w:rPr>
        <w:rStyle w:val="PageNumber"/>
        <w:rFonts w:ascii="Arial" w:hAnsi="Arial" w:cs="Arial"/>
        <w:noProof/>
        <w:szCs w:val="24"/>
      </w:rPr>
      <w:t>11</w:t>
    </w:r>
    <w:r w:rsidRPr="0073109E">
      <w:rPr>
        <w:rStyle w:val="PageNumber"/>
        <w:rFonts w:ascii="Arial" w:hAnsi="Arial" w:cs="Arial"/>
        <w:szCs w:val="24"/>
      </w:rPr>
      <w:fldChar w:fldCharType="end"/>
    </w:r>
    <w:r w:rsidRPr="0073109E">
      <w:rPr>
        <w:rStyle w:val="PageNumber"/>
        <w:rFonts w:ascii="Arial" w:hAnsi="Arial" w:cs="Arial"/>
        <w:szCs w:val="24"/>
      </w:rPr>
      <w:tab/>
    </w:r>
    <w:del w:id="831" w:author="Patricia Dodel" w:date="2020-08-01T13:53:00Z">
      <w:r w:rsidDel="002E5F8A">
        <w:rPr>
          <w:rStyle w:val="PageNumber"/>
          <w:rFonts w:ascii="Arial" w:hAnsi="Arial" w:cs="Arial"/>
          <w:szCs w:val="24"/>
        </w:rPr>
        <w:delText>July 1</w:delText>
      </w:r>
    </w:del>
    <w:ins w:id="832" w:author="Patricia Dodel" w:date="2020-08-01T13:53:00Z">
      <w:r>
        <w:rPr>
          <w:rStyle w:val="PageNumber"/>
          <w:rFonts w:ascii="Arial" w:hAnsi="Arial" w:cs="Arial"/>
          <w:szCs w:val="24"/>
        </w:rPr>
        <w:t xml:space="preserve">August </w:t>
      </w:r>
    </w:ins>
    <w:r>
      <w:rPr>
        <w:rStyle w:val="PageNumber"/>
        <w:rFonts w:ascii="Arial" w:hAnsi="Arial" w:cs="Arial"/>
        <w:szCs w:val="24"/>
      </w:rPr>
      <w:t>5</w:t>
    </w:r>
    <w:r w:rsidRPr="0073109E">
      <w:rPr>
        <w:rStyle w:val="PageNumber"/>
        <w:rFonts w:ascii="Arial" w:hAnsi="Arial" w:cs="Arial"/>
        <w:szCs w:val="24"/>
      </w:rPr>
      <w:t>, 20</w:t>
    </w:r>
    <w:r>
      <w:rPr>
        <w:rStyle w:val="PageNumber"/>
        <w:rFonts w:ascii="Arial" w:hAnsi="Arial" w:cs="Arial"/>
        <w:szCs w:val="24"/>
      </w:rPr>
      <w:t>20</w:t>
    </w:r>
  </w:p>
  <w:p w:rsidR="009A6538" w:rsidRDefault="009A6538"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4980"/>
    <w:multiLevelType w:val="hybridMultilevel"/>
    <w:tmpl w:val="6A3E244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192659"/>
    <w:multiLevelType w:val="hybridMultilevel"/>
    <w:tmpl w:val="4A0C45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883037"/>
    <w:multiLevelType w:val="hybridMultilevel"/>
    <w:tmpl w:val="56AEA996"/>
    <w:lvl w:ilvl="0" w:tplc="4C8A9E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Dodel">
    <w15:presenceInfo w15:providerId="AD" w15:userId="S-1-5-21-3225269249-2627849786-2023875242-1420"/>
  </w15:person>
  <w15:person w15:author="Jonathan D. Raiche">
    <w15:presenceInfo w15:providerId="AD" w15:userId="S-1-5-21-3225269249-2627849786-2023875242-5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47B2A"/>
    <w:rsid w:val="00050822"/>
    <w:rsid w:val="0005098C"/>
    <w:rsid w:val="00050B0C"/>
    <w:rsid w:val="00050BC7"/>
    <w:rsid w:val="00051327"/>
    <w:rsid w:val="00051AC4"/>
    <w:rsid w:val="00051EDE"/>
    <w:rsid w:val="00052581"/>
    <w:rsid w:val="000529C7"/>
    <w:rsid w:val="00053F43"/>
    <w:rsid w:val="0005415C"/>
    <w:rsid w:val="0005439D"/>
    <w:rsid w:val="000548DF"/>
    <w:rsid w:val="00054E85"/>
    <w:rsid w:val="000554E2"/>
    <w:rsid w:val="00055D72"/>
    <w:rsid w:val="000567F2"/>
    <w:rsid w:val="00056F43"/>
    <w:rsid w:val="00057110"/>
    <w:rsid w:val="00057A9D"/>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6CB0"/>
    <w:rsid w:val="00097412"/>
    <w:rsid w:val="00097A23"/>
    <w:rsid w:val="000A02ED"/>
    <w:rsid w:val="000A067F"/>
    <w:rsid w:val="000A0767"/>
    <w:rsid w:val="000A0C42"/>
    <w:rsid w:val="000A14CB"/>
    <w:rsid w:val="000A2829"/>
    <w:rsid w:val="000A3D68"/>
    <w:rsid w:val="000A470D"/>
    <w:rsid w:val="000A5045"/>
    <w:rsid w:val="000A5930"/>
    <w:rsid w:val="000A5A48"/>
    <w:rsid w:val="000A5B11"/>
    <w:rsid w:val="000A6228"/>
    <w:rsid w:val="000A64E1"/>
    <w:rsid w:val="000A6E49"/>
    <w:rsid w:val="000A70F7"/>
    <w:rsid w:val="000B02D9"/>
    <w:rsid w:val="000B1609"/>
    <w:rsid w:val="000B1E96"/>
    <w:rsid w:val="000B20D1"/>
    <w:rsid w:val="000B2514"/>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4136"/>
    <w:rsid w:val="000D414D"/>
    <w:rsid w:val="000D4180"/>
    <w:rsid w:val="000D4737"/>
    <w:rsid w:val="000D474F"/>
    <w:rsid w:val="000D7C34"/>
    <w:rsid w:val="000E04A7"/>
    <w:rsid w:val="000E0966"/>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B21"/>
    <w:rsid w:val="00107E29"/>
    <w:rsid w:val="001100A2"/>
    <w:rsid w:val="00110D74"/>
    <w:rsid w:val="00110E21"/>
    <w:rsid w:val="001116B1"/>
    <w:rsid w:val="00111956"/>
    <w:rsid w:val="00111BA7"/>
    <w:rsid w:val="00111D68"/>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54D9"/>
    <w:rsid w:val="0013688A"/>
    <w:rsid w:val="00136F08"/>
    <w:rsid w:val="00140A5A"/>
    <w:rsid w:val="0014133C"/>
    <w:rsid w:val="00141EDF"/>
    <w:rsid w:val="001424DB"/>
    <w:rsid w:val="00142B2A"/>
    <w:rsid w:val="00142D0E"/>
    <w:rsid w:val="0014405E"/>
    <w:rsid w:val="00145CE4"/>
    <w:rsid w:val="00145DC8"/>
    <w:rsid w:val="0014636F"/>
    <w:rsid w:val="001506E5"/>
    <w:rsid w:val="00150795"/>
    <w:rsid w:val="00150D4C"/>
    <w:rsid w:val="00150FEB"/>
    <w:rsid w:val="001518D6"/>
    <w:rsid w:val="00151E32"/>
    <w:rsid w:val="001530C8"/>
    <w:rsid w:val="001540DA"/>
    <w:rsid w:val="001547B8"/>
    <w:rsid w:val="001547E1"/>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CDC"/>
    <w:rsid w:val="00172CB5"/>
    <w:rsid w:val="00173C9D"/>
    <w:rsid w:val="0017441A"/>
    <w:rsid w:val="00174D0D"/>
    <w:rsid w:val="00174D24"/>
    <w:rsid w:val="001752B9"/>
    <w:rsid w:val="00175504"/>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902BC"/>
    <w:rsid w:val="00190644"/>
    <w:rsid w:val="00190D4C"/>
    <w:rsid w:val="001917F4"/>
    <w:rsid w:val="00191F49"/>
    <w:rsid w:val="0019210B"/>
    <w:rsid w:val="001922DB"/>
    <w:rsid w:val="0019396D"/>
    <w:rsid w:val="00193E10"/>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6584"/>
    <w:rsid w:val="001E7415"/>
    <w:rsid w:val="001F01C8"/>
    <w:rsid w:val="001F0298"/>
    <w:rsid w:val="001F0411"/>
    <w:rsid w:val="001F0444"/>
    <w:rsid w:val="001F0C43"/>
    <w:rsid w:val="001F15D0"/>
    <w:rsid w:val="001F240A"/>
    <w:rsid w:val="001F2541"/>
    <w:rsid w:val="001F2B23"/>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E40"/>
    <w:rsid w:val="00202B41"/>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43E"/>
    <w:rsid w:val="00216E21"/>
    <w:rsid w:val="0021730C"/>
    <w:rsid w:val="00217F13"/>
    <w:rsid w:val="00221FD2"/>
    <w:rsid w:val="002220E6"/>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60C11"/>
    <w:rsid w:val="00260C4D"/>
    <w:rsid w:val="00260DB2"/>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CE"/>
    <w:rsid w:val="00273233"/>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5B9"/>
    <w:rsid w:val="00286FC8"/>
    <w:rsid w:val="0028744D"/>
    <w:rsid w:val="00287BC0"/>
    <w:rsid w:val="0029073D"/>
    <w:rsid w:val="0029151D"/>
    <w:rsid w:val="00292362"/>
    <w:rsid w:val="00296170"/>
    <w:rsid w:val="00296375"/>
    <w:rsid w:val="002966B7"/>
    <w:rsid w:val="00296B94"/>
    <w:rsid w:val="00297A3A"/>
    <w:rsid w:val="002A0FEF"/>
    <w:rsid w:val="002A1D4A"/>
    <w:rsid w:val="002A20F9"/>
    <w:rsid w:val="002A2670"/>
    <w:rsid w:val="002A353E"/>
    <w:rsid w:val="002A3BD8"/>
    <w:rsid w:val="002A40AE"/>
    <w:rsid w:val="002A49F8"/>
    <w:rsid w:val="002A51C7"/>
    <w:rsid w:val="002A5E7D"/>
    <w:rsid w:val="002A6E02"/>
    <w:rsid w:val="002A7CCE"/>
    <w:rsid w:val="002B0840"/>
    <w:rsid w:val="002B1270"/>
    <w:rsid w:val="002B2235"/>
    <w:rsid w:val="002B3360"/>
    <w:rsid w:val="002B385E"/>
    <w:rsid w:val="002B475D"/>
    <w:rsid w:val="002B51A4"/>
    <w:rsid w:val="002B5D9E"/>
    <w:rsid w:val="002B65D5"/>
    <w:rsid w:val="002B685C"/>
    <w:rsid w:val="002B6922"/>
    <w:rsid w:val="002B6DA2"/>
    <w:rsid w:val="002B75E4"/>
    <w:rsid w:val="002B79E6"/>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2890"/>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FDB"/>
    <w:rsid w:val="002E5005"/>
    <w:rsid w:val="002E5392"/>
    <w:rsid w:val="002E5F8A"/>
    <w:rsid w:val="002E676D"/>
    <w:rsid w:val="002E6F0B"/>
    <w:rsid w:val="002E71DB"/>
    <w:rsid w:val="002F00DF"/>
    <w:rsid w:val="002F0273"/>
    <w:rsid w:val="002F0AB0"/>
    <w:rsid w:val="002F159F"/>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2E2A"/>
    <w:rsid w:val="003D3230"/>
    <w:rsid w:val="003D3B90"/>
    <w:rsid w:val="003D4FD2"/>
    <w:rsid w:val="003D542D"/>
    <w:rsid w:val="003D55F0"/>
    <w:rsid w:val="003D5944"/>
    <w:rsid w:val="003D5ABB"/>
    <w:rsid w:val="003D5CB2"/>
    <w:rsid w:val="003D631B"/>
    <w:rsid w:val="003D7665"/>
    <w:rsid w:val="003D7752"/>
    <w:rsid w:val="003D7D4B"/>
    <w:rsid w:val="003D7E46"/>
    <w:rsid w:val="003E07DF"/>
    <w:rsid w:val="003E0A8C"/>
    <w:rsid w:val="003E14F3"/>
    <w:rsid w:val="003E1D57"/>
    <w:rsid w:val="003E2292"/>
    <w:rsid w:val="003E332C"/>
    <w:rsid w:val="003E3845"/>
    <w:rsid w:val="003E39C2"/>
    <w:rsid w:val="003E3FE3"/>
    <w:rsid w:val="003E4578"/>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45BD"/>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044"/>
    <w:rsid w:val="00423A8C"/>
    <w:rsid w:val="00424023"/>
    <w:rsid w:val="004253F9"/>
    <w:rsid w:val="004256BA"/>
    <w:rsid w:val="0042625C"/>
    <w:rsid w:val="004263AA"/>
    <w:rsid w:val="00426743"/>
    <w:rsid w:val="0043099C"/>
    <w:rsid w:val="00431409"/>
    <w:rsid w:val="00432786"/>
    <w:rsid w:val="00432788"/>
    <w:rsid w:val="004331F8"/>
    <w:rsid w:val="004341FB"/>
    <w:rsid w:val="004352D8"/>
    <w:rsid w:val="00435373"/>
    <w:rsid w:val="00435DB0"/>
    <w:rsid w:val="0043650D"/>
    <w:rsid w:val="00436C5D"/>
    <w:rsid w:val="00437A95"/>
    <w:rsid w:val="00437C02"/>
    <w:rsid w:val="0044002D"/>
    <w:rsid w:val="00441B54"/>
    <w:rsid w:val="00441F7F"/>
    <w:rsid w:val="00442096"/>
    <w:rsid w:val="0044242C"/>
    <w:rsid w:val="00442C6B"/>
    <w:rsid w:val="0044352B"/>
    <w:rsid w:val="00443EEC"/>
    <w:rsid w:val="004445A3"/>
    <w:rsid w:val="00444686"/>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CCC"/>
    <w:rsid w:val="004721E6"/>
    <w:rsid w:val="004725D1"/>
    <w:rsid w:val="00472BDB"/>
    <w:rsid w:val="00472D07"/>
    <w:rsid w:val="0047333E"/>
    <w:rsid w:val="00473360"/>
    <w:rsid w:val="00473F9A"/>
    <w:rsid w:val="00474512"/>
    <w:rsid w:val="00475908"/>
    <w:rsid w:val="00476665"/>
    <w:rsid w:val="00476C13"/>
    <w:rsid w:val="0047718B"/>
    <w:rsid w:val="00477531"/>
    <w:rsid w:val="0047759E"/>
    <w:rsid w:val="00477A9A"/>
    <w:rsid w:val="00477F58"/>
    <w:rsid w:val="0048049E"/>
    <w:rsid w:val="004804C5"/>
    <w:rsid w:val="0048171D"/>
    <w:rsid w:val="0048244D"/>
    <w:rsid w:val="004841FB"/>
    <w:rsid w:val="004848DF"/>
    <w:rsid w:val="0048641D"/>
    <w:rsid w:val="004864ED"/>
    <w:rsid w:val="00486619"/>
    <w:rsid w:val="00486AE9"/>
    <w:rsid w:val="004900BC"/>
    <w:rsid w:val="004901B7"/>
    <w:rsid w:val="00490379"/>
    <w:rsid w:val="00490A5D"/>
    <w:rsid w:val="00491438"/>
    <w:rsid w:val="00491D14"/>
    <w:rsid w:val="00492038"/>
    <w:rsid w:val="00492201"/>
    <w:rsid w:val="00493E18"/>
    <w:rsid w:val="00493F69"/>
    <w:rsid w:val="00494363"/>
    <w:rsid w:val="0049440F"/>
    <w:rsid w:val="00495714"/>
    <w:rsid w:val="00495CB0"/>
    <w:rsid w:val="0049627B"/>
    <w:rsid w:val="0049655A"/>
    <w:rsid w:val="004968A9"/>
    <w:rsid w:val="004968D3"/>
    <w:rsid w:val="00496B78"/>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EEA"/>
    <w:rsid w:val="004C38DC"/>
    <w:rsid w:val="004C476C"/>
    <w:rsid w:val="004C4C6B"/>
    <w:rsid w:val="004C565C"/>
    <w:rsid w:val="004C6688"/>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1CDD"/>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2C21"/>
    <w:rsid w:val="00553115"/>
    <w:rsid w:val="0055332E"/>
    <w:rsid w:val="00554259"/>
    <w:rsid w:val="005545C4"/>
    <w:rsid w:val="00554DF1"/>
    <w:rsid w:val="005579CE"/>
    <w:rsid w:val="005606CB"/>
    <w:rsid w:val="00560BF5"/>
    <w:rsid w:val="005619BC"/>
    <w:rsid w:val="00562887"/>
    <w:rsid w:val="00563962"/>
    <w:rsid w:val="00563A17"/>
    <w:rsid w:val="00564709"/>
    <w:rsid w:val="00564B95"/>
    <w:rsid w:val="005654E6"/>
    <w:rsid w:val="00565B7B"/>
    <w:rsid w:val="00566B2C"/>
    <w:rsid w:val="00566DB6"/>
    <w:rsid w:val="0056785E"/>
    <w:rsid w:val="00567F3D"/>
    <w:rsid w:val="00570EDE"/>
    <w:rsid w:val="00570F32"/>
    <w:rsid w:val="00570F44"/>
    <w:rsid w:val="005711FC"/>
    <w:rsid w:val="00571626"/>
    <w:rsid w:val="0057185B"/>
    <w:rsid w:val="00571AFC"/>
    <w:rsid w:val="00571F80"/>
    <w:rsid w:val="00572918"/>
    <w:rsid w:val="00572A32"/>
    <w:rsid w:val="00572E34"/>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B0CD0"/>
    <w:rsid w:val="005B0D5F"/>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6981"/>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9DD"/>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A09"/>
    <w:rsid w:val="006B5160"/>
    <w:rsid w:val="006B573E"/>
    <w:rsid w:val="006C0844"/>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B0"/>
    <w:rsid w:val="006D266B"/>
    <w:rsid w:val="006D374F"/>
    <w:rsid w:val="006D3B38"/>
    <w:rsid w:val="006D3C60"/>
    <w:rsid w:val="006D4341"/>
    <w:rsid w:val="006D46AC"/>
    <w:rsid w:val="006D53E0"/>
    <w:rsid w:val="006D585E"/>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5E86"/>
    <w:rsid w:val="006E7107"/>
    <w:rsid w:val="006E7314"/>
    <w:rsid w:val="006E7ACF"/>
    <w:rsid w:val="006F01FC"/>
    <w:rsid w:val="006F0953"/>
    <w:rsid w:val="006F1274"/>
    <w:rsid w:val="006F1328"/>
    <w:rsid w:val="006F26F4"/>
    <w:rsid w:val="006F2F4A"/>
    <w:rsid w:val="006F462C"/>
    <w:rsid w:val="006F4EEC"/>
    <w:rsid w:val="006F6D45"/>
    <w:rsid w:val="006F711E"/>
    <w:rsid w:val="006F7BF8"/>
    <w:rsid w:val="0070000A"/>
    <w:rsid w:val="0070036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04E"/>
    <w:rsid w:val="007151FD"/>
    <w:rsid w:val="0071534E"/>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147E"/>
    <w:rsid w:val="0075250B"/>
    <w:rsid w:val="00752830"/>
    <w:rsid w:val="0075300D"/>
    <w:rsid w:val="00753EA4"/>
    <w:rsid w:val="00754501"/>
    <w:rsid w:val="007545CE"/>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224"/>
    <w:rsid w:val="00784A38"/>
    <w:rsid w:val="00784E2C"/>
    <w:rsid w:val="00784EDF"/>
    <w:rsid w:val="0078520C"/>
    <w:rsid w:val="00785374"/>
    <w:rsid w:val="00786237"/>
    <w:rsid w:val="00786C2D"/>
    <w:rsid w:val="00786EB8"/>
    <w:rsid w:val="00787EAD"/>
    <w:rsid w:val="007905BF"/>
    <w:rsid w:val="007910AD"/>
    <w:rsid w:val="00793832"/>
    <w:rsid w:val="00794AD4"/>
    <w:rsid w:val="00795559"/>
    <w:rsid w:val="007955A8"/>
    <w:rsid w:val="007966CF"/>
    <w:rsid w:val="007966E0"/>
    <w:rsid w:val="00796B80"/>
    <w:rsid w:val="007974F6"/>
    <w:rsid w:val="00797C5A"/>
    <w:rsid w:val="007A04DE"/>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4C2B"/>
    <w:rsid w:val="007B5119"/>
    <w:rsid w:val="007B6123"/>
    <w:rsid w:val="007B75AE"/>
    <w:rsid w:val="007C0028"/>
    <w:rsid w:val="007C0684"/>
    <w:rsid w:val="007C22EC"/>
    <w:rsid w:val="007C2CA8"/>
    <w:rsid w:val="007C3605"/>
    <w:rsid w:val="007C469A"/>
    <w:rsid w:val="007C487C"/>
    <w:rsid w:val="007C535E"/>
    <w:rsid w:val="007C5F91"/>
    <w:rsid w:val="007D0113"/>
    <w:rsid w:val="007D0F61"/>
    <w:rsid w:val="007D1400"/>
    <w:rsid w:val="007D2B5E"/>
    <w:rsid w:val="007D3996"/>
    <w:rsid w:val="007D43B1"/>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F0401"/>
    <w:rsid w:val="007F04C9"/>
    <w:rsid w:val="007F092D"/>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4E23"/>
    <w:rsid w:val="0082617B"/>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834"/>
    <w:rsid w:val="00840282"/>
    <w:rsid w:val="00840B9A"/>
    <w:rsid w:val="008412C9"/>
    <w:rsid w:val="00842359"/>
    <w:rsid w:val="008433D5"/>
    <w:rsid w:val="008434A6"/>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8AA"/>
    <w:rsid w:val="00883CF4"/>
    <w:rsid w:val="00883E29"/>
    <w:rsid w:val="00883E7E"/>
    <w:rsid w:val="008840B9"/>
    <w:rsid w:val="008846D4"/>
    <w:rsid w:val="0088530E"/>
    <w:rsid w:val="00885628"/>
    <w:rsid w:val="00885750"/>
    <w:rsid w:val="00886936"/>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28DA"/>
    <w:rsid w:val="008B38E2"/>
    <w:rsid w:val="008B4067"/>
    <w:rsid w:val="008B4231"/>
    <w:rsid w:val="008B54C1"/>
    <w:rsid w:val="008B566A"/>
    <w:rsid w:val="008B5DFE"/>
    <w:rsid w:val="008B6485"/>
    <w:rsid w:val="008B68D3"/>
    <w:rsid w:val="008B6CE9"/>
    <w:rsid w:val="008B6ECE"/>
    <w:rsid w:val="008B722E"/>
    <w:rsid w:val="008B7EEE"/>
    <w:rsid w:val="008C04CF"/>
    <w:rsid w:val="008C06D4"/>
    <w:rsid w:val="008C165F"/>
    <w:rsid w:val="008C1FB1"/>
    <w:rsid w:val="008C23AC"/>
    <w:rsid w:val="008C269F"/>
    <w:rsid w:val="008C2B13"/>
    <w:rsid w:val="008C485E"/>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529"/>
    <w:rsid w:val="008F2C0B"/>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72CA"/>
    <w:rsid w:val="00907426"/>
    <w:rsid w:val="00910754"/>
    <w:rsid w:val="009120E4"/>
    <w:rsid w:val="009125FB"/>
    <w:rsid w:val="009152BD"/>
    <w:rsid w:val="00916387"/>
    <w:rsid w:val="00916DE4"/>
    <w:rsid w:val="00916F48"/>
    <w:rsid w:val="00917197"/>
    <w:rsid w:val="0092017A"/>
    <w:rsid w:val="0092100B"/>
    <w:rsid w:val="00921085"/>
    <w:rsid w:val="0092135A"/>
    <w:rsid w:val="0092175E"/>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F54"/>
    <w:rsid w:val="009C2933"/>
    <w:rsid w:val="009C371B"/>
    <w:rsid w:val="009C449B"/>
    <w:rsid w:val="009C646B"/>
    <w:rsid w:val="009C65F7"/>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214C8"/>
    <w:rsid w:val="00A21967"/>
    <w:rsid w:val="00A21E1B"/>
    <w:rsid w:val="00A2249E"/>
    <w:rsid w:val="00A228AA"/>
    <w:rsid w:val="00A242D0"/>
    <w:rsid w:val="00A2525B"/>
    <w:rsid w:val="00A25E82"/>
    <w:rsid w:val="00A264A8"/>
    <w:rsid w:val="00A26F4F"/>
    <w:rsid w:val="00A274FE"/>
    <w:rsid w:val="00A27843"/>
    <w:rsid w:val="00A27B09"/>
    <w:rsid w:val="00A3023F"/>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1A24"/>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963"/>
    <w:rsid w:val="00AB3F5F"/>
    <w:rsid w:val="00AB4B4B"/>
    <w:rsid w:val="00AB5CB7"/>
    <w:rsid w:val="00AB67CE"/>
    <w:rsid w:val="00AB6FC3"/>
    <w:rsid w:val="00AB751B"/>
    <w:rsid w:val="00AC14B2"/>
    <w:rsid w:val="00AC2478"/>
    <w:rsid w:val="00AC251C"/>
    <w:rsid w:val="00AC2C9C"/>
    <w:rsid w:val="00AC351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E0250"/>
    <w:rsid w:val="00AE04C8"/>
    <w:rsid w:val="00AE1063"/>
    <w:rsid w:val="00AE1AE8"/>
    <w:rsid w:val="00AE1E05"/>
    <w:rsid w:val="00AE2900"/>
    <w:rsid w:val="00AE32AB"/>
    <w:rsid w:val="00AE385D"/>
    <w:rsid w:val="00AE3CE0"/>
    <w:rsid w:val="00AE474A"/>
    <w:rsid w:val="00AE5257"/>
    <w:rsid w:val="00AE53F4"/>
    <w:rsid w:val="00AE5610"/>
    <w:rsid w:val="00AE5D61"/>
    <w:rsid w:val="00AE6AFF"/>
    <w:rsid w:val="00AF06CA"/>
    <w:rsid w:val="00AF1231"/>
    <w:rsid w:val="00AF1617"/>
    <w:rsid w:val="00AF27EC"/>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60C8"/>
    <w:rsid w:val="00B16303"/>
    <w:rsid w:val="00B164ED"/>
    <w:rsid w:val="00B16773"/>
    <w:rsid w:val="00B16BF9"/>
    <w:rsid w:val="00B16E88"/>
    <w:rsid w:val="00B1706E"/>
    <w:rsid w:val="00B17750"/>
    <w:rsid w:val="00B17A2D"/>
    <w:rsid w:val="00B17CBA"/>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2D30"/>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937"/>
    <w:rsid w:val="00B45DBA"/>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70C1"/>
    <w:rsid w:val="00B671CA"/>
    <w:rsid w:val="00B67583"/>
    <w:rsid w:val="00B67968"/>
    <w:rsid w:val="00B67F00"/>
    <w:rsid w:val="00B7123C"/>
    <w:rsid w:val="00B712A1"/>
    <w:rsid w:val="00B712FA"/>
    <w:rsid w:val="00B71B78"/>
    <w:rsid w:val="00B722E0"/>
    <w:rsid w:val="00B72829"/>
    <w:rsid w:val="00B73798"/>
    <w:rsid w:val="00B73BF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EB4"/>
    <w:rsid w:val="00B960F8"/>
    <w:rsid w:val="00B96188"/>
    <w:rsid w:val="00B963AA"/>
    <w:rsid w:val="00B96581"/>
    <w:rsid w:val="00B968FD"/>
    <w:rsid w:val="00B970D4"/>
    <w:rsid w:val="00B97574"/>
    <w:rsid w:val="00B97850"/>
    <w:rsid w:val="00B97AFF"/>
    <w:rsid w:val="00B97CD2"/>
    <w:rsid w:val="00BA013E"/>
    <w:rsid w:val="00BA01D4"/>
    <w:rsid w:val="00BA10C1"/>
    <w:rsid w:val="00BA22B4"/>
    <w:rsid w:val="00BA32E6"/>
    <w:rsid w:val="00BA3F07"/>
    <w:rsid w:val="00BA431C"/>
    <w:rsid w:val="00BA45F7"/>
    <w:rsid w:val="00BA4A06"/>
    <w:rsid w:val="00BA4AAA"/>
    <w:rsid w:val="00BA5932"/>
    <w:rsid w:val="00BA5BA7"/>
    <w:rsid w:val="00BA5CD3"/>
    <w:rsid w:val="00BA5DC0"/>
    <w:rsid w:val="00BA68AC"/>
    <w:rsid w:val="00BA69F5"/>
    <w:rsid w:val="00BA7BDB"/>
    <w:rsid w:val="00BA7DAF"/>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A3"/>
    <w:rsid w:val="00BC6FE0"/>
    <w:rsid w:val="00BC7367"/>
    <w:rsid w:val="00BD0272"/>
    <w:rsid w:val="00BD05C5"/>
    <w:rsid w:val="00BD0CF2"/>
    <w:rsid w:val="00BD3713"/>
    <w:rsid w:val="00BD388A"/>
    <w:rsid w:val="00BD5D02"/>
    <w:rsid w:val="00BD5D2A"/>
    <w:rsid w:val="00BE0503"/>
    <w:rsid w:val="00BE0540"/>
    <w:rsid w:val="00BE09BC"/>
    <w:rsid w:val="00BE0F23"/>
    <w:rsid w:val="00BE236D"/>
    <w:rsid w:val="00BE35DD"/>
    <w:rsid w:val="00BE74EE"/>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1398"/>
    <w:rsid w:val="00C01692"/>
    <w:rsid w:val="00C03054"/>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5815"/>
    <w:rsid w:val="00C35A27"/>
    <w:rsid w:val="00C35CBA"/>
    <w:rsid w:val="00C35CCD"/>
    <w:rsid w:val="00C37634"/>
    <w:rsid w:val="00C37D68"/>
    <w:rsid w:val="00C401D9"/>
    <w:rsid w:val="00C4130B"/>
    <w:rsid w:val="00C4271C"/>
    <w:rsid w:val="00C4290F"/>
    <w:rsid w:val="00C42AB6"/>
    <w:rsid w:val="00C42D36"/>
    <w:rsid w:val="00C44D98"/>
    <w:rsid w:val="00C44E80"/>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5C"/>
    <w:rsid w:val="00C57D7F"/>
    <w:rsid w:val="00C6075F"/>
    <w:rsid w:val="00C60CEF"/>
    <w:rsid w:val="00C60D14"/>
    <w:rsid w:val="00C61E43"/>
    <w:rsid w:val="00C61F70"/>
    <w:rsid w:val="00C63906"/>
    <w:rsid w:val="00C64527"/>
    <w:rsid w:val="00C6570A"/>
    <w:rsid w:val="00C662AE"/>
    <w:rsid w:val="00C671B3"/>
    <w:rsid w:val="00C6783E"/>
    <w:rsid w:val="00C67C1D"/>
    <w:rsid w:val="00C67F4C"/>
    <w:rsid w:val="00C709D4"/>
    <w:rsid w:val="00C70DCD"/>
    <w:rsid w:val="00C71344"/>
    <w:rsid w:val="00C71F57"/>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590A"/>
    <w:rsid w:val="00CE652D"/>
    <w:rsid w:val="00CE673F"/>
    <w:rsid w:val="00CE6BF5"/>
    <w:rsid w:val="00CE6F0E"/>
    <w:rsid w:val="00CF0B80"/>
    <w:rsid w:val="00CF0C86"/>
    <w:rsid w:val="00CF1553"/>
    <w:rsid w:val="00CF1837"/>
    <w:rsid w:val="00CF1CFD"/>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201DF"/>
    <w:rsid w:val="00D20730"/>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2471"/>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B84"/>
    <w:rsid w:val="00D60048"/>
    <w:rsid w:val="00D6041C"/>
    <w:rsid w:val="00D60426"/>
    <w:rsid w:val="00D605C2"/>
    <w:rsid w:val="00D61025"/>
    <w:rsid w:val="00D63368"/>
    <w:rsid w:val="00D636A9"/>
    <w:rsid w:val="00D63713"/>
    <w:rsid w:val="00D638C4"/>
    <w:rsid w:val="00D6461F"/>
    <w:rsid w:val="00D64CA1"/>
    <w:rsid w:val="00D65FA1"/>
    <w:rsid w:val="00D66D8E"/>
    <w:rsid w:val="00D66E79"/>
    <w:rsid w:val="00D671E0"/>
    <w:rsid w:val="00D70118"/>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6C4F"/>
    <w:rsid w:val="00DA71CF"/>
    <w:rsid w:val="00DB0262"/>
    <w:rsid w:val="00DB07D1"/>
    <w:rsid w:val="00DB1B1D"/>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6296"/>
    <w:rsid w:val="00E262DA"/>
    <w:rsid w:val="00E27242"/>
    <w:rsid w:val="00E30A89"/>
    <w:rsid w:val="00E30AE2"/>
    <w:rsid w:val="00E324BB"/>
    <w:rsid w:val="00E32D64"/>
    <w:rsid w:val="00E33B2B"/>
    <w:rsid w:val="00E33E4B"/>
    <w:rsid w:val="00E3452E"/>
    <w:rsid w:val="00E34EA4"/>
    <w:rsid w:val="00E35689"/>
    <w:rsid w:val="00E3592E"/>
    <w:rsid w:val="00E3629D"/>
    <w:rsid w:val="00E363E6"/>
    <w:rsid w:val="00E37B81"/>
    <w:rsid w:val="00E40A18"/>
    <w:rsid w:val="00E418EB"/>
    <w:rsid w:val="00E420C2"/>
    <w:rsid w:val="00E42A5D"/>
    <w:rsid w:val="00E43D8D"/>
    <w:rsid w:val="00E44716"/>
    <w:rsid w:val="00E44F81"/>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C29"/>
    <w:rsid w:val="00E60A90"/>
    <w:rsid w:val="00E6159F"/>
    <w:rsid w:val="00E617C8"/>
    <w:rsid w:val="00E61823"/>
    <w:rsid w:val="00E619FF"/>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2728"/>
    <w:rsid w:val="00EB33D4"/>
    <w:rsid w:val="00EB3737"/>
    <w:rsid w:val="00EB3DF4"/>
    <w:rsid w:val="00EB43B8"/>
    <w:rsid w:val="00EB4452"/>
    <w:rsid w:val="00EB6549"/>
    <w:rsid w:val="00EB66BE"/>
    <w:rsid w:val="00EB7042"/>
    <w:rsid w:val="00EB7E15"/>
    <w:rsid w:val="00EB7E80"/>
    <w:rsid w:val="00EC0B5A"/>
    <w:rsid w:val="00EC0F4C"/>
    <w:rsid w:val="00EC345F"/>
    <w:rsid w:val="00EC41E0"/>
    <w:rsid w:val="00EC5281"/>
    <w:rsid w:val="00EC52DA"/>
    <w:rsid w:val="00EC5445"/>
    <w:rsid w:val="00EC5EB6"/>
    <w:rsid w:val="00EC6514"/>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1F4"/>
    <w:rsid w:val="00F10BBF"/>
    <w:rsid w:val="00F10C85"/>
    <w:rsid w:val="00F112AC"/>
    <w:rsid w:val="00F112B3"/>
    <w:rsid w:val="00F12133"/>
    <w:rsid w:val="00F131B0"/>
    <w:rsid w:val="00F13926"/>
    <w:rsid w:val="00F13DDA"/>
    <w:rsid w:val="00F13E51"/>
    <w:rsid w:val="00F1440E"/>
    <w:rsid w:val="00F14AFA"/>
    <w:rsid w:val="00F15009"/>
    <w:rsid w:val="00F15078"/>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47E9"/>
    <w:rsid w:val="00F752A0"/>
    <w:rsid w:val="00F75AD4"/>
    <w:rsid w:val="00F75DFF"/>
    <w:rsid w:val="00F76BD1"/>
    <w:rsid w:val="00F76C7B"/>
    <w:rsid w:val="00F77049"/>
    <w:rsid w:val="00F77FC9"/>
    <w:rsid w:val="00F81CD3"/>
    <w:rsid w:val="00F83F01"/>
    <w:rsid w:val="00F83FB7"/>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67A"/>
    <w:rsid w:val="00F9670C"/>
    <w:rsid w:val="00F97047"/>
    <w:rsid w:val="00F97762"/>
    <w:rsid w:val="00F9795F"/>
    <w:rsid w:val="00F97A18"/>
    <w:rsid w:val="00FA024C"/>
    <w:rsid w:val="00FA082E"/>
    <w:rsid w:val="00FA0D97"/>
    <w:rsid w:val="00FA1191"/>
    <w:rsid w:val="00FA1932"/>
    <w:rsid w:val="00FA1F1C"/>
    <w:rsid w:val="00FA27B9"/>
    <w:rsid w:val="00FA3E9B"/>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89F"/>
    <w:rsid w:val="00FC49B1"/>
    <w:rsid w:val="00FC4D9F"/>
    <w:rsid w:val="00FC558E"/>
    <w:rsid w:val="00FC573B"/>
    <w:rsid w:val="00FC622D"/>
    <w:rsid w:val="00FC6546"/>
    <w:rsid w:val="00FC6730"/>
    <w:rsid w:val="00FC73B1"/>
    <w:rsid w:val="00FD1278"/>
    <w:rsid w:val="00FD190F"/>
    <w:rsid w:val="00FD2393"/>
    <w:rsid w:val="00FD2581"/>
    <w:rsid w:val="00FD32E2"/>
    <w:rsid w:val="00FD35CE"/>
    <w:rsid w:val="00FD3D23"/>
    <w:rsid w:val="00FD4B83"/>
    <w:rsid w:val="00FD6617"/>
    <w:rsid w:val="00FD7580"/>
    <w:rsid w:val="00FD75BD"/>
    <w:rsid w:val="00FD79F6"/>
    <w:rsid w:val="00FE0768"/>
    <w:rsid w:val="00FE2239"/>
    <w:rsid w:val="00FE2EFD"/>
    <w:rsid w:val="00FE3440"/>
    <w:rsid w:val="00FE3E7D"/>
    <w:rsid w:val="00FE4802"/>
    <w:rsid w:val="00FE4EE7"/>
    <w:rsid w:val="00FE5268"/>
    <w:rsid w:val="00FE589A"/>
    <w:rsid w:val="00FE5C74"/>
    <w:rsid w:val="00FE6352"/>
    <w:rsid w:val="00FE6E8E"/>
    <w:rsid w:val="00FE7341"/>
    <w:rsid w:val="00FF01C3"/>
    <w:rsid w:val="00FF02BF"/>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85AE04B"/>
  <w14:defaultImageDpi w14:val="96"/>
  <w15:docId w15:val="{E433A9F0-FAB4-4503-8B47-610D9B98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462235592">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60129-F899-4798-9A98-92DE6039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568D1FC3.dotm</Template>
  <TotalTime>25</TotalTime>
  <Pages>11</Pages>
  <Words>3806</Words>
  <Characters>37136</Characters>
  <Application>Microsoft Office Word</Application>
  <DocSecurity>0</DocSecurity>
  <Lines>309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5</cp:revision>
  <cp:lastPrinted>2020-08-13T13:36:00Z</cp:lastPrinted>
  <dcterms:created xsi:type="dcterms:W3CDTF">2020-08-12T21:25:00Z</dcterms:created>
  <dcterms:modified xsi:type="dcterms:W3CDTF">2020-08-26T16:15:00Z</dcterms:modified>
</cp:coreProperties>
</file>