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962ED9" w:rsidRDefault="002370F4" w:rsidP="00D64CA1">
      <w:pPr>
        <w:jc w:val="center"/>
        <w:rPr>
          <w:rFonts w:ascii="Arial" w:hAnsi="Arial" w:cs="Arial"/>
          <w:szCs w:val="24"/>
        </w:rPr>
      </w:pPr>
      <w:r w:rsidRPr="00962ED9">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962ED9" w:rsidRDefault="00885750" w:rsidP="00D64CA1">
      <w:pPr>
        <w:jc w:val="center"/>
        <w:rPr>
          <w:rFonts w:ascii="Arial" w:hAnsi="Arial" w:cs="Arial"/>
          <w:b/>
          <w:szCs w:val="24"/>
        </w:rPr>
      </w:pPr>
    </w:p>
    <w:p w:rsidR="00A645ED" w:rsidRPr="00962ED9" w:rsidRDefault="00A645ED" w:rsidP="00D64CA1">
      <w:pPr>
        <w:jc w:val="center"/>
        <w:rPr>
          <w:rFonts w:ascii="Arial" w:hAnsi="Arial" w:cs="Arial"/>
          <w:b/>
          <w:szCs w:val="24"/>
        </w:rPr>
      </w:pPr>
    </w:p>
    <w:p w:rsidR="00B51847" w:rsidRPr="00962ED9" w:rsidRDefault="00B51847" w:rsidP="00D64CA1">
      <w:pPr>
        <w:jc w:val="center"/>
        <w:rPr>
          <w:rFonts w:ascii="Arial" w:hAnsi="Arial" w:cs="Arial"/>
          <w:b/>
          <w:szCs w:val="24"/>
        </w:rPr>
      </w:pPr>
    </w:p>
    <w:p w:rsidR="00B51847" w:rsidRPr="00962ED9" w:rsidRDefault="00B51847" w:rsidP="00D64CA1">
      <w:pPr>
        <w:jc w:val="center"/>
        <w:rPr>
          <w:rFonts w:ascii="Arial" w:hAnsi="Arial" w:cs="Arial"/>
          <w:b/>
          <w:szCs w:val="24"/>
        </w:rPr>
      </w:pPr>
    </w:p>
    <w:p w:rsidR="00373A80" w:rsidRPr="00962ED9" w:rsidRDefault="00373A80" w:rsidP="00D64CA1">
      <w:pPr>
        <w:jc w:val="center"/>
        <w:rPr>
          <w:rFonts w:ascii="Arial" w:hAnsi="Arial" w:cs="Arial"/>
          <w:b/>
          <w:sz w:val="28"/>
          <w:szCs w:val="24"/>
        </w:rPr>
      </w:pPr>
      <w:r w:rsidRPr="00962ED9">
        <w:rPr>
          <w:rFonts w:ascii="Arial" w:hAnsi="Arial" w:cs="Arial"/>
          <w:b/>
          <w:sz w:val="28"/>
          <w:szCs w:val="24"/>
        </w:rPr>
        <w:t>CITY OF KIRKWOOD</w:t>
      </w:r>
    </w:p>
    <w:p w:rsidR="00373A80" w:rsidRDefault="00373A80" w:rsidP="00D64CA1">
      <w:pPr>
        <w:jc w:val="center"/>
        <w:rPr>
          <w:rFonts w:ascii="Arial" w:hAnsi="Arial" w:cs="Arial"/>
          <w:b/>
          <w:sz w:val="28"/>
          <w:szCs w:val="24"/>
        </w:rPr>
      </w:pPr>
      <w:r w:rsidRPr="00962ED9">
        <w:rPr>
          <w:rFonts w:ascii="Arial" w:hAnsi="Arial" w:cs="Arial"/>
          <w:b/>
          <w:sz w:val="28"/>
          <w:szCs w:val="24"/>
        </w:rPr>
        <w:t>PLANNING AND ZONING COMMISSION</w:t>
      </w:r>
    </w:p>
    <w:p w:rsidR="003F52FB" w:rsidRPr="00962ED9" w:rsidRDefault="003F52FB" w:rsidP="00D64CA1">
      <w:pPr>
        <w:jc w:val="center"/>
        <w:rPr>
          <w:rFonts w:ascii="Arial" w:hAnsi="Arial" w:cs="Arial"/>
          <w:b/>
          <w:sz w:val="28"/>
          <w:szCs w:val="24"/>
        </w:rPr>
      </w:pPr>
      <w:r>
        <w:rPr>
          <w:rFonts w:ascii="Arial" w:hAnsi="Arial" w:cs="Arial"/>
          <w:b/>
          <w:sz w:val="28"/>
          <w:szCs w:val="24"/>
        </w:rPr>
        <w:t>SPECIAL MEETING</w:t>
      </w:r>
    </w:p>
    <w:p w:rsidR="00373A80" w:rsidRPr="00962ED9" w:rsidRDefault="0081659D" w:rsidP="00D64CA1">
      <w:pPr>
        <w:jc w:val="center"/>
        <w:rPr>
          <w:rFonts w:ascii="Arial" w:hAnsi="Arial" w:cs="Arial"/>
          <w:b/>
          <w:sz w:val="28"/>
          <w:szCs w:val="24"/>
        </w:rPr>
      </w:pPr>
      <w:r>
        <w:rPr>
          <w:rFonts w:ascii="Arial" w:hAnsi="Arial" w:cs="Arial"/>
          <w:b/>
          <w:sz w:val="28"/>
          <w:szCs w:val="24"/>
        </w:rPr>
        <w:t xml:space="preserve">JANUARY </w:t>
      </w:r>
      <w:r w:rsidR="000222DE">
        <w:rPr>
          <w:rFonts w:ascii="Arial" w:hAnsi="Arial" w:cs="Arial"/>
          <w:b/>
          <w:sz w:val="28"/>
          <w:szCs w:val="24"/>
        </w:rPr>
        <w:t>29</w:t>
      </w:r>
      <w:r w:rsidR="001B6440" w:rsidRPr="00962ED9">
        <w:rPr>
          <w:rFonts w:ascii="Arial" w:hAnsi="Arial" w:cs="Arial"/>
          <w:b/>
          <w:sz w:val="28"/>
          <w:szCs w:val="24"/>
        </w:rPr>
        <w:t>, 20</w:t>
      </w:r>
      <w:r>
        <w:rPr>
          <w:rFonts w:ascii="Arial" w:hAnsi="Arial" w:cs="Arial"/>
          <w:b/>
          <w:sz w:val="28"/>
          <w:szCs w:val="24"/>
        </w:rPr>
        <w:t>20</w:t>
      </w:r>
    </w:p>
    <w:p w:rsidR="00E75ABF" w:rsidRPr="00962ED9" w:rsidRDefault="00E75ABF" w:rsidP="00D64CA1">
      <w:pPr>
        <w:rPr>
          <w:rFonts w:ascii="Arial" w:hAnsi="Arial" w:cs="Arial"/>
          <w:b/>
          <w:szCs w:val="24"/>
        </w:rPr>
      </w:pPr>
    </w:p>
    <w:p w:rsidR="00373A80" w:rsidRPr="00962ED9" w:rsidRDefault="00373A80" w:rsidP="00D64CA1">
      <w:pPr>
        <w:rPr>
          <w:rFonts w:ascii="Arial" w:hAnsi="Arial" w:cs="Arial"/>
          <w:szCs w:val="24"/>
        </w:rPr>
      </w:pPr>
      <w:r w:rsidRPr="00962ED9">
        <w:rPr>
          <w:rFonts w:ascii="Arial" w:hAnsi="Arial" w:cs="Arial"/>
          <w:b/>
          <w:szCs w:val="24"/>
        </w:rPr>
        <w:t>PRESENT:</w:t>
      </w:r>
      <w:r w:rsidRPr="00962ED9">
        <w:rPr>
          <w:rFonts w:ascii="Arial" w:hAnsi="Arial" w:cs="Arial"/>
          <w:szCs w:val="24"/>
        </w:rPr>
        <w:tab/>
      </w:r>
      <w:r w:rsidRPr="00962ED9">
        <w:rPr>
          <w:rFonts w:ascii="Arial" w:hAnsi="Arial" w:cs="Arial"/>
          <w:szCs w:val="24"/>
        </w:rPr>
        <w:tab/>
      </w:r>
      <w:r w:rsidRPr="00962ED9">
        <w:rPr>
          <w:rFonts w:ascii="Arial" w:hAnsi="Arial" w:cs="Arial"/>
          <w:szCs w:val="24"/>
        </w:rPr>
        <w:tab/>
      </w:r>
      <w:r w:rsidRPr="00962ED9">
        <w:rPr>
          <w:rFonts w:ascii="Arial" w:hAnsi="Arial" w:cs="Arial"/>
          <w:szCs w:val="24"/>
        </w:rPr>
        <w:tab/>
      </w:r>
      <w:r w:rsidR="003B57D5" w:rsidRPr="00962ED9">
        <w:rPr>
          <w:rFonts w:ascii="Arial" w:hAnsi="Arial" w:cs="Arial"/>
          <w:szCs w:val="24"/>
        </w:rPr>
        <w:tab/>
      </w:r>
      <w:r w:rsidRPr="00962ED9">
        <w:rPr>
          <w:rFonts w:ascii="Arial" w:hAnsi="Arial" w:cs="Arial"/>
          <w:b/>
          <w:szCs w:val="24"/>
        </w:rPr>
        <w:t>ABSENT:</w:t>
      </w:r>
    </w:p>
    <w:p w:rsidR="004C6688" w:rsidRPr="00962ED9" w:rsidRDefault="00D3701B" w:rsidP="00D64CA1">
      <w:pPr>
        <w:rPr>
          <w:rFonts w:ascii="Arial" w:hAnsi="Arial" w:cs="Arial"/>
          <w:szCs w:val="24"/>
        </w:rPr>
      </w:pPr>
      <w:r w:rsidRPr="00962ED9">
        <w:rPr>
          <w:rFonts w:ascii="Arial" w:hAnsi="Arial" w:cs="Arial"/>
          <w:szCs w:val="24"/>
        </w:rPr>
        <w:t>Allen Klippel, Chair</w:t>
      </w:r>
      <w:r w:rsidR="007F4E77" w:rsidRPr="00962ED9">
        <w:rPr>
          <w:rFonts w:ascii="Arial" w:hAnsi="Arial" w:cs="Arial"/>
          <w:szCs w:val="24"/>
        </w:rPr>
        <w:t>man</w:t>
      </w:r>
      <w:r w:rsidR="00A214C8" w:rsidRPr="00962ED9">
        <w:rPr>
          <w:rFonts w:ascii="Arial" w:hAnsi="Arial" w:cs="Arial"/>
          <w:szCs w:val="24"/>
        </w:rPr>
        <w:tab/>
      </w:r>
      <w:r w:rsidR="0047039B">
        <w:rPr>
          <w:rFonts w:ascii="Arial" w:hAnsi="Arial" w:cs="Arial"/>
          <w:szCs w:val="24"/>
        </w:rPr>
        <w:tab/>
      </w:r>
      <w:r w:rsidR="0047039B">
        <w:rPr>
          <w:rFonts w:ascii="Arial" w:hAnsi="Arial" w:cs="Arial"/>
          <w:szCs w:val="24"/>
        </w:rPr>
        <w:tab/>
      </w:r>
      <w:r w:rsidR="004C565C" w:rsidRPr="00962ED9">
        <w:rPr>
          <w:rFonts w:ascii="Arial" w:hAnsi="Arial" w:cs="Arial"/>
          <w:szCs w:val="24"/>
        </w:rPr>
        <w:t>Jim O’Donnell,</w:t>
      </w:r>
      <w:r w:rsidR="002806A8" w:rsidRPr="00962ED9">
        <w:rPr>
          <w:rFonts w:ascii="Arial" w:hAnsi="Arial" w:cs="Arial"/>
          <w:szCs w:val="24"/>
        </w:rPr>
        <w:t xml:space="preserve"> Vice Chairman</w:t>
      </w:r>
      <w:r w:rsidR="00F60AF4" w:rsidRPr="00962ED9">
        <w:rPr>
          <w:rFonts w:ascii="Arial" w:hAnsi="Arial" w:cs="Arial"/>
          <w:szCs w:val="24"/>
        </w:rPr>
        <w:tab/>
      </w:r>
    </w:p>
    <w:p w:rsidR="004C6688" w:rsidRPr="00962ED9" w:rsidRDefault="004C6688" w:rsidP="00D64CA1">
      <w:pPr>
        <w:rPr>
          <w:rFonts w:ascii="Arial" w:hAnsi="Arial" w:cs="Arial"/>
          <w:szCs w:val="24"/>
        </w:rPr>
      </w:pPr>
      <w:r w:rsidRPr="00962ED9">
        <w:rPr>
          <w:rFonts w:ascii="Arial" w:hAnsi="Arial" w:cs="Arial"/>
          <w:szCs w:val="24"/>
        </w:rPr>
        <w:t>Wanda Drewel, Secretary/Treasurer</w:t>
      </w:r>
    </w:p>
    <w:p w:rsidR="00FF02BF" w:rsidRPr="00962ED9" w:rsidRDefault="00FF02BF" w:rsidP="00D64CA1">
      <w:pPr>
        <w:rPr>
          <w:rFonts w:ascii="Arial" w:hAnsi="Arial" w:cs="Arial"/>
          <w:szCs w:val="24"/>
        </w:rPr>
      </w:pPr>
      <w:r w:rsidRPr="00962ED9">
        <w:rPr>
          <w:rFonts w:ascii="Arial" w:hAnsi="Arial" w:cs="Arial"/>
          <w:szCs w:val="24"/>
        </w:rPr>
        <w:t>James Diel</w:t>
      </w:r>
    </w:p>
    <w:p w:rsidR="002E493C" w:rsidRPr="00962ED9" w:rsidRDefault="0058091C" w:rsidP="00D64CA1">
      <w:pPr>
        <w:rPr>
          <w:rFonts w:ascii="Arial" w:hAnsi="Arial" w:cs="Arial"/>
          <w:szCs w:val="24"/>
        </w:rPr>
      </w:pPr>
      <w:r w:rsidRPr="00962ED9">
        <w:rPr>
          <w:rFonts w:ascii="Arial" w:hAnsi="Arial" w:cs="Arial"/>
          <w:szCs w:val="24"/>
        </w:rPr>
        <w:t>Madt Mallinckrodt</w:t>
      </w:r>
    </w:p>
    <w:p w:rsidR="0058091C" w:rsidRPr="00962ED9" w:rsidRDefault="0058091C" w:rsidP="0058091C">
      <w:pPr>
        <w:rPr>
          <w:rFonts w:ascii="Arial" w:hAnsi="Arial" w:cs="Arial"/>
          <w:szCs w:val="24"/>
        </w:rPr>
      </w:pPr>
      <w:r w:rsidRPr="00962ED9">
        <w:rPr>
          <w:rFonts w:ascii="Arial" w:hAnsi="Arial" w:cs="Arial"/>
          <w:szCs w:val="24"/>
        </w:rPr>
        <w:t>David Eagleton</w:t>
      </w:r>
    </w:p>
    <w:p w:rsidR="0058091C" w:rsidRDefault="0058091C" w:rsidP="0058091C">
      <w:pPr>
        <w:rPr>
          <w:rFonts w:ascii="Arial" w:hAnsi="Arial" w:cs="Arial"/>
          <w:szCs w:val="24"/>
        </w:rPr>
      </w:pPr>
      <w:r w:rsidRPr="00962ED9">
        <w:rPr>
          <w:rFonts w:ascii="Arial" w:hAnsi="Arial" w:cs="Arial"/>
          <w:szCs w:val="24"/>
        </w:rPr>
        <w:t>Jim Adkins</w:t>
      </w:r>
    </w:p>
    <w:p w:rsidR="000222DE" w:rsidRPr="00962ED9" w:rsidRDefault="000222DE" w:rsidP="0058091C">
      <w:pPr>
        <w:rPr>
          <w:rFonts w:ascii="Arial" w:hAnsi="Arial" w:cs="Arial"/>
          <w:szCs w:val="24"/>
        </w:rPr>
      </w:pPr>
      <w:r>
        <w:rPr>
          <w:rFonts w:ascii="Arial" w:hAnsi="Arial" w:cs="Arial"/>
          <w:szCs w:val="24"/>
        </w:rPr>
        <w:t>Ron Evens</w:t>
      </w:r>
    </w:p>
    <w:p w:rsidR="0058091C" w:rsidRPr="00962ED9" w:rsidRDefault="0058091C" w:rsidP="0058091C">
      <w:pPr>
        <w:rPr>
          <w:rFonts w:ascii="Arial" w:hAnsi="Arial" w:cs="Arial"/>
          <w:szCs w:val="24"/>
        </w:rPr>
      </w:pPr>
      <w:r w:rsidRPr="00962ED9">
        <w:rPr>
          <w:rFonts w:ascii="Arial" w:hAnsi="Arial" w:cs="Arial"/>
          <w:szCs w:val="24"/>
        </w:rPr>
        <w:t>Greg Frick</w:t>
      </w:r>
    </w:p>
    <w:p w:rsidR="00346979" w:rsidRPr="00962ED9" w:rsidRDefault="00346979" w:rsidP="00D64CA1">
      <w:pPr>
        <w:rPr>
          <w:rFonts w:ascii="Arial" w:hAnsi="Arial" w:cs="Arial"/>
          <w:szCs w:val="24"/>
        </w:rPr>
      </w:pPr>
    </w:p>
    <w:p w:rsidR="00373A80" w:rsidRPr="00962ED9" w:rsidRDefault="00373A80" w:rsidP="00D64CA1">
      <w:pPr>
        <w:rPr>
          <w:rFonts w:ascii="Arial" w:hAnsi="Arial" w:cs="Arial"/>
          <w:szCs w:val="24"/>
        </w:rPr>
      </w:pPr>
      <w:r w:rsidRPr="00962ED9">
        <w:rPr>
          <w:rFonts w:ascii="Arial" w:hAnsi="Arial" w:cs="Arial"/>
          <w:szCs w:val="24"/>
        </w:rPr>
        <w:t>Pursuant</w:t>
      </w:r>
      <w:r w:rsidR="00EE7627" w:rsidRPr="00962ED9">
        <w:rPr>
          <w:rFonts w:ascii="Arial" w:hAnsi="Arial" w:cs="Arial"/>
          <w:szCs w:val="24"/>
        </w:rPr>
        <w:t xml:space="preserve"> </w:t>
      </w:r>
      <w:r w:rsidRPr="00962ED9">
        <w:rPr>
          <w:rFonts w:ascii="Arial" w:hAnsi="Arial" w:cs="Arial"/>
          <w:szCs w:val="24"/>
        </w:rPr>
        <w:t>to notice of meeting duly given, the Planning and Zoning Co</w:t>
      </w:r>
      <w:r w:rsidR="00F3408E" w:rsidRPr="00962ED9">
        <w:rPr>
          <w:rFonts w:ascii="Arial" w:hAnsi="Arial" w:cs="Arial"/>
          <w:szCs w:val="24"/>
        </w:rPr>
        <w:t>mmissi</w:t>
      </w:r>
      <w:r w:rsidR="0008372C" w:rsidRPr="00962ED9">
        <w:rPr>
          <w:rFonts w:ascii="Arial" w:hAnsi="Arial" w:cs="Arial"/>
          <w:szCs w:val="24"/>
        </w:rPr>
        <w:t>on convened on Wednesday,</w:t>
      </w:r>
      <w:r w:rsidR="00963214" w:rsidRPr="00962ED9">
        <w:rPr>
          <w:rFonts w:ascii="Arial" w:hAnsi="Arial" w:cs="Arial"/>
          <w:szCs w:val="24"/>
        </w:rPr>
        <w:t xml:space="preserve"> </w:t>
      </w:r>
      <w:r w:rsidR="000222DE">
        <w:rPr>
          <w:rFonts w:ascii="Arial" w:hAnsi="Arial" w:cs="Arial"/>
          <w:szCs w:val="24"/>
        </w:rPr>
        <w:t>January 29</w:t>
      </w:r>
      <w:r w:rsidR="003A5528" w:rsidRPr="00962ED9">
        <w:rPr>
          <w:rFonts w:ascii="Arial" w:hAnsi="Arial" w:cs="Arial"/>
          <w:szCs w:val="24"/>
        </w:rPr>
        <w:t>, 20</w:t>
      </w:r>
      <w:r w:rsidR="0081659D">
        <w:rPr>
          <w:rFonts w:ascii="Arial" w:hAnsi="Arial" w:cs="Arial"/>
          <w:szCs w:val="24"/>
        </w:rPr>
        <w:t>20</w:t>
      </w:r>
      <w:r w:rsidR="004A3271" w:rsidRPr="00962ED9">
        <w:rPr>
          <w:rFonts w:ascii="Arial" w:hAnsi="Arial" w:cs="Arial"/>
          <w:szCs w:val="24"/>
        </w:rPr>
        <w:t xml:space="preserve">, </w:t>
      </w:r>
      <w:r w:rsidR="00E975DF" w:rsidRPr="00962ED9">
        <w:rPr>
          <w:rFonts w:ascii="Arial" w:hAnsi="Arial" w:cs="Arial"/>
          <w:szCs w:val="24"/>
        </w:rPr>
        <w:t xml:space="preserve">in the </w:t>
      </w:r>
      <w:r w:rsidR="001B6440" w:rsidRPr="00962ED9">
        <w:rPr>
          <w:rFonts w:ascii="Arial" w:hAnsi="Arial" w:cs="Arial"/>
          <w:szCs w:val="24"/>
        </w:rPr>
        <w:t>City Hall Council Chambers at 139 South Kirkwood Road.</w:t>
      </w:r>
      <w:r w:rsidR="004A3271" w:rsidRPr="00962ED9">
        <w:rPr>
          <w:rFonts w:ascii="Arial" w:hAnsi="Arial" w:cs="Arial"/>
          <w:szCs w:val="24"/>
        </w:rPr>
        <w:t xml:space="preserve"> </w:t>
      </w:r>
      <w:r w:rsidR="002370F4" w:rsidRPr="00962ED9">
        <w:rPr>
          <w:rFonts w:ascii="Arial" w:hAnsi="Arial" w:cs="Arial"/>
          <w:szCs w:val="24"/>
        </w:rPr>
        <w:t xml:space="preserve"> </w:t>
      </w:r>
      <w:r w:rsidR="00E510C0">
        <w:rPr>
          <w:rFonts w:ascii="Arial" w:hAnsi="Arial" w:cs="Arial"/>
          <w:szCs w:val="24"/>
        </w:rPr>
        <w:t xml:space="preserve">City Attorney John Hessel, </w:t>
      </w:r>
      <w:r w:rsidR="00982C78" w:rsidRPr="00962ED9">
        <w:rPr>
          <w:rFonts w:ascii="Arial" w:hAnsi="Arial" w:cs="Arial"/>
          <w:szCs w:val="24"/>
        </w:rPr>
        <w:t>City Planner Jonathan Raiche</w:t>
      </w:r>
      <w:r w:rsidR="00F60AF4" w:rsidRPr="00962ED9">
        <w:rPr>
          <w:rFonts w:ascii="Arial" w:hAnsi="Arial" w:cs="Arial"/>
          <w:szCs w:val="24"/>
        </w:rPr>
        <w:t xml:space="preserve">, </w:t>
      </w:r>
      <w:r w:rsidR="00E97D73">
        <w:rPr>
          <w:rFonts w:ascii="Arial" w:hAnsi="Arial" w:cs="Arial"/>
          <w:szCs w:val="24"/>
        </w:rPr>
        <w:t xml:space="preserve">Assistant City Planner Amy Lowry, </w:t>
      </w:r>
      <w:r w:rsidR="0035565E" w:rsidRPr="00962ED9">
        <w:rPr>
          <w:rFonts w:ascii="Arial" w:hAnsi="Arial" w:cs="Arial"/>
          <w:szCs w:val="24"/>
        </w:rPr>
        <w:t>and Administrative Assistant Patti Dodel</w:t>
      </w:r>
      <w:r w:rsidR="009D3FDC" w:rsidRPr="00962ED9">
        <w:rPr>
          <w:rFonts w:ascii="Arial" w:hAnsi="Arial" w:cs="Arial"/>
          <w:szCs w:val="24"/>
        </w:rPr>
        <w:t xml:space="preserve"> </w:t>
      </w:r>
      <w:r w:rsidR="006A51EE" w:rsidRPr="00962ED9">
        <w:rPr>
          <w:rFonts w:ascii="Arial" w:hAnsi="Arial" w:cs="Arial"/>
          <w:szCs w:val="24"/>
        </w:rPr>
        <w:t xml:space="preserve">also </w:t>
      </w:r>
      <w:r w:rsidRPr="00962ED9">
        <w:rPr>
          <w:rFonts w:ascii="Arial" w:hAnsi="Arial" w:cs="Arial"/>
          <w:szCs w:val="24"/>
        </w:rPr>
        <w:t xml:space="preserve">attended the meeting.  </w:t>
      </w:r>
    </w:p>
    <w:p w:rsidR="004B1994" w:rsidRPr="00962ED9" w:rsidRDefault="004B1994" w:rsidP="00D64CA1">
      <w:pPr>
        <w:rPr>
          <w:rFonts w:ascii="Arial" w:hAnsi="Arial" w:cs="Arial"/>
          <w:szCs w:val="24"/>
        </w:rPr>
      </w:pPr>
    </w:p>
    <w:p w:rsidR="00DF03E5" w:rsidRPr="00962ED9" w:rsidRDefault="00833CD2" w:rsidP="00D64CA1">
      <w:pPr>
        <w:ind w:left="720" w:hanging="720"/>
        <w:rPr>
          <w:rFonts w:ascii="Arial" w:hAnsi="Arial" w:cs="Arial"/>
          <w:szCs w:val="24"/>
        </w:rPr>
      </w:pPr>
      <w:r w:rsidRPr="00962ED9">
        <w:rPr>
          <w:rFonts w:ascii="Arial" w:hAnsi="Arial" w:cs="Arial"/>
          <w:b/>
          <w:szCs w:val="24"/>
        </w:rPr>
        <w:t>1.</w:t>
      </w:r>
      <w:r w:rsidRPr="00962ED9">
        <w:rPr>
          <w:rFonts w:ascii="Arial" w:hAnsi="Arial" w:cs="Arial"/>
          <w:szCs w:val="24"/>
        </w:rPr>
        <w:tab/>
      </w:r>
      <w:r w:rsidR="001B363F">
        <w:rPr>
          <w:rFonts w:ascii="Arial" w:hAnsi="Arial" w:cs="Arial"/>
        </w:rPr>
        <w:t>Chairman Klippel called this special</w:t>
      </w:r>
      <w:r w:rsidR="00FA10B2" w:rsidRPr="00CA7440">
        <w:rPr>
          <w:rFonts w:ascii="Arial" w:hAnsi="Arial" w:cs="Arial"/>
        </w:rPr>
        <w:t xml:space="preserve"> meeting to order at 7:00 p.m. and informed the audience of the Speaker Cards and procedures for making comments.   </w:t>
      </w:r>
      <w:r w:rsidR="00C57D5C" w:rsidRPr="00962ED9">
        <w:rPr>
          <w:rFonts w:ascii="Arial" w:hAnsi="Arial" w:cs="Arial"/>
          <w:szCs w:val="24"/>
        </w:rPr>
        <w:t>Chairman Klippel announced that</w:t>
      </w:r>
      <w:r w:rsidR="00AB3F5F" w:rsidRPr="00962ED9">
        <w:rPr>
          <w:rFonts w:ascii="Arial" w:hAnsi="Arial" w:cs="Arial"/>
          <w:szCs w:val="24"/>
        </w:rPr>
        <w:t xml:space="preserve"> </w:t>
      </w:r>
      <w:r w:rsidR="00E510C0">
        <w:rPr>
          <w:rFonts w:ascii="Arial" w:hAnsi="Arial" w:cs="Arial"/>
          <w:szCs w:val="24"/>
        </w:rPr>
        <w:t xml:space="preserve">Commissioner </w:t>
      </w:r>
      <w:r w:rsidR="0047039B">
        <w:rPr>
          <w:rFonts w:ascii="Arial" w:hAnsi="Arial" w:cs="Arial"/>
          <w:szCs w:val="24"/>
        </w:rPr>
        <w:t xml:space="preserve">O’Donnell </w:t>
      </w:r>
      <w:r w:rsidR="00E510C0">
        <w:rPr>
          <w:rFonts w:ascii="Arial" w:hAnsi="Arial" w:cs="Arial"/>
          <w:szCs w:val="24"/>
        </w:rPr>
        <w:t>was absent and his absence was excused</w:t>
      </w:r>
      <w:r w:rsidR="004534B6" w:rsidRPr="00962ED9">
        <w:rPr>
          <w:rFonts w:ascii="Arial" w:hAnsi="Arial" w:cs="Arial"/>
          <w:szCs w:val="24"/>
        </w:rPr>
        <w:t xml:space="preserve">.  </w:t>
      </w:r>
      <w:r w:rsidR="00FB2EB5" w:rsidRPr="00962ED9">
        <w:rPr>
          <w:rFonts w:ascii="Arial" w:hAnsi="Arial" w:cs="Arial"/>
          <w:szCs w:val="24"/>
        </w:rPr>
        <w:t xml:space="preserve"> </w:t>
      </w:r>
    </w:p>
    <w:p w:rsidR="004641B2" w:rsidRPr="00962ED9" w:rsidRDefault="004641B2" w:rsidP="00D64CA1">
      <w:pPr>
        <w:pStyle w:val="BodyText"/>
        <w:tabs>
          <w:tab w:val="clear" w:pos="2160"/>
        </w:tabs>
        <w:spacing w:line="240" w:lineRule="auto"/>
        <w:ind w:left="720"/>
        <w:rPr>
          <w:rFonts w:ascii="Arial" w:hAnsi="Arial" w:cs="Arial"/>
          <w:bCs/>
          <w:sz w:val="24"/>
          <w:szCs w:val="24"/>
        </w:rPr>
      </w:pPr>
    </w:p>
    <w:p w:rsidR="002A5E7D" w:rsidRPr="00962ED9" w:rsidRDefault="0081659D" w:rsidP="009B70DA">
      <w:pPr>
        <w:pStyle w:val="BodyText"/>
        <w:tabs>
          <w:tab w:val="clear" w:pos="2160"/>
        </w:tabs>
        <w:spacing w:line="240" w:lineRule="auto"/>
        <w:rPr>
          <w:rFonts w:ascii="Arial" w:hAnsi="Arial" w:cs="Arial"/>
          <w:b/>
          <w:bCs/>
          <w:sz w:val="24"/>
          <w:szCs w:val="24"/>
        </w:rPr>
      </w:pPr>
      <w:r>
        <w:rPr>
          <w:rFonts w:ascii="Arial" w:hAnsi="Arial" w:cs="Arial"/>
          <w:b/>
          <w:bCs/>
          <w:sz w:val="24"/>
          <w:szCs w:val="24"/>
        </w:rPr>
        <w:t>2</w:t>
      </w:r>
      <w:r w:rsidR="009B70DA" w:rsidRPr="00962ED9">
        <w:rPr>
          <w:rFonts w:ascii="Arial" w:hAnsi="Arial" w:cs="Arial"/>
          <w:b/>
          <w:bCs/>
          <w:sz w:val="24"/>
          <w:szCs w:val="24"/>
        </w:rPr>
        <w:t>.</w:t>
      </w:r>
      <w:r w:rsidR="009B70DA" w:rsidRPr="00962ED9">
        <w:rPr>
          <w:rFonts w:ascii="Arial" w:hAnsi="Arial" w:cs="Arial"/>
          <w:b/>
          <w:bCs/>
          <w:sz w:val="24"/>
          <w:szCs w:val="24"/>
        </w:rPr>
        <w:tab/>
      </w:r>
      <w:r w:rsidR="002A5E7D" w:rsidRPr="00962ED9">
        <w:rPr>
          <w:rFonts w:ascii="Arial" w:hAnsi="Arial" w:cs="Arial"/>
          <w:b/>
          <w:bCs/>
          <w:sz w:val="24"/>
          <w:szCs w:val="24"/>
        </w:rPr>
        <w:t>ZONING</w:t>
      </w:r>
      <w:r w:rsidR="00F747E9" w:rsidRPr="00962ED9">
        <w:rPr>
          <w:rFonts w:ascii="Arial" w:hAnsi="Arial" w:cs="Arial"/>
          <w:b/>
          <w:bCs/>
          <w:sz w:val="24"/>
          <w:szCs w:val="24"/>
        </w:rPr>
        <w:t>,</w:t>
      </w:r>
      <w:r w:rsidR="002A5E7D" w:rsidRPr="00962ED9">
        <w:rPr>
          <w:rFonts w:ascii="Arial" w:hAnsi="Arial" w:cs="Arial"/>
          <w:b/>
          <w:bCs/>
          <w:sz w:val="24"/>
          <w:szCs w:val="24"/>
        </w:rPr>
        <w:t xml:space="preserve"> SUBDIVISON</w:t>
      </w:r>
      <w:r w:rsidR="00F747E9" w:rsidRPr="00962ED9">
        <w:rPr>
          <w:rFonts w:ascii="Arial" w:hAnsi="Arial" w:cs="Arial"/>
          <w:b/>
          <w:bCs/>
          <w:sz w:val="24"/>
          <w:szCs w:val="24"/>
        </w:rPr>
        <w:t>, AND SIGN</w:t>
      </w:r>
      <w:r w:rsidR="002A5E7D" w:rsidRPr="00962ED9">
        <w:rPr>
          <w:rFonts w:ascii="Arial" w:hAnsi="Arial" w:cs="Arial"/>
          <w:b/>
          <w:bCs/>
          <w:sz w:val="24"/>
          <w:szCs w:val="24"/>
        </w:rPr>
        <w:t xml:space="preserve"> CODES REWRITE UPDATE </w:t>
      </w:r>
    </w:p>
    <w:p w:rsidR="002A5E7D" w:rsidRPr="00962ED9" w:rsidRDefault="002A5E7D" w:rsidP="00D64CA1">
      <w:pPr>
        <w:pStyle w:val="BodyText"/>
        <w:tabs>
          <w:tab w:val="clear" w:pos="2160"/>
        </w:tabs>
        <w:spacing w:line="240" w:lineRule="auto"/>
        <w:ind w:left="720" w:hanging="720"/>
        <w:rPr>
          <w:rFonts w:ascii="Arial" w:hAnsi="Arial" w:cs="Arial"/>
          <w:b/>
          <w:bCs/>
          <w:sz w:val="24"/>
          <w:szCs w:val="24"/>
        </w:rPr>
      </w:pPr>
    </w:p>
    <w:p w:rsidR="00C7690E" w:rsidRPr="00F53968" w:rsidRDefault="00C7690E" w:rsidP="00F53968">
      <w:pPr>
        <w:widowControl/>
        <w:ind w:firstLine="720"/>
        <w:rPr>
          <w:rFonts w:ascii="Arial" w:hAnsi="Arial" w:cs="Arial"/>
          <w:i/>
          <w:szCs w:val="24"/>
        </w:rPr>
      </w:pPr>
      <w:r w:rsidRPr="00F53968">
        <w:rPr>
          <w:rFonts w:ascii="Arial" w:hAnsi="Arial" w:cs="Arial"/>
          <w:i/>
          <w:szCs w:val="24"/>
        </w:rPr>
        <w:t>Architectural Review (Procedural Recomm</w:t>
      </w:r>
      <w:r w:rsidR="00F53968" w:rsidRPr="00F53968">
        <w:rPr>
          <w:rFonts w:ascii="Arial" w:hAnsi="Arial" w:cs="Arial"/>
          <w:i/>
          <w:szCs w:val="24"/>
        </w:rPr>
        <w:t>endations for Binding Decisions</w:t>
      </w:r>
      <w:r w:rsidR="00525C1D">
        <w:rPr>
          <w:rFonts w:ascii="Arial" w:hAnsi="Arial" w:cs="Arial"/>
          <w:i/>
          <w:szCs w:val="24"/>
        </w:rPr>
        <w:t>)</w:t>
      </w:r>
    </w:p>
    <w:p w:rsidR="00F53968" w:rsidRDefault="00F53968" w:rsidP="00F53968">
      <w:pPr>
        <w:widowControl/>
        <w:ind w:firstLine="720"/>
        <w:rPr>
          <w:rFonts w:ascii="Arial" w:hAnsi="Arial" w:cs="Arial"/>
          <w:szCs w:val="24"/>
        </w:rPr>
      </w:pPr>
    </w:p>
    <w:p w:rsidR="00F53968" w:rsidRDefault="00F53968" w:rsidP="00F53968">
      <w:pPr>
        <w:widowControl/>
        <w:ind w:left="720"/>
        <w:rPr>
          <w:rFonts w:ascii="Arial" w:hAnsi="Arial" w:cs="Arial"/>
          <w:szCs w:val="24"/>
        </w:rPr>
      </w:pPr>
      <w:r>
        <w:rPr>
          <w:rFonts w:ascii="Arial" w:hAnsi="Arial" w:cs="Arial"/>
          <w:szCs w:val="24"/>
        </w:rPr>
        <w:t xml:space="preserve">City Planner Raiche stated that review by the Architectural Review Board is currently advisory for single-family and </w:t>
      </w:r>
      <w:r w:rsidR="00F41D70">
        <w:rPr>
          <w:rFonts w:ascii="Arial" w:hAnsi="Arial" w:cs="Arial"/>
          <w:szCs w:val="24"/>
        </w:rPr>
        <w:t xml:space="preserve">for </w:t>
      </w:r>
      <w:r>
        <w:rPr>
          <w:rFonts w:ascii="Arial" w:hAnsi="Arial" w:cs="Arial"/>
          <w:szCs w:val="24"/>
        </w:rPr>
        <w:t xml:space="preserve">commercial </w:t>
      </w:r>
      <w:r w:rsidR="00F41D70">
        <w:rPr>
          <w:rFonts w:ascii="Arial" w:hAnsi="Arial" w:cs="Arial"/>
          <w:szCs w:val="24"/>
        </w:rPr>
        <w:t xml:space="preserve">projects </w:t>
      </w:r>
      <w:r>
        <w:rPr>
          <w:rFonts w:ascii="Arial" w:hAnsi="Arial" w:cs="Arial"/>
          <w:szCs w:val="24"/>
        </w:rPr>
        <w:t xml:space="preserve">outside of the National Historic District and </w:t>
      </w:r>
      <w:r w:rsidR="00F41D70">
        <w:rPr>
          <w:rFonts w:ascii="Arial" w:hAnsi="Arial" w:cs="Arial"/>
          <w:szCs w:val="24"/>
        </w:rPr>
        <w:t xml:space="preserve">is </w:t>
      </w:r>
      <w:r>
        <w:rPr>
          <w:rFonts w:ascii="Arial" w:hAnsi="Arial" w:cs="Arial"/>
          <w:szCs w:val="24"/>
        </w:rPr>
        <w:t>binding for</w:t>
      </w:r>
      <w:r w:rsidR="007B359B">
        <w:rPr>
          <w:rFonts w:ascii="Arial" w:hAnsi="Arial" w:cs="Arial"/>
          <w:szCs w:val="24"/>
        </w:rPr>
        <w:t xml:space="preserve"> commercial projects inside</w:t>
      </w:r>
      <w:r>
        <w:rPr>
          <w:rFonts w:ascii="Arial" w:hAnsi="Arial" w:cs="Arial"/>
          <w:szCs w:val="24"/>
        </w:rPr>
        <w:t xml:space="preserve"> the National Historic District and </w:t>
      </w:r>
      <w:r w:rsidR="00F41D70">
        <w:rPr>
          <w:rFonts w:ascii="Arial" w:hAnsi="Arial" w:cs="Arial"/>
          <w:szCs w:val="24"/>
        </w:rPr>
        <w:t xml:space="preserve">for </w:t>
      </w:r>
      <w:r>
        <w:rPr>
          <w:rFonts w:ascii="Arial" w:hAnsi="Arial" w:cs="Arial"/>
          <w:szCs w:val="24"/>
        </w:rPr>
        <w:t>multi-family</w:t>
      </w:r>
      <w:r w:rsidR="007B359B">
        <w:rPr>
          <w:rFonts w:ascii="Arial" w:hAnsi="Arial" w:cs="Arial"/>
          <w:szCs w:val="24"/>
        </w:rPr>
        <w:t xml:space="preserve"> throughout the whole city</w:t>
      </w:r>
      <w:r>
        <w:rPr>
          <w:rFonts w:ascii="Arial" w:hAnsi="Arial" w:cs="Arial"/>
          <w:szCs w:val="24"/>
        </w:rPr>
        <w:t xml:space="preserve">.  The current proposed Code would make the ARB’s review and decision binding for all projects that are not single-family residential.  </w:t>
      </w:r>
      <w:r w:rsidR="00F41D70">
        <w:rPr>
          <w:rFonts w:ascii="Arial" w:hAnsi="Arial" w:cs="Arial"/>
          <w:szCs w:val="24"/>
        </w:rPr>
        <w:t>T</w:t>
      </w:r>
      <w:r>
        <w:rPr>
          <w:rFonts w:ascii="Arial" w:hAnsi="Arial" w:cs="Arial"/>
          <w:szCs w:val="24"/>
        </w:rPr>
        <w:t>he City Attorney</w:t>
      </w:r>
      <w:r w:rsidR="00F41D70">
        <w:rPr>
          <w:rFonts w:ascii="Arial" w:hAnsi="Arial" w:cs="Arial"/>
          <w:szCs w:val="24"/>
        </w:rPr>
        <w:t xml:space="preserve"> had</w:t>
      </w:r>
      <w:r>
        <w:rPr>
          <w:rFonts w:ascii="Arial" w:hAnsi="Arial" w:cs="Arial"/>
          <w:szCs w:val="24"/>
        </w:rPr>
        <w:t xml:space="preserve"> expressed concern for ensuring that proper public notification be provided for binding decisions by the ARB, revised language was drafted for Section 25-21 to address the concern for notification as well as ensuring a decision within 90 days for binding decisions.</w:t>
      </w:r>
    </w:p>
    <w:p w:rsidR="00F53968" w:rsidRDefault="00F53968" w:rsidP="00F53968">
      <w:pPr>
        <w:widowControl/>
        <w:ind w:left="720"/>
        <w:rPr>
          <w:rFonts w:ascii="Arial" w:hAnsi="Arial" w:cs="Arial"/>
          <w:szCs w:val="24"/>
        </w:rPr>
      </w:pPr>
    </w:p>
    <w:p w:rsidR="00F53968" w:rsidRDefault="00F53968" w:rsidP="00F53968">
      <w:pPr>
        <w:widowControl/>
        <w:ind w:left="720"/>
        <w:rPr>
          <w:rFonts w:ascii="Arial" w:hAnsi="Arial" w:cs="Arial"/>
          <w:bCs/>
          <w:szCs w:val="24"/>
        </w:rPr>
      </w:pPr>
      <w:r>
        <w:rPr>
          <w:rFonts w:ascii="Arial" w:hAnsi="Arial" w:cs="Arial"/>
          <w:szCs w:val="24"/>
        </w:rPr>
        <w:t xml:space="preserve">There were no questions from the Commission.  Chairman Klippel </w:t>
      </w:r>
      <w:r>
        <w:rPr>
          <w:rFonts w:ascii="Arial" w:hAnsi="Arial" w:cs="Arial"/>
          <w:bCs/>
          <w:szCs w:val="24"/>
        </w:rPr>
        <w:t>asked if any Speaker Cards were completed and turned in, and the following were called to the podium for their comments:</w:t>
      </w:r>
    </w:p>
    <w:p w:rsidR="00F53968" w:rsidRDefault="00F53968" w:rsidP="00F53968">
      <w:pPr>
        <w:widowControl/>
        <w:ind w:left="720"/>
        <w:rPr>
          <w:rFonts w:ascii="Arial" w:hAnsi="Arial" w:cs="Arial"/>
          <w:bCs/>
          <w:szCs w:val="24"/>
        </w:rPr>
      </w:pPr>
    </w:p>
    <w:p w:rsidR="00F53968" w:rsidRDefault="00CB4227" w:rsidP="00F53968">
      <w:pPr>
        <w:widowControl/>
        <w:ind w:left="720"/>
        <w:rPr>
          <w:rFonts w:ascii="Arial" w:hAnsi="Arial" w:cs="Arial"/>
          <w:bCs/>
          <w:szCs w:val="24"/>
        </w:rPr>
      </w:pPr>
      <w:r>
        <w:rPr>
          <w:rFonts w:ascii="Arial" w:hAnsi="Arial" w:cs="Arial"/>
          <w:bCs/>
          <w:szCs w:val="24"/>
        </w:rPr>
        <w:lastRenderedPageBreak/>
        <w:t>Jeff Day</w:t>
      </w:r>
      <w:r w:rsidR="00442F19">
        <w:rPr>
          <w:rFonts w:ascii="Arial" w:hAnsi="Arial" w:cs="Arial"/>
          <w:bCs/>
          <w:szCs w:val="24"/>
        </w:rPr>
        <w:t>, Jeff Day and Associates,</w:t>
      </w:r>
      <w:r>
        <w:rPr>
          <w:rFonts w:ascii="Arial" w:hAnsi="Arial" w:cs="Arial"/>
          <w:bCs/>
          <w:szCs w:val="24"/>
        </w:rPr>
        <w:t xml:space="preserve"> provided </w:t>
      </w:r>
      <w:r w:rsidR="00CE3ED8">
        <w:rPr>
          <w:rFonts w:ascii="Arial" w:hAnsi="Arial" w:cs="Arial"/>
          <w:bCs/>
          <w:szCs w:val="24"/>
        </w:rPr>
        <w:t xml:space="preserve">guidelines </w:t>
      </w:r>
      <w:r>
        <w:rPr>
          <w:rFonts w:ascii="Arial" w:hAnsi="Arial" w:cs="Arial"/>
          <w:bCs/>
          <w:szCs w:val="24"/>
        </w:rPr>
        <w:t xml:space="preserve">from the City of </w:t>
      </w:r>
      <w:proofErr w:type="spellStart"/>
      <w:r>
        <w:rPr>
          <w:rFonts w:ascii="Arial" w:hAnsi="Arial" w:cs="Arial"/>
          <w:bCs/>
          <w:szCs w:val="24"/>
        </w:rPr>
        <w:t>Olivette</w:t>
      </w:r>
      <w:proofErr w:type="spellEnd"/>
      <w:r>
        <w:rPr>
          <w:rFonts w:ascii="Arial" w:hAnsi="Arial" w:cs="Arial"/>
          <w:bCs/>
          <w:szCs w:val="24"/>
        </w:rPr>
        <w:t xml:space="preserve"> and asked how the revisions would impact new houses.</w:t>
      </w:r>
      <w:r w:rsidR="00CE3ED8">
        <w:rPr>
          <w:rFonts w:ascii="Arial" w:hAnsi="Arial" w:cs="Arial"/>
          <w:bCs/>
          <w:szCs w:val="24"/>
        </w:rPr>
        <w:t xml:space="preserve"> </w:t>
      </w:r>
    </w:p>
    <w:p w:rsidR="00CB4227" w:rsidRDefault="00CB4227" w:rsidP="00F53968">
      <w:pPr>
        <w:widowControl/>
        <w:ind w:left="720"/>
        <w:rPr>
          <w:rFonts w:ascii="Arial" w:hAnsi="Arial" w:cs="Arial"/>
          <w:bCs/>
          <w:szCs w:val="24"/>
        </w:rPr>
      </w:pPr>
    </w:p>
    <w:p w:rsidR="00CB4227" w:rsidRDefault="00CB4227" w:rsidP="00F53968">
      <w:pPr>
        <w:widowControl/>
        <w:ind w:left="720"/>
        <w:rPr>
          <w:rFonts w:ascii="Arial" w:hAnsi="Arial" w:cs="Arial"/>
          <w:bCs/>
          <w:szCs w:val="24"/>
        </w:rPr>
      </w:pPr>
      <w:r>
        <w:rPr>
          <w:rFonts w:ascii="Arial" w:hAnsi="Arial" w:cs="Arial"/>
          <w:bCs/>
          <w:szCs w:val="24"/>
        </w:rPr>
        <w:t>Michael Chiodini, 13 Taylor Woods, stated he is Co-chair of the Architectural Review Board and has not had an opportunity to review the proposed Code.</w:t>
      </w:r>
    </w:p>
    <w:p w:rsidR="00CB4227" w:rsidRDefault="00CB4227" w:rsidP="00F53968">
      <w:pPr>
        <w:widowControl/>
        <w:ind w:left="720"/>
        <w:rPr>
          <w:rFonts w:ascii="Arial" w:hAnsi="Arial" w:cs="Arial"/>
          <w:bCs/>
          <w:szCs w:val="24"/>
        </w:rPr>
      </w:pPr>
    </w:p>
    <w:p w:rsidR="00CB4227" w:rsidRDefault="00CB4227" w:rsidP="00F53968">
      <w:pPr>
        <w:widowControl/>
        <w:ind w:left="720"/>
        <w:rPr>
          <w:rFonts w:ascii="Arial" w:hAnsi="Arial" w:cs="Arial"/>
          <w:bCs/>
          <w:szCs w:val="24"/>
        </w:rPr>
      </w:pPr>
      <w:r>
        <w:rPr>
          <w:rFonts w:ascii="Arial" w:hAnsi="Arial" w:cs="Arial"/>
          <w:bCs/>
          <w:szCs w:val="24"/>
        </w:rPr>
        <w:t>In response to Commission</w:t>
      </w:r>
      <w:r w:rsidR="00D7105C">
        <w:rPr>
          <w:rFonts w:ascii="Arial" w:hAnsi="Arial" w:cs="Arial"/>
          <w:bCs/>
          <w:szCs w:val="24"/>
        </w:rPr>
        <w:t>er</w:t>
      </w:r>
      <w:r>
        <w:rPr>
          <w:rFonts w:ascii="Arial" w:hAnsi="Arial" w:cs="Arial"/>
          <w:bCs/>
          <w:szCs w:val="24"/>
        </w:rPr>
        <w:t xml:space="preserve"> </w:t>
      </w:r>
      <w:proofErr w:type="spellStart"/>
      <w:r>
        <w:rPr>
          <w:rFonts w:ascii="Arial" w:hAnsi="Arial" w:cs="Arial"/>
          <w:bCs/>
          <w:szCs w:val="24"/>
        </w:rPr>
        <w:t>Diel’s</w:t>
      </w:r>
      <w:proofErr w:type="spellEnd"/>
      <w:r>
        <w:rPr>
          <w:rFonts w:ascii="Arial" w:hAnsi="Arial" w:cs="Arial"/>
          <w:bCs/>
          <w:szCs w:val="24"/>
        </w:rPr>
        <w:t xml:space="preserve"> question, City Planner Raiche stated that a binding decision for commercial is common practice for communities</w:t>
      </w:r>
      <w:r w:rsidR="007B359B">
        <w:rPr>
          <w:rFonts w:ascii="Arial" w:hAnsi="Arial" w:cs="Arial"/>
          <w:bCs/>
          <w:szCs w:val="24"/>
        </w:rPr>
        <w:t xml:space="preserve"> as a way to ensure high-quality development in areas that have a large visual impact on the community</w:t>
      </w:r>
      <w:r>
        <w:rPr>
          <w:rFonts w:ascii="Arial" w:hAnsi="Arial" w:cs="Arial"/>
          <w:bCs/>
          <w:szCs w:val="24"/>
        </w:rPr>
        <w:t xml:space="preserve">.  </w:t>
      </w:r>
    </w:p>
    <w:p w:rsidR="00CB4227" w:rsidRDefault="00CB4227" w:rsidP="00F53968">
      <w:pPr>
        <w:widowControl/>
        <w:ind w:left="720"/>
        <w:rPr>
          <w:rFonts w:ascii="Arial" w:hAnsi="Arial" w:cs="Arial"/>
          <w:bCs/>
          <w:szCs w:val="24"/>
        </w:rPr>
      </w:pPr>
    </w:p>
    <w:p w:rsidR="00CB4227" w:rsidRDefault="00CB4227" w:rsidP="00F53968">
      <w:pPr>
        <w:widowControl/>
        <w:ind w:left="720"/>
        <w:rPr>
          <w:rFonts w:ascii="Arial" w:hAnsi="Arial" w:cs="Arial"/>
          <w:bCs/>
          <w:szCs w:val="24"/>
        </w:rPr>
      </w:pPr>
      <w:r>
        <w:rPr>
          <w:rFonts w:ascii="Arial" w:hAnsi="Arial" w:cs="Arial"/>
          <w:bCs/>
          <w:szCs w:val="24"/>
        </w:rPr>
        <w:t>Motion was made by Commissioner Drewel and seconded by Commissioner Frick to revise the Draft Code dated December 18, 2019, as reflected in Exhibit A of the Staff Memo dated January 27, 2020.</w:t>
      </w:r>
      <w:r w:rsidR="0020331B">
        <w:rPr>
          <w:rFonts w:ascii="Arial" w:hAnsi="Arial" w:cs="Arial"/>
          <w:bCs/>
          <w:szCs w:val="24"/>
        </w:rPr>
        <w:t xml:space="preserve">  The motion was unanimously approved.</w:t>
      </w:r>
    </w:p>
    <w:p w:rsidR="0020331B" w:rsidRDefault="0020331B" w:rsidP="00F53968">
      <w:pPr>
        <w:widowControl/>
        <w:ind w:left="720"/>
        <w:rPr>
          <w:rFonts w:ascii="Arial" w:hAnsi="Arial" w:cs="Arial"/>
          <w:bCs/>
          <w:szCs w:val="24"/>
        </w:rPr>
      </w:pPr>
    </w:p>
    <w:p w:rsidR="00CE3ED8" w:rsidRDefault="008711A4" w:rsidP="00F53968">
      <w:pPr>
        <w:widowControl/>
        <w:ind w:left="720"/>
        <w:rPr>
          <w:rFonts w:ascii="Arial" w:hAnsi="Arial" w:cs="Arial"/>
          <w:bCs/>
          <w:szCs w:val="24"/>
        </w:rPr>
      </w:pPr>
      <w:r>
        <w:rPr>
          <w:rFonts w:ascii="Arial" w:hAnsi="Arial" w:cs="Arial"/>
          <w:bCs/>
          <w:szCs w:val="24"/>
        </w:rPr>
        <w:tab/>
        <w:t>Excerpt from Exhibit A</w:t>
      </w:r>
    </w:p>
    <w:p w:rsidR="008711A4" w:rsidRDefault="008711A4" w:rsidP="00F53968">
      <w:pPr>
        <w:widowControl/>
        <w:ind w:left="720"/>
        <w:rPr>
          <w:rFonts w:ascii="Arial" w:hAnsi="Arial" w:cs="Arial"/>
          <w:bCs/>
          <w:szCs w:val="24"/>
        </w:rPr>
      </w:pPr>
      <w:r>
        <w:rPr>
          <w:rFonts w:ascii="Arial" w:hAnsi="Arial" w:cs="Arial"/>
          <w:bCs/>
          <w:szCs w:val="24"/>
        </w:rPr>
        <w:tab/>
        <w:t>Section 25-21(c</w:t>
      </w:r>
      <w:proofErr w:type="gramStart"/>
      <w:r>
        <w:rPr>
          <w:rFonts w:ascii="Arial" w:hAnsi="Arial" w:cs="Arial"/>
          <w:bCs/>
          <w:szCs w:val="24"/>
        </w:rPr>
        <w:t>)(</w:t>
      </w:r>
      <w:proofErr w:type="gramEnd"/>
      <w:r>
        <w:rPr>
          <w:rFonts w:ascii="Arial" w:hAnsi="Arial" w:cs="Arial"/>
          <w:bCs/>
          <w:szCs w:val="24"/>
        </w:rPr>
        <w:t>3)(ii)</w:t>
      </w:r>
    </w:p>
    <w:p w:rsidR="008711A4" w:rsidRDefault="00381086" w:rsidP="00381086">
      <w:pPr>
        <w:widowControl/>
        <w:tabs>
          <w:tab w:val="left" w:pos="1440"/>
          <w:tab w:val="left" w:pos="2160"/>
        </w:tabs>
        <w:ind w:left="2160" w:hanging="1440"/>
        <w:rPr>
          <w:rFonts w:ascii="Arial" w:hAnsi="Arial" w:cs="Arial"/>
          <w:bCs/>
          <w:szCs w:val="24"/>
          <w:u w:val="single"/>
        </w:rPr>
      </w:pPr>
      <w:r>
        <w:rPr>
          <w:rFonts w:ascii="Arial" w:hAnsi="Arial" w:cs="Arial"/>
          <w:bCs/>
          <w:szCs w:val="24"/>
        </w:rPr>
        <w:tab/>
        <w:t>b</w:t>
      </w:r>
      <w:r w:rsidR="008711A4">
        <w:rPr>
          <w:rFonts w:ascii="Arial" w:hAnsi="Arial" w:cs="Arial"/>
          <w:bCs/>
          <w:szCs w:val="24"/>
        </w:rPr>
        <w:t>.</w:t>
      </w:r>
      <w:r w:rsidR="008711A4">
        <w:rPr>
          <w:rFonts w:ascii="Arial" w:hAnsi="Arial" w:cs="Arial"/>
          <w:bCs/>
          <w:szCs w:val="24"/>
        </w:rPr>
        <w:tab/>
        <w:t xml:space="preserve">Notification of the public meeting shall be provided in accordance with </w:t>
      </w:r>
      <w:r w:rsidR="008711A4" w:rsidRPr="008711A4">
        <w:rPr>
          <w:rFonts w:ascii="Arial" w:hAnsi="Arial" w:cs="Arial"/>
          <w:bCs/>
          <w:szCs w:val="24"/>
          <w:u w:val="single"/>
        </w:rPr>
        <w:t>Section 25-16(i), but the Director of Public Services shall post notice on the property when the Architectural Review Board is making a binding decision.</w:t>
      </w:r>
    </w:p>
    <w:p w:rsidR="00381086" w:rsidRDefault="00381086" w:rsidP="00381086">
      <w:pPr>
        <w:widowControl/>
        <w:tabs>
          <w:tab w:val="left" w:pos="1440"/>
          <w:tab w:val="left" w:pos="2160"/>
        </w:tabs>
        <w:ind w:left="2160" w:hanging="1440"/>
        <w:rPr>
          <w:rFonts w:ascii="Arial" w:hAnsi="Arial" w:cs="Arial"/>
          <w:bCs/>
          <w:szCs w:val="24"/>
          <w:u w:val="single"/>
        </w:rPr>
      </w:pPr>
    </w:p>
    <w:p w:rsidR="008711A4" w:rsidRDefault="00381086" w:rsidP="00381086">
      <w:pPr>
        <w:widowControl/>
        <w:tabs>
          <w:tab w:val="left" w:pos="1440"/>
          <w:tab w:val="left" w:pos="2160"/>
        </w:tabs>
        <w:ind w:left="2160" w:hanging="1440"/>
        <w:rPr>
          <w:rFonts w:ascii="Arial" w:hAnsi="Arial" w:cs="Arial"/>
          <w:bCs/>
          <w:strike/>
          <w:szCs w:val="24"/>
          <w:u w:val="single"/>
        </w:rPr>
      </w:pPr>
      <w:r>
        <w:rPr>
          <w:rFonts w:ascii="Arial" w:hAnsi="Arial" w:cs="Arial"/>
          <w:bCs/>
          <w:szCs w:val="24"/>
        </w:rPr>
        <w:tab/>
      </w:r>
      <w:r w:rsidR="00415BC1" w:rsidRPr="00415BC1">
        <w:rPr>
          <w:rFonts w:ascii="Arial" w:hAnsi="Arial" w:cs="Arial"/>
          <w:bCs/>
          <w:strike/>
          <w:szCs w:val="24"/>
        </w:rPr>
        <w:t>d.</w:t>
      </w:r>
      <w:r w:rsidR="00415BC1" w:rsidRPr="00415BC1">
        <w:rPr>
          <w:rFonts w:ascii="Arial" w:hAnsi="Arial" w:cs="Arial"/>
          <w:bCs/>
          <w:strike/>
          <w:szCs w:val="24"/>
        </w:rPr>
        <w:tab/>
        <w:t>In making its decision, the Architectural Review Board may approve, approve with modifications or supplementary conditions, or deny the application.</w:t>
      </w:r>
    </w:p>
    <w:p w:rsidR="00415BC1" w:rsidRDefault="00415BC1" w:rsidP="008711A4">
      <w:pPr>
        <w:widowControl/>
        <w:tabs>
          <w:tab w:val="left" w:pos="2160"/>
        </w:tabs>
        <w:ind w:left="1440" w:hanging="720"/>
        <w:rPr>
          <w:rFonts w:ascii="Arial" w:hAnsi="Arial" w:cs="Arial"/>
          <w:bCs/>
          <w:strike/>
          <w:szCs w:val="24"/>
          <w:u w:val="single"/>
        </w:rPr>
      </w:pPr>
    </w:p>
    <w:p w:rsidR="00415BC1" w:rsidRDefault="00415BC1" w:rsidP="008711A4">
      <w:pPr>
        <w:widowControl/>
        <w:tabs>
          <w:tab w:val="left" w:pos="2160"/>
        </w:tabs>
        <w:ind w:left="1440" w:hanging="720"/>
        <w:rPr>
          <w:rFonts w:ascii="Arial" w:hAnsi="Arial" w:cs="Arial"/>
          <w:bCs/>
          <w:szCs w:val="24"/>
        </w:rPr>
      </w:pPr>
      <w:r>
        <w:rPr>
          <w:rFonts w:ascii="Arial" w:hAnsi="Arial" w:cs="Arial"/>
          <w:bCs/>
          <w:szCs w:val="24"/>
        </w:rPr>
        <w:tab/>
        <w:t>Section 25-21(c</w:t>
      </w:r>
      <w:proofErr w:type="gramStart"/>
      <w:r>
        <w:rPr>
          <w:rFonts w:ascii="Arial" w:hAnsi="Arial" w:cs="Arial"/>
          <w:bCs/>
          <w:szCs w:val="24"/>
        </w:rPr>
        <w:t>)(</w:t>
      </w:r>
      <w:proofErr w:type="gramEnd"/>
      <w:r>
        <w:rPr>
          <w:rFonts w:ascii="Arial" w:hAnsi="Arial" w:cs="Arial"/>
          <w:bCs/>
          <w:szCs w:val="24"/>
        </w:rPr>
        <w:t>3)(iv)</w:t>
      </w:r>
    </w:p>
    <w:p w:rsidR="00415BC1" w:rsidRPr="00415BC1" w:rsidRDefault="00415BC1" w:rsidP="00381086">
      <w:pPr>
        <w:widowControl/>
        <w:tabs>
          <w:tab w:val="left" w:pos="2160"/>
        </w:tabs>
        <w:ind w:left="2160" w:hanging="720"/>
        <w:rPr>
          <w:rFonts w:ascii="Arial" w:hAnsi="Arial" w:cs="Arial"/>
          <w:bCs/>
          <w:szCs w:val="24"/>
        </w:rPr>
      </w:pPr>
      <w:r>
        <w:rPr>
          <w:rFonts w:ascii="Arial" w:hAnsi="Arial" w:cs="Arial"/>
          <w:bCs/>
          <w:szCs w:val="24"/>
        </w:rPr>
        <w:t>a.</w:t>
      </w:r>
      <w:r>
        <w:rPr>
          <w:rFonts w:ascii="Arial" w:hAnsi="Arial" w:cs="Arial"/>
          <w:bCs/>
          <w:szCs w:val="24"/>
        </w:rPr>
        <w:tab/>
        <w:t xml:space="preserve">Within </w:t>
      </w:r>
      <w:r w:rsidRPr="00415BC1">
        <w:rPr>
          <w:rFonts w:ascii="Arial" w:hAnsi="Arial" w:cs="Arial"/>
          <w:bCs/>
          <w:strike/>
          <w:szCs w:val="24"/>
        </w:rPr>
        <w:t>180</w:t>
      </w:r>
      <w:r>
        <w:rPr>
          <w:rFonts w:ascii="Arial" w:hAnsi="Arial" w:cs="Arial"/>
          <w:bCs/>
          <w:szCs w:val="24"/>
        </w:rPr>
        <w:t xml:space="preserve"> </w:t>
      </w:r>
      <w:r w:rsidRPr="00415BC1">
        <w:rPr>
          <w:rFonts w:ascii="Arial" w:hAnsi="Arial" w:cs="Arial"/>
          <w:bCs/>
          <w:szCs w:val="24"/>
          <w:u w:val="single"/>
        </w:rPr>
        <w:t>90</w:t>
      </w:r>
      <w:r>
        <w:rPr>
          <w:rFonts w:ascii="Arial" w:hAnsi="Arial" w:cs="Arial"/>
          <w:bCs/>
          <w:szCs w:val="24"/>
        </w:rPr>
        <w:t xml:space="preserve"> days after the Architectural Review Board application is determined to be complete, the Architectural Review Board shall review any application for a development or activity that is subject to a binding decision on architectural review</w:t>
      </w:r>
      <w:r w:rsidRPr="00415BC1">
        <w:rPr>
          <w:rFonts w:ascii="Arial" w:hAnsi="Arial" w:cs="Arial"/>
          <w:bCs/>
          <w:szCs w:val="24"/>
          <w:u w:val="single"/>
        </w:rPr>
        <w:t>, and shall, at a minimum, consider the reports and opinions transmitted by the Director of Public Services, all documents and reports submitted by the applicant, and the review criteria of this section.</w:t>
      </w:r>
    </w:p>
    <w:p w:rsidR="008711A4" w:rsidRDefault="008711A4" w:rsidP="008711A4">
      <w:pPr>
        <w:widowControl/>
        <w:tabs>
          <w:tab w:val="left" w:pos="2160"/>
        </w:tabs>
        <w:ind w:left="1440" w:hanging="720"/>
        <w:rPr>
          <w:rFonts w:ascii="Arial" w:hAnsi="Arial" w:cs="Arial"/>
          <w:bCs/>
          <w:szCs w:val="24"/>
        </w:rPr>
      </w:pPr>
    </w:p>
    <w:p w:rsidR="00415BC1" w:rsidRDefault="00381086" w:rsidP="00381086">
      <w:pPr>
        <w:widowControl/>
        <w:tabs>
          <w:tab w:val="left" w:pos="1440"/>
          <w:tab w:val="left" w:pos="2160"/>
        </w:tabs>
        <w:ind w:left="2160" w:hanging="1440"/>
        <w:rPr>
          <w:rFonts w:ascii="Arial" w:hAnsi="Arial" w:cs="Arial"/>
          <w:bCs/>
          <w:szCs w:val="24"/>
        </w:rPr>
      </w:pPr>
      <w:r>
        <w:rPr>
          <w:rFonts w:ascii="Arial" w:hAnsi="Arial" w:cs="Arial"/>
          <w:bCs/>
          <w:szCs w:val="24"/>
        </w:rPr>
        <w:tab/>
      </w:r>
      <w:r w:rsidR="00415BC1">
        <w:rPr>
          <w:rFonts w:ascii="Arial" w:hAnsi="Arial" w:cs="Arial"/>
          <w:bCs/>
          <w:szCs w:val="24"/>
        </w:rPr>
        <w:t>b.</w:t>
      </w:r>
      <w:r w:rsidR="00415BC1">
        <w:rPr>
          <w:rFonts w:ascii="Arial" w:hAnsi="Arial" w:cs="Arial"/>
          <w:bCs/>
          <w:szCs w:val="24"/>
        </w:rPr>
        <w:tab/>
        <w:t xml:space="preserve">If the Architectural Review Board fails to act within </w:t>
      </w:r>
      <w:r w:rsidR="00415BC1" w:rsidRPr="00415BC1">
        <w:rPr>
          <w:rFonts w:ascii="Arial" w:hAnsi="Arial" w:cs="Arial"/>
          <w:bCs/>
          <w:strike/>
          <w:szCs w:val="24"/>
        </w:rPr>
        <w:t>180</w:t>
      </w:r>
      <w:r w:rsidR="00415BC1">
        <w:rPr>
          <w:rFonts w:ascii="Arial" w:hAnsi="Arial" w:cs="Arial"/>
          <w:bCs/>
          <w:szCs w:val="24"/>
        </w:rPr>
        <w:t xml:space="preserve"> </w:t>
      </w:r>
      <w:r w:rsidR="00415BC1" w:rsidRPr="00415BC1">
        <w:rPr>
          <w:rFonts w:ascii="Arial" w:hAnsi="Arial" w:cs="Arial"/>
          <w:bCs/>
          <w:szCs w:val="24"/>
          <w:u w:val="single"/>
        </w:rPr>
        <w:t>90</w:t>
      </w:r>
      <w:r w:rsidR="00415BC1">
        <w:rPr>
          <w:rFonts w:ascii="Arial" w:hAnsi="Arial" w:cs="Arial"/>
          <w:bCs/>
          <w:szCs w:val="24"/>
        </w:rPr>
        <w:t xml:space="preserve"> days from the date the application is determined to be complete, or an extended period of time as may be agreed upon by the Architectural Review Board and the applicant, then the application shall be considered approved as submitted.</w:t>
      </w:r>
    </w:p>
    <w:p w:rsidR="00415BC1" w:rsidRDefault="00415BC1" w:rsidP="008711A4">
      <w:pPr>
        <w:widowControl/>
        <w:tabs>
          <w:tab w:val="left" w:pos="2160"/>
        </w:tabs>
        <w:ind w:left="1440" w:hanging="720"/>
        <w:rPr>
          <w:rFonts w:ascii="Arial" w:hAnsi="Arial" w:cs="Arial"/>
          <w:bCs/>
          <w:szCs w:val="24"/>
        </w:rPr>
      </w:pPr>
    </w:p>
    <w:p w:rsidR="00415BC1" w:rsidRPr="00415BC1" w:rsidRDefault="00381086" w:rsidP="00381086">
      <w:pPr>
        <w:widowControl/>
        <w:tabs>
          <w:tab w:val="left" w:pos="1440"/>
          <w:tab w:val="left" w:pos="2160"/>
        </w:tabs>
        <w:ind w:left="2160" w:hanging="1440"/>
        <w:rPr>
          <w:rFonts w:ascii="Arial" w:hAnsi="Arial" w:cs="Arial"/>
          <w:bCs/>
          <w:szCs w:val="24"/>
          <w:u w:val="single"/>
        </w:rPr>
      </w:pPr>
      <w:r>
        <w:rPr>
          <w:rFonts w:ascii="Arial" w:hAnsi="Arial" w:cs="Arial"/>
          <w:bCs/>
          <w:szCs w:val="24"/>
        </w:rPr>
        <w:tab/>
      </w:r>
      <w:r w:rsidR="00415BC1" w:rsidRPr="00415BC1">
        <w:rPr>
          <w:rFonts w:ascii="Arial" w:hAnsi="Arial" w:cs="Arial"/>
          <w:bCs/>
          <w:szCs w:val="24"/>
          <w:u w:val="single"/>
        </w:rPr>
        <w:t>c.</w:t>
      </w:r>
      <w:r w:rsidR="00415BC1" w:rsidRPr="00415BC1">
        <w:rPr>
          <w:rFonts w:ascii="Arial" w:hAnsi="Arial" w:cs="Arial"/>
          <w:bCs/>
          <w:szCs w:val="24"/>
          <w:u w:val="single"/>
        </w:rPr>
        <w:tab/>
        <w:t xml:space="preserve">In making its binding decision, the Architectural Review Board may approve, approve with modifications or supplementary conditions, or deny the application. </w:t>
      </w:r>
    </w:p>
    <w:p w:rsidR="00415BC1" w:rsidRPr="00415BC1" w:rsidRDefault="00415BC1" w:rsidP="008711A4">
      <w:pPr>
        <w:widowControl/>
        <w:tabs>
          <w:tab w:val="left" w:pos="2160"/>
        </w:tabs>
        <w:ind w:left="1440" w:hanging="720"/>
        <w:rPr>
          <w:rFonts w:ascii="Arial" w:hAnsi="Arial" w:cs="Arial"/>
          <w:bCs/>
          <w:szCs w:val="24"/>
        </w:rPr>
      </w:pPr>
    </w:p>
    <w:p w:rsidR="00E734AA" w:rsidRDefault="00E734AA" w:rsidP="0020331B">
      <w:pPr>
        <w:widowControl/>
        <w:ind w:left="720"/>
        <w:rPr>
          <w:rFonts w:ascii="Arial" w:hAnsi="Arial" w:cs="Arial"/>
          <w:i/>
          <w:szCs w:val="24"/>
        </w:rPr>
      </w:pPr>
    </w:p>
    <w:p w:rsidR="00E734AA" w:rsidRDefault="00E734AA" w:rsidP="0020331B">
      <w:pPr>
        <w:widowControl/>
        <w:ind w:left="720"/>
        <w:rPr>
          <w:rFonts w:ascii="Arial" w:hAnsi="Arial" w:cs="Arial"/>
          <w:i/>
          <w:szCs w:val="24"/>
        </w:rPr>
      </w:pPr>
    </w:p>
    <w:p w:rsidR="00E734AA" w:rsidRDefault="00E734AA" w:rsidP="0020331B">
      <w:pPr>
        <w:widowControl/>
        <w:ind w:left="720"/>
        <w:rPr>
          <w:rFonts w:ascii="Arial" w:hAnsi="Arial" w:cs="Arial"/>
          <w:i/>
          <w:szCs w:val="24"/>
        </w:rPr>
      </w:pPr>
    </w:p>
    <w:p w:rsidR="00C7690E" w:rsidRDefault="0020331B" w:rsidP="0020331B">
      <w:pPr>
        <w:widowControl/>
        <w:ind w:left="720"/>
        <w:rPr>
          <w:rFonts w:ascii="Arial" w:hAnsi="Arial" w:cs="Arial"/>
          <w:i/>
          <w:szCs w:val="24"/>
        </w:rPr>
      </w:pPr>
      <w:r w:rsidRPr="0020331B">
        <w:rPr>
          <w:rFonts w:ascii="Arial" w:hAnsi="Arial" w:cs="Arial"/>
          <w:i/>
          <w:szCs w:val="24"/>
        </w:rPr>
        <w:t>S</w:t>
      </w:r>
      <w:r w:rsidR="00C7690E" w:rsidRPr="0020331B">
        <w:rPr>
          <w:rFonts w:ascii="Arial" w:hAnsi="Arial" w:cs="Arial"/>
          <w:i/>
          <w:szCs w:val="24"/>
        </w:rPr>
        <w:t>ide-yard Setbacks (R-3 and R-4 Nonconforming)</w:t>
      </w:r>
    </w:p>
    <w:p w:rsidR="0020331B" w:rsidRDefault="0020331B" w:rsidP="0020331B">
      <w:pPr>
        <w:widowControl/>
        <w:ind w:left="720"/>
        <w:rPr>
          <w:rFonts w:ascii="Arial" w:hAnsi="Arial" w:cs="Arial"/>
          <w:szCs w:val="24"/>
        </w:rPr>
      </w:pPr>
    </w:p>
    <w:p w:rsidR="005272F9" w:rsidRDefault="009A0C87" w:rsidP="0020331B">
      <w:pPr>
        <w:widowControl/>
        <w:ind w:left="720"/>
        <w:rPr>
          <w:rFonts w:ascii="Arial" w:hAnsi="Arial" w:cs="Arial"/>
          <w:szCs w:val="24"/>
        </w:rPr>
      </w:pPr>
      <w:r>
        <w:rPr>
          <w:rFonts w:ascii="Arial" w:hAnsi="Arial" w:cs="Arial"/>
          <w:szCs w:val="24"/>
        </w:rPr>
        <w:t xml:space="preserve">City Planner Raiche stated </w:t>
      </w:r>
      <w:r w:rsidR="005272F9">
        <w:rPr>
          <w:rFonts w:ascii="Arial" w:hAnsi="Arial" w:cs="Arial"/>
          <w:szCs w:val="24"/>
        </w:rPr>
        <w:t xml:space="preserve">that the </w:t>
      </w:r>
      <w:r w:rsidR="006502E4">
        <w:rPr>
          <w:rFonts w:ascii="Arial" w:hAnsi="Arial" w:cs="Arial"/>
          <w:szCs w:val="24"/>
        </w:rPr>
        <w:t xml:space="preserve">proposed </w:t>
      </w:r>
      <w:r w:rsidR="005272F9">
        <w:rPr>
          <w:rFonts w:ascii="Arial" w:hAnsi="Arial" w:cs="Arial"/>
          <w:szCs w:val="24"/>
        </w:rPr>
        <w:t xml:space="preserve">Code </w:t>
      </w:r>
      <w:r w:rsidR="006502E4">
        <w:rPr>
          <w:rFonts w:ascii="Arial" w:hAnsi="Arial" w:cs="Arial"/>
          <w:szCs w:val="24"/>
        </w:rPr>
        <w:t xml:space="preserve">requires </w:t>
      </w:r>
      <w:r w:rsidR="005272F9">
        <w:rPr>
          <w:rFonts w:ascii="Arial" w:hAnsi="Arial" w:cs="Arial"/>
          <w:szCs w:val="24"/>
        </w:rPr>
        <w:t xml:space="preserve">a side yard setback for </w:t>
      </w:r>
      <w:r w:rsidR="006502E4">
        <w:rPr>
          <w:rFonts w:ascii="Arial" w:hAnsi="Arial" w:cs="Arial"/>
          <w:szCs w:val="24"/>
        </w:rPr>
        <w:t xml:space="preserve">new construction in the R-3 Zoning District for </w:t>
      </w:r>
      <w:r w:rsidR="005272F9">
        <w:rPr>
          <w:rFonts w:ascii="Arial" w:hAnsi="Arial" w:cs="Arial"/>
          <w:szCs w:val="24"/>
        </w:rPr>
        <w:t xml:space="preserve">lots less than one hundred feet wide to be </w:t>
      </w:r>
      <w:r w:rsidR="001562A8">
        <w:rPr>
          <w:rFonts w:ascii="Arial" w:hAnsi="Arial" w:cs="Arial"/>
          <w:szCs w:val="24"/>
        </w:rPr>
        <w:t xml:space="preserve">the </w:t>
      </w:r>
      <w:proofErr w:type="gramStart"/>
      <w:r w:rsidR="001562A8">
        <w:rPr>
          <w:rFonts w:ascii="Arial" w:hAnsi="Arial" w:cs="Arial"/>
          <w:szCs w:val="24"/>
        </w:rPr>
        <w:t>lesser</w:t>
      </w:r>
      <w:proofErr w:type="gramEnd"/>
      <w:r w:rsidR="001562A8">
        <w:rPr>
          <w:rFonts w:ascii="Arial" w:hAnsi="Arial" w:cs="Arial"/>
          <w:szCs w:val="24"/>
        </w:rPr>
        <w:t xml:space="preserve"> of </w:t>
      </w:r>
      <w:r w:rsidR="006502E4">
        <w:rPr>
          <w:rFonts w:ascii="Arial" w:hAnsi="Arial" w:cs="Arial"/>
          <w:szCs w:val="24"/>
        </w:rPr>
        <w:t>2</w:t>
      </w:r>
      <w:r w:rsidR="005272F9">
        <w:rPr>
          <w:rFonts w:ascii="Arial" w:hAnsi="Arial" w:cs="Arial"/>
          <w:szCs w:val="24"/>
        </w:rPr>
        <w:t xml:space="preserve">0% of the </w:t>
      </w:r>
      <w:r w:rsidR="001562A8">
        <w:rPr>
          <w:rFonts w:ascii="Arial" w:hAnsi="Arial" w:cs="Arial"/>
          <w:szCs w:val="24"/>
        </w:rPr>
        <w:t xml:space="preserve">lot </w:t>
      </w:r>
      <w:r w:rsidR="005272F9">
        <w:rPr>
          <w:rFonts w:ascii="Arial" w:hAnsi="Arial" w:cs="Arial"/>
          <w:szCs w:val="24"/>
        </w:rPr>
        <w:t xml:space="preserve">width </w:t>
      </w:r>
      <w:r w:rsidR="001562A8">
        <w:rPr>
          <w:rFonts w:ascii="Arial" w:hAnsi="Arial" w:cs="Arial"/>
          <w:szCs w:val="24"/>
        </w:rPr>
        <w:t>or</w:t>
      </w:r>
      <w:r w:rsidR="006502E4">
        <w:rPr>
          <w:rFonts w:ascii="Arial" w:hAnsi="Arial" w:cs="Arial"/>
          <w:szCs w:val="24"/>
        </w:rPr>
        <w:t xml:space="preserve"> 12 feet</w:t>
      </w:r>
      <w:r w:rsidR="005272F9">
        <w:rPr>
          <w:rFonts w:ascii="Arial" w:hAnsi="Arial" w:cs="Arial"/>
          <w:szCs w:val="24"/>
        </w:rPr>
        <w:t>.</w:t>
      </w:r>
      <w:r w:rsidR="006502E4">
        <w:rPr>
          <w:rFonts w:ascii="Arial" w:hAnsi="Arial" w:cs="Arial"/>
          <w:szCs w:val="24"/>
        </w:rPr>
        <w:t xml:space="preserve">  Additions to existing houses on non-conforming</w:t>
      </w:r>
      <w:r w:rsidR="001562A8">
        <w:rPr>
          <w:rFonts w:ascii="Arial" w:hAnsi="Arial" w:cs="Arial"/>
          <w:szCs w:val="24"/>
        </w:rPr>
        <w:t xml:space="preserve"> narrow R-3</w:t>
      </w:r>
      <w:r w:rsidR="006502E4">
        <w:rPr>
          <w:rFonts w:ascii="Arial" w:hAnsi="Arial" w:cs="Arial"/>
          <w:szCs w:val="24"/>
        </w:rPr>
        <w:t xml:space="preserve"> lots can have a side setback of 12% of the width of the lot but not less than 8 feet.</w:t>
      </w:r>
    </w:p>
    <w:p w:rsidR="006502E4" w:rsidRDefault="006502E4" w:rsidP="0020331B">
      <w:pPr>
        <w:widowControl/>
        <w:ind w:left="720"/>
        <w:rPr>
          <w:rFonts w:ascii="Arial" w:hAnsi="Arial" w:cs="Arial"/>
          <w:szCs w:val="24"/>
        </w:rPr>
      </w:pPr>
    </w:p>
    <w:p w:rsidR="0020331B" w:rsidRDefault="00D7105C" w:rsidP="0020331B">
      <w:pPr>
        <w:widowControl/>
        <w:ind w:left="720"/>
        <w:rPr>
          <w:rFonts w:ascii="Arial" w:hAnsi="Arial" w:cs="Arial"/>
          <w:i/>
          <w:szCs w:val="24"/>
        </w:rPr>
      </w:pPr>
      <w:r>
        <w:rPr>
          <w:rFonts w:ascii="Arial" w:hAnsi="Arial" w:cs="Arial"/>
          <w:szCs w:val="24"/>
        </w:rPr>
        <w:t>The current Code requires a 5-foot side yard setback for n</w:t>
      </w:r>
      <w:r w:rsidR="006502E4">
        <w:rPr>
          <w:rFonts w:ascii="Arial" w:hAnsi="Arial" w:cs="Arial"/>
          <w:szCs w:val="24"/>
        </w:rPr>
        <w:t>on-conforming</w:t>
      </w:r>
      <w:r w:rsidR="001562A8">
        <w:rPr>
          <w:rFonts w:ascii="Arial" w:hAnsi="Arial" w:cs="Arial"/>
          <w:szCs w:val="24"/>
        </w:rPr>
        <w:t xml:space="preserve"> narrow</w:t>
      </w:r>
      <w:r w:rsidR="006502E4">
        <w:rPr>
          <w:rFonts w:ascii="Arial" w:hAnsi="Arial" w:cs="Arial"/>
          <w:szCs w:val="24"/>
        </w:rPr>
        <w:t xml:space="preserve"> </w:t>
      </w:r>
      <w:r>
        <w:rPr>
          <w:rFonts w:ascii="Arial" w:hAnsi="Arial" w:cs="Arial"/>
          <w:szCs w:val="24"/>
        </w:rPr>
        <w:t xml:space="preserve">lots in the R-4 Zoning District.  So, a 60 foot wide lot requires an 8-foot side yard setback (44 foot wide buildable area) and </w:t>
      </w:r>
      <w:r w:rsidR="00F749E0">
        <w:rPr>
          <w:rFonts w:ascii="Arial" w:hAnsi="Arial" w:cs="Arial"/>
          <w:szCs w:val="24"/>
        </w:rPr>
        <w:t xml:space="preserve">the side setback drops on </w:t>
      </w:r>
      <w:r>
        <w:rPr>
          <w:rFonts w:ascii="Arial" w:hAnsi="Arial" w:cs="Arial"/>
          <w:szCs w:val="24"/>
        </w:rPr>
        <w:t xml:space="preserve">a 59-foot wide lot </w:t>
      </w:r>
      <w:r w:rsidR="00F749E0">
        <w:rPr>
          <w:rFonts w:ascii="Arial" w:hAnsi="Arial" w:cs="Arial"/>
          <w:szCs w:val="24"/>
        </w:rPr>
        <w:t xml:space="preserve">from 8 feet to </w:t>
      </w:r>
      <w:r>
        <w:rPr>
          <w:rFonts w:ascii="Arial" w:hAnsi="Arial" w:cs="Arial"/>
          <w:szCs w:val="24"/>
        </w:rPr>
        <w:t xml:space="preserve">5 feet (49 foot wide buildable area).  The proposed Code requires a side setback of 13% of the lot width, but not less than 5 feet.  The current Code allows </w:t>
      </w:r>
      <w:r w:rsidR="00445FD4">
        <w:rPr>
          <w:rFonts w:ascii="Arial" w:hAnsi="Arial" w:cs="Arial"/>
          <w:szCs w:val="24"/>
        </w:rPr>
        <w:t xml:space="preserve">certain </w:t>
      </w:r>
      <w:r>
        <w:rPr>
          <w:rFonts w:ascii="Arial" w:hAnsi="Arial" w:cs="Arial"/>
          <w:szCs w:val="24"/>
        </w:rPr>
        <w:t>encroachments in the side yard (</w:t>
      </w:r>
      <w:r w:rsidR="00445FD4">
        <w:rPr>
          <w:rFonts w:ascii="Arial" w:hAnsi="Arial" w:cs="Arial"/>
          <w:szCs w:val="24"/>
        </w:rPr>
        <w:t xml:space="preserve">i.e., roof overhangs, fire places, air conditions, generators).  An area free of encroachments at the ground level shall be preserved in the 8’ </w:t>
      </w:r>
      <w:r w:rsidR="00F41D70">
        <w:rPr>
          <w:rFonts w:ascii="Arial" w:hAnsi="Arial" w:cs="Arial"/>
          <w:szCs w:val="24"/>
        </w:rPr>
        <w:t xml:space="preserve">side yard </w:t>
      </w:r>
      <w:r w:rsidR="00445FD4">
        <w:rPr>
          <w:rFonts w:ascii="Arial" w:hAnsi="Arial" w:cs="Arial"/>
          <w:szCs w:val="24"/>
        </w:rPr>
        <w:t xml:space="preserve">setback in the R-3 District and 5’ in the R-4 District.  For clarification, subgrade egress windows are not prohibited in the setback area.  Existing air conditioners </w:t>
      </w:r>
      <w:r w:rsidR="00F41D70">
        <w:rPr>
          <w:rFonts w:ascii="Arial" w:hAnsi="Arial" w:cs="Arial"/>
          <w:szCs w:val="24"/>
        </w:rPr>
        <w:t xml:space="preserve">that currently encroach in this side setback </w:t>
      </w:r>
      <w:r w:rsidR="00445FD4">
        <w:rPr>
          <w:rFonts w:ascii="Arial" w:hAnsi="Arial" w:cs="Arial"/>
          <w:szCs w:val="24"/>
        </w:rPr>
        <w:t>can be removed and replaced as close as possible to the foundation wall</w:t>
      </w:r>
      <w:r w:rsidR="001562A8">
        <w:rPr>
          <w:rFonts w:ascii="Arial" w:hAnsi="Arial" w:cs="Arial"/>
          <w:szCs w:val="24"/>
        </w:rPr>
        <w:t xml:space="preserve"> as long as they are not replaced in a location that encroaches further compared to the existing unit</w:t>
      </w:r>
      <w:r w:rsidR="00445FD4">
        <w:rPr>
          <w:rFonts w:ascii="Arial" w:hAnsi="Arial" w:cs="Arial"/>
          <w:szCs w:val="24"/>
        </w:rPr>
        <w:t xml:space="preserve">.  </w:t>
      </w:r>
    </w:p>
    <w:p w:rsidR="0020331B" w:rsidRDefault="0020331B" w:rsidP="0020331B">
      <w:pPr>
        <w:widowControl/>
        <w:ind w:left="720"/>
        <w:rPr>
          <w:rFonts w:ascii="Arial" w:hAnsi="Arial" w:cs="Arial"/>
          <w:szCs w:val="24"/>
        </w:rPr>
      </w:pPr>
    </w:p>
    <w:p w:rsidR="00F749E0" w:rsidRDefault="00445FD4" w:rsidP="0020331B">
      <w:pPr>
        <w:widowControl/>
        <w:ind w:left="720"/>
        <w:rPr>
          <w:rFonts w:ascii="Arial" w:hAnsi="Arial" w:cs="Arial"/>
          <w:szCs w:val="24"/>
        </w:rPr>
      </w:pPr>
      <w:r>
        <w:rPr>
          <w:rFonts w:ascii="Arial" w:hAnsi="Arial" w:cs="Arial"/>
          <w:szCs w:val="24"/>
        </w:rPr>
        <w:t xml:space="preserve">Commissioner Adkins spoke in favor of the revisions.  In response to Commissioner </w:t>
      </w:r>
      <w:proofErr w:type="spellStart"/>
      <w:r>
        <w:rPr>
          <w:rFonts w:ascii="Arial" w:hAnsi="Arial" w:cs="Arial"/>
          <w:szCs w:val="24"/>
        </w:rPr>
        <w:t>Diel’s</w:t>
      </w:r>
      <w:proofErr w:type="spellEnd"/>
      <w:r>
        <w:rPr>
          <w:rFonts w:ascii="Arial" w:hAnsi="Arial" w:cs="Arial"/>
          <w:szCs w:val="24"/>
        </w:rPr>
        <w:t xml:space="preserve"> question, City Planner Raiche stat</w:t>
      </w:r>
      <w:r w:rsidR="00CE3ED8">
        <w:rPr>
          <w:rFonts w:ascii="Arial" w:hAnsi="Arial" w:cs="Arial"/>
          <w:szCs w:val="24"/>
        </w:rPr>
        <w:t xml:space="preserve">ed that the issue </w:t>
      </w:r>
      <w:r w:rsidR="001562A8">
        <w:rPr>
          <w:rFonts w:ascii="Arial" w:hAnsi="Arial" w:cs="Arial"/>
          <w:szCs w:val="24"/>
        </w:rPr>
        <w:t>discussed by the Steering Committee is highlighted</w:t>
      </w:r>
      <w:r>
        <w:rPr>
          <w:rFonts w:ascii="Arial" w:hAnsi="Arial" w:cs="Arial"/>
          <w:szCs w:val="24"/>
        </w:rPr>
        <w:t xml:space="preserve"> when</w:t>
      </w:r>
      <w:r w:rsidR="001562A8">
        <w:rPr>
          <w:rFonts w:ascii="Arial" w:hAnsi="Arial" w:cs="Arial"/>
          <w:szCs w:val="24"/>
        </w:rPr>
        <w:t xml:space="preserve"> these encroachments (chimneys or</w:t>
      </w:r>
      <w:r>
        <w:rPr>
          <w:rFonts w:ascii="Arial" w:hAnsi="Arial" w:cs="Arial"/>
          <w:szCs w:val="24"/>
        </w:rPr>
        <w:t xml:space="preserve"> air condition</w:t>
      </w:r>
      <w:r w:rsidR="00F749E0">
        <w:rPr>
          <w:rFonts w:ascii="Arial" w:hAnsi="Arial" w:cs="Arial"/>
          <w:szCs w:val="24"/>
        </w:rPr>
        <w:t>er</w:t>
      </w:r>
      <w:r>
        <w:rPr>
          <w:rFonts w:ascii="Arial" w:hAnsi="Arial" w:cs="Arial"/>
          <w:szCs w:val="24"/>
        </w:rPr>
        <w:t>s</w:t>
      </w:r>
      <w:r w:rsidR="001562A8">
        <w:rPr>
          <w:rFonts w:ascii="Arial" w:hAnsi="Arial" w:cs="Arial"/>
          <w:szCs w:val="24"/>
        </w:rPr>
        <w:t>)</w:t>
      </w:r>
      <w:r>
        <w:rPr>
          <w:rFonts w:ascii="Arial" w:hAnsi="Arial" w:cs="Arial"/>
          <w:szCs w:val="24"/>
        </w:rPr>
        <w:t xml:space="preserve"> are installed opposite to each other in the 5-foot side back</w:t>
      </w:r>
      <w:r w:rsidR="001562A8">
        <w:rPr>
          <w:rFonts w:ascii="Arial" w:hAnsi="Arial" w:cs="Arial"/>
          <w:szCs w:val="24"/>
        </w:rPr>
        <w:t xml:space="preserve"> which can result in this items only having 5’ between them on adjacent properties</w:t>
      </w:r>
      <w:r>
        <w:rPr>
          <w:rFonts w:ascii="Arial" w:hAnsi="Arial" w:cs="Arial"/>
          <w:szCs w:val="24"/>
        </w:rPr>
        <w:t xml:space="preserve">.  </w:t>
      </w:r>
      <w:r w:rsidR="00F749E0">
        <w:rPr>
          <w:rFonts w:ascii="Arial" w:hAnsi="Arial" w:cs="Arial"/>
          <w:szCs w:val="24"/>
        </w:rPr>
        <w:t xml:space="preserve">Commissioner Mallinckrodt asked about wall mounted air conditioners.  Mr. Raiche stated that chimneys and HVAC’s </w:t>
      </w:r>
      <w:r w:rsidR="00F41D70">
        <w:rPr>
          <w:rFonts w:ascii="Arial" w:hAnsi="Arial" w:cs="Arial"/>
          <w:szCs w:val="24"/>
        </w:rPr>
        <w:t xml:space="preserve">(wall mounted, etc.) </w:t>
      </w:r>
      <w:r w:rsidR="00F749E0">
        <w:rPr>
          <w:rFonts w:ascii="Arial" w:hAnsi="Arial" w:cs="Arial"/>
          <w:szCs w:val="24"/>
        </w:rPr>
        <w:t xml:space="preserve">cannot encroach </w:t>
      </w:r>
      <w:r w:rsidR="00F41D70">
        <w:rPr>
          <w:rFonts w:ascii="Arial" w:hAnsi="Arial" w:cs="Arial"/>
          <w:szCs w:val="24"/>
        </w:rPr>
        <w:t>in this area.</w:t>
      </w:r>
    </w:p>
    <w:p w:rsidR="00F749E0" w:rsidRDefault="00F749E0" w:rsidP="0020331B">
      <w:pPr>
        <w:widowControl/>
        <w:ind w:left="720"/>
        <w:rPr>
          <w:rFonts w:ascii="Arial" w:hAnsi="Arial" w:cs="Arial"/>
          <w:szCs w:val="24"/>
        </w:rPr>
      </w:pPr>
    </w:p>
    <w:p w:rsidR="00445FD4" w:rsidRDefault="00445FD4" w:rsidP="00445FD4">
      <w:pPr>
        <w:widowControl/>
        <w:ind w:left="720"/>
        <w:rPr>
          <w:rFonts w:ascii="Arial" w:hAnsi="Arial" w:cs="Arial"/>
          <w:bCs/>
          <w:szCs w:val="24"/>
        </w:rPr>
      </w:pPr>
      <w:r>
        <w:rPr>
          <w:rFonts w:ascii="Arial" w:hAnsi="Arial" w:cs="Arial"/>
          <w:szCs w:val="24"/>
        </w:rPr>
        <w:t xml:space="preserve">Chairman Klippel </w:t>
      </w:r>
      <w:r>
        <w:rPr>
          <w:rFonts w:ascii="Arial" w:hAnsi="Arial" w:cs="Arial"/>
          <w:bCs/>
          <w:szCs w:val="24"/>
        </w:rPr>
        <w:t>asked if any Speaker Cards were completed and turned in, and the following were called to the podium for their comments:</w:t>
      </w:r>
    </w:p>
    <w:p w:rsidR="00445FD4" w:rsidRDefault="00445FD4" w:rsidP="0020331B">
      <w:pPr>
        <w:widowControl/>
        <w:ind w:left="720"/>
        <w:rPr>
          <w:rFonts w:ascii="Arial" w:hAnsi="Arial" w:cs="Arial"/>
          <w:szCs w:val="24"/>
        </w:rPr>
      </w:pPr>
    </w:p>
    <w:p w:rsidR="00445FD4" w:rsidRDefault="00445FD4" w:rsidP="0020331B">
      <w:pPr>
        <w:widowControl/>
        <w:ind w:left="720"/>
        <w:rPr>
          <w:rFonts w:ascii="Arial" w:hAnsi="Arial" w:cs="Arial"/>
          <w:szCs w:val="24"/>
        </w:rPr>
      </w:pPr>
      <w:r>
        <w:rPr>
          <w:rFonts w:ascii="Arial" w:hAnsi="Arial" w:cs="Arial"/>
          <w:szCs w:val="24"/>
        </w:rPr>
        <w:t xml:space="preserve">David </w:t>
      </w:r>
      <w:proofErr w:type="spellStart"/>
      <w:r>
        <w:rPr>
          <w:rFonts w:ascii="Arial" w:hAnsi="Arial" w:cs="Arial"/>
          <w:szCs w:val="24"/>
        </w:rPr>
        <w:t>Molner</w:t>
      </w:r>
      <w:proofErr w:type="spellEnd"/>
      <w:r>
        <w:rPr>
          <w:rFonts w:ascii="Arial" w:hAnsi="Arial" w:cs="Arial"/>
          <w:szCs w:val="24"/>
        </w:rPr>
        <w:t xml:space="preserve">, </w:t>
      </w:r>
      <w:proofErr w:type="spellStart"/>
      <w:r>
        <w:rPr>
          <w:rFonts w:ascii="Arial" w:hAnsi="Arial" w:cs="Arial"/>
          <w:szCs w:val="24"/>
        </w:rPr>
        <w:t>Molner</w:t>
      </w:r>
      <w:proofErr w:type="spellEnd"/>
      <w:r>
        <w:rPr>
          <w:rFonts w:ascii="Arial" w:hAnsi="Arial" w:cs="Arial"/>
          <w:szCs w:val="24"/>
        </w:rPr>
        <w:t xml:space="preserve"> Homes, would prefer to keep the side setback regulations and encroachments as regulated in the current Code.  </w:t>
      </w:r>
    </w:p>
    <w:p w:rsidR="00896FDE" w:rsidRDefault="00896FDE" w:rsidP="0020331B">
      <w:pPr>
        <w:widowControl/>
        <w:ind w:left="720"/>
        <w:rPr>
          <w:rFonts w:ascii="Arial" w:hAnsi="Arial" w:cs="Arial"/>
          <w:szCs w:val="24"/>
        </w:rPr>
      </w:pPr>
    </w:p>
    <w:p w:rsidR="00896FDE" w:rsidRDefault="00896FDE" w:rsidP="0020331B">
      <w:pPr>
        <w:widowControl/>
        <w:ind w:left="720"/>
        <w:rPr>
          <w:rFonts w:ascii="Arial" w:hAnsi="Arial" w:cs="Arial"/>
          <w:szCs w:val="24"/>
        </w:rPr>
      </w:pPr>
      <w:r>
        <w:rPr>
          <w:rFonts w:ascii="Arial" w:hAnsi="Arial" w:cs="Arial"/>
          <w:szCs w:val="24"/>
        </w:rPr>
        <w:t xml:space="preserve">Michael </w:t>
      </w:r>
      <w:proofErr w:type="spellStart"/>
      <w:r>
        <w:rPr>
          <w:rFonts w:ascii="Arial" w:hAnsi="Arial" w:cs="Arial"/>
          <w:szCs w:val="24"/>
        </w:rPr>
        <w:t>Mahn</w:t>
      </w:r>
      <w:proofErr w:type="spellEnd"/>
      <w:r>
        <w:rPr>
          <w:rFonts w:ascii="Arial" w:hAnsi="Arial" w:cs="Arial"/>
          <w:szCs w:val="24"/>
        </w:rPr>
        <w:t xml:space="preserve">, </w:t>
      </w:r>
      <w:proofErr w:type="spellStart"/>
      <w:r>
        <w:rPr>
          <w:rFonts w:ascii="Arial" w:hAnsi="Arial" w:cs="Arial"/>
          <w:szCs w:val="24"/>
        </w:rPr>
        <w:t>Mahn</w:t>
      </w:r>
      <w:proofErr w:type="spellEnd"/>
      <w:r>
        <w:rPr>
          <w:rFonts w:ascii="Arial" w:hAnsi="Arial" w:cs="Arial"/>
          <w:szCs w:val="24"/>
        </w:rPr>
        <w:t xml:space="preserve"> Custom Homes, stated</w:t>
      </w:r>
      <w:r w:rsidR="00F41D70">
        <w:rPr>
          <w:rFonts w:ascii="Arial" w:hAnsi="Arial" w:cs="Arial"/>
          <w:szCs w:val="24"/>
        </w:rPr>
        <w:t xml:space="preserve"> he is opposed to</w:t>
      </w:r>
      <w:r>
        <w:rPr>
          <w:rFonts w:ascii="Arial" w:hAnsi="Arial" w:cs="Arial"/>
          <w:szCs w:val="24"/>
        </w:rPr>
        <w:t xml:space="preserve"> the buildable area of a 50-wide lot in the R-4 District shrink</w:t>
      </w:r>
      <w:r w:rsidR="00F41D70">
        <w:rPr>
          <w:rFonts w:ascii="Arial" w:hAnsi="Arial" w:cs="Arial"/>
          <w:szCs w:val="24"/>
        </w:rPr>
        <w:t>ing</w:t>
      </w:r>
      <w:r>
        <w:rPr>
          <w:rFonts w:ascii="Arial" w:hAnsi="Arial" w:cs="Arial"/>
          <w:szCs w:val="24"/>
        </w:rPr>
        <w:t xml:space="preserve"> to 37 feet and is </w:t>
      </w:r>
      <w:r w:rsidR="00F41D70">
        <w:rPr>
          <w:rFonts w:ascii="Arial" w:hAnsi="Arial" w:cs="Arial"/>
          <w:szCs w:val="24"/>
        </w:rPr>
        <w:t xml:space="preserve">also </w:t>
      </w:r>
      <w:r>
        <w:rPr>
          <w:rFonts w:ascii="Arial" w:hAnsi="Arial" w:cs="Arial"/>
          <w:szCs w:val="24"/>
        </w:rPr>
        <w:t>opposed to the removal of the encroachments.</w:t>
      </w:r>
    </w:p>
    <w:p w:rsidR="00896FDE" w:rsidRDefault="00896FDE" w:rsidP="0020331B">
      <w:pPr>
        <w:widowControl/>
        <w:ind w:left="720"/>
        <w:rPr>
          <w:rFonts w:ascii="Arial" w:hAnsi="Arial" w:cs="Arial"/>
          <w:szCs w:val="24"/>
        </w:rPr>
      </w:pPr>
    </w:p>
    <w:p w:rsidR="00896FDE" w:rsidRDefault="00896FDE" w:rsidP="0020331B">
      <w:pPr>
        <w:widowControl/>
        <w:ind w:left="720"/>
        <w:rPr>
          <w:rFonts w:ascii="Arial" w:hAnsi="Arial" w:cs="Arial"/>
          <w:szCs w:val="24"/>
        </w:rPr>
      </w:pPr>
      <w:r>
        <w:rPr>
          <w:rFonts w:ascii="Arial" w:hAnsi="Arial" w:cs="Arial"/>
          <w:szCs w:val="24"/>
        </w:rPr>
        <w:t xml:space="preserve">John </w:t>
      </w:r>
      <w:proofErr w:type="spellStart"/>
      <w:r>
        <w:rPr>
          <w:rFonts w:ascii="Arial" w:hAnsi="Arial" w:cs="Arial"/>
          <w:szCs w:val="24"/>
        </w:rPr>
        <w:t>Suelthaus</w:t>
      </w:r>
      <w:proofErr w:type="spellEnd"/>
      <w:r>
        <w:rPr>
          <w:rFonts w:ascii="Arial" w:hAnsi="Arial" w:cs="Arial"/>
          <w:szCs w:val="24"/>
        </w:rPr>
        <w:t xml:space="preserve">, </w:t>
      </w:r>
      <w:proofErr w:type="spellStart"/>
      <w:r>
        <w:rPr>
          <w:rFonts w:ascii="Arial" w:hAnsi="Arial" w:cs="Arial"/>
          <w:szCs w:val="24"/>
        </w:rPr>
        <w:t>Kingbridge</w:t>
      </w:r>
      <w:proofErr w:type="spellEnd"/>
      <w:r>
        <w:rPr>
          <w:rFonts w:ascii="Arial" w:hAnsi="Arial" w:cs="Arial"/>
          <w:szCs w:val="24"/>
        </w:rPr>
        <w:t xml:space="preserve"> Homes</w:t>
      </w:r>
      <w:r w:rsidR="00CE3ED8">
        <w:rPr>
          <w:rFonts w:ascii="Arial" w:hAnsi="Arial" w:cs="Arial"/>
          <w:szCs w:val="24"/>
        </w:rPr>
        <w:t xml:space="preserve"> and representing the HBA</w:t>
      </w:r>
      <w:r>
        <w:rPr>
          <w:rFonts w:ascii="Arial" w:hAnsi="Arial" w:cs="Arial"/>
          <w:szCs w:val="24"/>
        </w:rPr>
        <w:t>, believes there are 4,100 lots in the R-3 Zoning District and 2,400 of the</w:t>
      </w:r>
      <w:r w:rsidR="00CE3ED8">
        <w:rPr>
          <w:rFonts w:ascii="Arial" w:hAnsi="Arial" w:cs="Arial"/>
          <w:szCs w:val="24"/>
        </w:rPr>
        <w:t>m are less than 100 feet wide</w:t>
      </w:r>
      <w:r w:rsidR="00502975">
        <w:rPr>
          <w:rFonts w:ascii="Arial" w:hAnsi="Arial" w:cs="Arial"/>
          <w:szCs w:val="24"/>
        </w:rPr>
        <w:t xml:space="preserve"> and about 800 of those are 60 foot</w:t>
      </w:r>
      <w:r w:rsidR="001562A8">
        <w:rPr>
          <w:rFonts w:ascii="Arial" w:hAnsi="Arial" w:cs="Arial"/>
          <w:szCs w:val="24"/>
        </w:rPr>
        <w:t xml:space="preserve"> or less in width.  He conducted a sampling of</w:t>
      </w:r>
      <w:r w:rsidR="00502975">
        <w:rPr>
          <w:rFonts w:ascii="Arial" w:hAnsi="Arial" w:cs="Arial"/>
          <w:szCs w:val="24"/>
        </w:rPr>
        <w:t xml:space="preserve"> three areas zoned R-4; and in those three areas 53%, 74% and 61% were 50 feet wide or less.</w:t>
      </w:r>
      <w:r w:rsidR="008A147A">
        <w:rPr>
          <w:rFonts w:ascii="Arial" w:hAnsi="Arial" w:cs="Arial"/>
          <w:szCs w:val="24"/>
        </w:rPr>
        <w:t xml:space="preserve">  He believes the City should determine how many lots are non-conforming in the R-3 and R-4 Zoning Districts and notify those property owners before making a decision.</w:t>
      </w:r>
      <w:r w:rsidR="00502975">
        <w:rPr>
          <w:rFonts w:ascii="Arial" w:hAnsi="Arial" w:cs="Arial"/>
          <w:szCs w:val="24"/>
        </w:rPr>
        <w:t xml:space="preserve"> </w:t>
      </w:r>
    </w:p>
    <w:p w:rsidR="008A147A" w:rsidRDefault="008A147A" w:rsidP="0020331B">
      <w:pPr>
        <w:widowControl/>
        <w:ind w:left="720"/>
        <w:rPr>
          <w:rFonts w:ascii="Arial" w:hAnsi="Arial" w:cs="Arial"/>
          <w:szCs w:val="24"/>
        </w:rPr>
      </w:pPr>
    </w:p>
    <w:p w:rsidR="008A147A" w:rsidRDefault="008A147A" w:rsidP="0020331B">
      <w:pPr>
        <w:widowControl/>
        <w:ind w:left="720"/>
        <w:rPr>
          <w:rFonts w:ascii="Arial" w:hAnsi="Arial" w:cs="Arial"/>
          <w:szCs w:val="24"/>
        </w:rPr>
      </w:pPr>
      <w:r>
        <w:rPr>
          <w:rFonts w:ascii="Arial" w:hAnsi="Arial" w:cs="Arial"/>
          <w:szCs w:val="24"/>
        </w:rPr>
        <w:t xml:space="preserve">Maureen Reed, 1007 </w:t>
      </w:r>
      <w:proofErr w:type="spellStart"/>
      <w:r>
        <w:rPr>
          <w:rFonts w:ascii="Arial" w:hAnsi="Arial" w:cs="Arial"/>
          <w:szCs w:val="24"/>
        </w:rPr>
        <w:t>Krauswood</w:t>
      </w:r>
      <w:proofErr w:type="spellEnd"/>
      <w:r>
        <w:rPr>
          <w:rFonts w:ascii="Arial" w:hAnsi="Arial" w:cs="Arial"/>
          <w:szCs w:val="24"/>
        </w:rPr>
        <w:t xml:space="preserve"> Drive, stated the Planning and Zoning Commission should forward the proposed code updates to the City Council because a professional consultant was retained and that it would be a waste of tax payers money not to approve it.</w:t>
      </w:r>
    </w:p>
    <w:p w:rsidR="008A147A" w:rsidRDefault="008A147A" w:rsidP="0020331B">
      <w:pPr>
        <w:widowControl/>
        <w:ind w:left="720"/>
        <w:rPr>
          <w:rFonts w:ascii="Arial" w:hAnsi="Arial" w:cs="Arial"/>
          <w:szCs w:val="24"/>
        </w:rPr>
      </w:pPr>
    </w:p>
    <w:p w:rsidR="008A147A" w:rsidRDefault="008A147A" w:rsidP="0020331B">
      <w:pPr>
        <w:widowControl/>
        <w:ind w:left="720"/>
        <w:rPr>
          <w:rFonts w:ascii="Arial" w:hAnsi="Arial" w:cs="Arial"/>
          <w:szCs w:val="24"/>
        </w:rPr>
      </w:pPr>
      <w:r>
        <w:rPr>
          <w:rFonts w:ascii="Arial" w:hAnsi="Arial" w:cs="Arial"/>
          <w:szCs w:val="24"/>
        </w:rPr>
        <w:t xml:space="preserve">Don Anderson, 344 West Adams, believes not allowing encroachments will decrease the size of </w:t>
      </w:r>
      <w:r w:rsidR="001562A8">
        <w:rPr>
          <w:rFonts w:ascii="Arial" w:hAnsi="Arial" w:cs="Arial"/>
          <w:szCs w:val="24"/>
        </w:rPr>
        <w:t>prospective homes</w:t>
      </w:r>
      <w:r>
        <w:rPr>
          <w:rFonts w:ascii="Arial" w:hAnsi="Arial" w:cs="Arial"/>
          <w:szCs w:val="24"/>
        </w:rPr>
        <w:t xml:space="preserve">.  </w:t>
      </w:r>
    </w:p>
    <w:p w:rsidR="008A147A" w:rsidRDefault="008A147A" w:rsidP="0020331B">
      <w:pPr>
        <w:widowControl/>
        <w:ind w:left="720"/>
        <w:rPr>
          <w:rFonts w:ascii="Arial" w:hAnsi="Arial" w:cs="Arial"/>
          <w:szCs w:val="24"/>
        </w:rPr>
      </w:pPr>
    </w:p>
    <w:p w:rsidR="008A147A" w:rsidRDefault="008A147A" w:rsidP="0020331B">
      <w:pPr>
        <w:widowControl/>
        <w:ind w:left="720"/>
        <w:rPr>
          <w:rFonts w:ascii="Arial" w:hAnsi="Arial" w:cs="Arial"/>
          <w:szCs w:val="24"/>
        </w:rPr>
      </w:pPr>
      <w:r>
        <w:rPr>
          <w:rFonts w:ascii="Arial" w:hAnsi="Arial" w:cs="Arial"/>
          <w:szCs w:val="24"/>
        </w:rPr>
        <w:t xml:space="preserve">Ben </w:t>
      </w:r>
      <w:proofErr w:type="spellStart"/>
      <w:r>
        <w:rPr>
          <w:rFonts w:ascii="Arial" w:hAnsi="Arial" w:cs="Arial"/>
          <w:szCs w:val="24"/>
        </w:rPr>
        <w:t>Ellermann</w:t>
      </w:r>
      <w:proofErr w:type="spellEnd"/>
      <w:r>
        <w:rPr>
          <w:rFonts w:ascii="Arial" w:hAnsi="Arial" w:cs="Arial"/>
          <w:szCs w:val="24"/>
        </w:rPr>
        <w:t xml:space="preserve">, </w:t>
      </w:r>
      <w:proofErr w:type="spellStart"/>
      <w:r>
        <w:rPr>
          <w:rFonts w:ascii="Arial" w:hAnsi="Arial" w:cs="Arial"/>
          <w:szCs w:val="24"/>
        </w:rPr>
        <w:t>Blaes</w:t>
      </w:r>
      <w:proofErr w:type="spellEnd"/>
      <w:r>
        <w:rPr>
          <w:rFonts w:ascii="Arial" w:hAnsi="Arial" w:cs="Arial"/>
          <w:szCs w:val="24"/>
        </w:rPr>
        <w:t xml:space="preserve"> Architects, asked if a one-story house has a chimney in the side yard setback and they decide to add a second story, can the non-conforming chimney be extended.  He b</w:t>
      </w:r>
      <w:r w:rsidR="001562A8">
        <w:rPr>
          <w:rFonts w:ascii="Arial" w:hAnsi="Arial" w:cs="Arial"/>
          <w:szCs w:val="24"/>
        </w:rPr>
        <w:t>elieves houses will be built deeper into the lots</w:t>
      </w:r>
      <w:r>
        <w:rPr>
          <w:rFonts w:ascii="Arial" w:hAnsi="Arial" w:cs="Arial"/>
          <w:szCs w:val="24"/>
        </w:rPr>
        <w:t xml:space="preserve"> because they won’t be as wide.</w:t>
      </w:r>
    </w:p>
    <w:p w:rsidR="008A147A" w:rsidRDefault="008A147A" w:rsidP="0020331B">
      <w:pPr>
        <w:widowControl/>
        <w:ind w:left="720"/>
        <w:rPr>
          <w:rFonts w:ascii="Arial" w:hAnsi="Arial" w:cs="Arial"/>
          <w:szCs w:val="24"/>
        </w:rPr>
      </w:pPr>
    </w:p>
    <w:p w:rsidR="008A147A" w:rsidRDefault="008A147A" w:rsidP="0020331B">
      <w:pPr>
        <w:widowControl/>
        <w:ind w:left="720"/>
        <w:rPr>
          <w:rFonts w:ascii="Arial" w:hAnsi="Arial" w:cs="Arial"/>
          <w:szCs w:val="24"/>
        </w:rPr>
      </w:pPr>
      <w:r>
        <w:rPr>
          <w:rFonts w:ascii="Arial" w:hAnsi="Arial" w:cs="Arial"/>
          <w:szCs w:val="24"/>
        </w:rPr>
        <w:t xml:space="preserve">Jeff Schindler, Schindler Homes, </w:t>
      </w:r>
      <w:r w:rsidR="00381086">
        <w:rPr>
          <w:rFonts w:ascii="Arial" w:hAnsi="Arial" w:cs="Arial"/>
          <w:szCs w:val="24"/>
        </w:rPr>
        <w:t xml:space="preserve">believes varying widths allow for creativity by the developer </w:t>
      </w:r>
      <w:r w:rsidR="00820252">
        <w:rPr>
          <w:rFonts w:ascii="Arial" w:hAnsi="Arial" w:cs="Arial"/>
          <w:szCs w:val="24"/>
        </w:rPr>
        <w:t xml:space="preserve">and allows for flexibility in elevations.  He believes that a 37-foot wide house on a 50-foot wide lot is not practical.  </w:t>
      </w:r>
    </w:p>
    <w:p w:rsidR="00820252" w:rsidRDefault="00820252" w:rsidP="0020331B">
      <w:pPr>
        <w:widowControl/>
        <w:ind w:left="720"/>
        <w:rPr>
          <w:rFonts w:ascii="Arial" w:hAnsi="Arial" w:cs="Arial"/>
          <w:szCs w:val="24"/>
        </w:rPr>
      </w:pPr>
    </w:p>
    <w:p w:rsidR="00820252" w:rsidRDefault="00820252" w:rsidP="0020331B">
      <w:pPr>
        <w:widowControl/>
        <w:ind w:left="720"/>
        <w:rPr>
          <w:rFonts w:ascii="Arial" w:hAnsi="Arial" w:cs="Arial"/>
          <w:szCs w:val="24"/>
        </w:rPr>
      </w:pPr>
      <w:r>
        <w:rPr>
          <w:rFonts w:ascii="Arial" w:hAnsi="Arial" w:cs="Arial"/>
          <w:szCs w:val="24"/>
        </w:rPr>
        <w:t xml:space="preserve">Joe Roeser, Roeser Home Remodeling and resides at 654 Evans Avenue, believes the City should retain the current setbacks and cantilever requirements for non-conforming lots.  He is concerned about locating HVAC systems at the rear of the house.   </w:t>
      </w:r>
    </w:p>
    <w:p w:rsidR="00820252" w:rsidRDefault="00820252" w:rsidP="0020331B">
      <w:pPr>
        <w:widowControl/>
        <w:ind w:left="720"/>
        <w:rPr>
          <w:rFonts w:ascii="Arial" w:hAnsi="Arial" w:cs="Arial"/>
          <w:szCs w:val="24"/>
        </w:rPr>
      </w:pPr>
    </w:p>
    <w:p w:rsidR="00820252" w:rsidRDefault="00820252" w:rsidP="0020331B">
      <w:pPr>
        <w:widowControl/>
        <w:ind w:left="720"/>
        <w:rPr>
          <w:rFonts w:ascii="Arial" w:hAnsi="Arial" w:cs="Arial"/>
          <w:szCs w:val="24"/>
        </w:rPr>
      </w:pPr>
      <w:r>
        <w:rPr>
          <w:rFonts w:ascii="Arial" w:hAnsi="Arial" w:cs="Arial"/>
          <w:szCs w:val="24"/>
        </w:rPr>
        <w:t xml:space="preserve">Brandon </w:t>
      </w:r>
      <w:proofErr w:type="spellStart"/>
      <w:r>
        <w:rPr>
          <w:rFonts w:ascii="Arial" w:hAnsi="Arial" w:cs="Arial"/>
          <w:szCs w:val="24"/>
        </w:rPr>
        <w:t>Holzheuter</w:t>
      </w:r>
      <w:proofErr w:type="spellEnd"/>
      <w:r>
        <w:rPr>
          <w:rFonts w:ascii="Arial" w:hAnsi="Arial" w:cs="Arial"/>
          <w:szCs w:val="24"/>
        </w:rPr>
        <w:t xml:space="preserve">, 335 Lee Avenue, stated he purchased property in 2016 and began the process of razing the house </w:t>
      </w:r>
      <w:r w:rsidR="00F41D70">
        <w:rPr>
          <w:rFonts w:ascii="Arial" w:hAnsi="Arial" w:cs="Arial"/>
          <w:szCs w:val="24"/>
        </w:rPr>
        <w:t xml:space="preserve">to build </w:t>
      </w:r>
      <w:r>
        <w:rPr>
          <w:rFonts w:ascii="Arial" w:hAnsi="Arial" w:cs="Arial"/>
          <w:szCs w:val="24"/>
        </w:rPr>
        <w:t>a new home.   He believes a new house can still be built on the non-conforming lots, but not the type of house that would maximize the value of the lot and the</w:t>
      </w:r>
      <w:r w:rsidR="00F41D70">
        <w:rPr>
          <w:rFonts w:ascii="Arial" w:hAnsi="Arial" w:cs="Arial"/>
          <w:szCs w:val="24"/>
        </w:rPr>
        <w:t xml:space="preserve"> proposed</w:t>
      </w:r>
      <w:r>
        <w:rPr>
          <w:rFonts w:ascii="Arial" w:hAnsi="Arial" w:cs="Arial"/>
          <w:szCs w:val="24"/>
        </w:rPr>
        <w:t xml:space="preserve"> changes will drive property values down.  </w:t>
      </w:r>
    </w:p>
    <w:p w:rsidR="00820252" w:rsidRDefault="00820252" w:rsidP="0020331B">
      <w:pPr>
        <w:widowControl/>
        <w:ind w:left="720"/>
        <w:rPr>
          <w:rFonts w:ascii="Arial" w:hAnsi="Arial" w:cs="Arial"/>
          <w:szCs w:val="24"/>
        </w:rPr>
      </w:pPr>
    </w:p>
    <w:p w:rsidR="00820252" w:rsidRDefault="00820252" w:rsidP="0020331B">
      <w:pPr>
        <w:widowControl/>
        <w:ind w:left="720"/>
        <w:rPr>
          <w:rFonts w:ascii="Arial" w:hAnsi="Arial" w:cs="Arial"/>
          <w:szCs w:val="24"/>
        </w:rPr>
      </w:pPr>
      <w:r>
        <w:rPr>
          <w:rFonts w:ascii="Arial" w:hAnsi="Arial" w:cs="Arial"/>
          <w:szCs w:val="24"/>
        </w:rPr>
        <w:t xml:space="preserve">Kim Spurgeon, retired architect at 407 Central Place, stated she worked for many years with the existing ordinance and </w:t>
      </w:r>
      <w:r w:rsidR="001562A8">
        <w:rPr>
          <w:rFonts w:ascii="Arial" w:hAnsi="Arial" w:cs="Arial"/>
          <w:szCs w:val="24"/>
        </w:rPr>
        <w:t>would describe the current code as</w:t>
      </w:r>
      <w:r>
        <w:rPr>
          <w:rFonts w:ascii="Arial" w:hAnsi="Arial" w:cs="Arial"/>
          <w:szCs w:val="24"/>
        </w:rPr>
        <w:t xml:space="preserve"> </w:t>
      </w:r>
      <w:r w:rsidR="001562A8">
        <w:rPr>
          <w:rFonts w:ascii="Arial" w:hAnsi="Arial" w:cs="Arial"/>
          <w:szCs w:val="24"/>
        </w:rPr>
        <w:t>“</w:t>
      </w:r>
      <w:r>
        <w:rPr>
          <w:rFonts w:ascii="Arial" w:hAnsi="Arial" w:cs="Arial"/>
          <w:szCs w:val="24"/>
        </w:rPr>
        <w:t>masterful</w:t>
      </w:r>
      <w:r w:rsidR="001562A8">
        <w:rPr>
          <w:rFonts w:ascii="Arial" w:hAnsi="Arial" w:cs="Arial"/>
          <w:szCs w:val="24"/>
        </w:rPr>
        <w:t>”</w:t>
      </w:r>
      <w:r>
        <w:rPr>
          <w:rFonts w:ascii="Arial" w:hAnsi="Arial" w:cs="Arial"/>
          <w:szCs w:val="24"/>
        </w:rPr>
        <w:t>.</w:t>
      </w:r>
    </w:p>
    <w:p w:rsidR="00820252" w:rsidRDefault="00820252" w:rsidP="0020331B">
      <w:pPr>
        <w:widowControl/>
        <w:ind w:left="720"/>
        <w:rPr>
          <w:rFonts w:ascii="Arial" w:hAnsi="Arial" w:cs="Arial"/>
          <w:szCs w:val="24"/>
        </w:rPr>
      </w:pPr>
    </w:p>
    <w:p w:rsidR="00820252" w:rsidRPr="00445FD4" w:rsidRDefault="00820252" w:rsidP="0020331B">
      <w:pPr>
        <w:widowControl/>
        <w:ind w:left="720"/>
        <w:rPr>
          <w:rFonts w:ascii="Arial" w:hAnsi="Arial" w:cs="Arial"/>
          <w:szCs w:val="24"/>
        </w:rPr>
      </w:pPr>
      <w:r>
        <w:rPr>
          <w:rFonts w:ascii="Arial" w:hAnsi="Arial" w:cs="Arial"/>
          <w:szCs w:val="24"/>
        </w:rPr>
        <w:t>Kathy Paulsen, 401 Frieda</w:t>
      </w:r>
      <w:r w:rsidR="005B39EA">
        <w:rPr>
          <w:rFonts w:ascii="Arial" w:hAnsi="Arial" w:cs="Arial"/>
          <w:szCs w:val="24"/>
        </w:rPr>
        <w:t xml:space="preserve"> (R-3)</w:t>
      </w:r>
      <w:r>
        <w:rPr>
          <w:rFonts w:ascii="Arial" w:hAnsi="Arial" w:cs="Arial"/>
          <w:szCs w:val="24"/>
        </w:rPr>
        <w:t xml:space="preserve">, </w:t>
      </w:r>
      <w:r w:rsidR="005B39EA">
        <w:rPr>
          <w:rFonts w:ascii="Arial" w:hAnsi="Arial" w:cs="Arial"/>
          <w:szCs w:val="24"/>
        </w:rPr>
        <w:t xml:space="preserve">stated 67% of those responding to the survey last June wanted stronger residential standards and that’s what she supports.  She believes any reduction in the side yard setback in R-3 is a problem because the side yard setback defines the zoning and character of neighborhood, greenspace, which provides storm water and noise mitigation.  She believes smaller homes </w:t>
      </w:r>
      <w:r w:rsidR="00334D3F">
        <w:rPr>
          <w:rFonts w:ascii="Arial" w:hAnsi="Arial" w:cs="Arial"/>
          <w:szCs w:val="24"/>
        </w:rPr>
        <w:t xml:space="preserve">with high-end </w:t>
      </w:r>
      <w:r w:rsidR="005B39EA">
        <w:rPr>
          <w:rFonts w:ascii="Arial" w:hAnsi="Arial" w:cs="Arial"/>
          <w:szCs w:val="24"/>
        </w:rPr>
        <w:t xml:space="preserve">amenities are preferred by new home buyers. </w:t>
      </w:r>
    </w:p>
    <w:p w:rsidR="0020331B" w:rsidRDefault="0020331B" w:rsidP="0020331B">
      <w:pPr>
        <w:widowControl/>
        <w:ind w:left="720"/>
        <w:rPr>
          <w:rFonts w:ascii="Arial" w:hAnsi="Arial" w:cs="Arial"/>
          <w:szCs w:val="24"/>
        </w:rPr>
      </w:pPr>
    </w:p>
    <w:p w:rsidR="00334D3F" w:rsidRDefault="00334D3F" w:rsidP="0020331B">
      <w:pPr>
        <w:widowControl/>
        <w:ind w:left="720"/>
        <w:rPr>
          <w:rFonts w:ascii="Arial" w:hAnsi="Arial" w:cs="Arial"/>
          <w:szCs w:val="24"/>
        </w:rPr>
      </w:pPr>
      <w:r>
        <w:rPr>
          <w:rFonts w:ascii="Arial" w:hAnsi="Arial" w:cs="Arial"/>
          <w:szCs w:val="24"/>
        </w:rPr>
        <w:t xml:space="preserve">Allen McCoy, 625 </w:t>
      </w:r>
      <w:proofErr w:type="spellStart"/>
      <w:r>
        <w:rPr>
          <w:rFonts w:ascii="Arial" w:hAnsi="Arial" w:cs="Arial"/>
          <w:szCs w:val="24"/>
        </w:rPr>
        <w:t>Laven</w:t>
      </w:r>
      <w:proofErr w:type="spellEnd"/>
      <w:r>
        <w:rPr>
          <w:rFonts w:ascii="Arial" w:hAnsi="Arial" w:cs="Arial"/>
          <w:szCs w:val="24"/>
        </w:rPr>
        <w:t xml:space="preserve">-Del, stated he is concerned that making houses smaller </w:t>
      </w:r>
      <w:r w:rsidR="009E14EA">
        <w:rPr>
          <w:rFonts w:ascii="Arial" w:hAnsi="Arial" w:cs="Arial"/>
          <w:szCs w:val="24"/>
        </w:rPr>
        <w:t xml:space="preserve">by increasing </w:t>
      </w:r>
      <w:r>
        <w:rPr>
          <w:rFonts w:ascii="Arial" w:hAnsi="Arial" w:cs="Arial"/>
          <w:szCs w:val="24"/>
        </w:rPr>
        <w:t xml:space="preserve">side setbacks and FAR, is taking money out of the school district’s pocket. He wants to see property values remain and allow builders to maximize the value of the lot.  </w:t>
      </w:r>
    </w:p>
    <w:p w:rsidR="00334D3F" w:rsidRDefault="00334D3F" w:rsidP="0020331B">
      <w:pPr>
        <w:widowControl/>
        <w:ind w:left="720"/>
        <w:rPr>
          <w:rFonts w:ascii="Arial" w:hAnsi="Arial" w:cs="Arial"/>
          <w:szCs w:val="24"/>
        </w:rPr>
      </w:pPr>
    </w:p>
    <w:p w:rsidR="00334D3F" w:rsidRDefault="00334D3F" w:rsidP="0020331B">
      <w:pPr>
        <w:widowControl/>
        <w:ind w:left="720"/>
        <w:rPr>
          <w:rFonts w:ascii="Arial" w:hAnsi="Arial" w:cs="Arial"/>
          <w:szCs w:val="24"/>
        </w:rPr>
      </w:pPr>
      <w:r>
        <w:rPr>
          <w:rFonts w:ascii="Arial" w:hAnsi="Arial" w:cs="Arial"/>
          <w:szCs w:val="24"/>
        </w:rPr>
        <w:t xml:space="preserve">Mark </w:t>
      </w:r>
      <w:proofErr w:type="spellStart"/>
      <w:r>
        <w:rPr>
          <w:rFonts w:ascii="Arial" w:hAnsi="Arial" w:cs="Arial"/>
          <w:szCs w:val="24"/>
        </w:rPr>
        <w:t>Gorris</w:t>
      </w:r>
      <w:proofErr w:type="spellEnd"/>
      <w:r>
        <w:rPr>
          <w:rFonts w:ascii="Arial" w:hAnsi="Arial" w:cs="Arial"/>
          <w:szCs w:val="24"/>
        </w:rPr>
        <w:t xml:space="preserve">, is moving to 305 North Harrison this summer, believes the encroachments </w:t>
      </w:r>
      <w:r w:rsidR="009E14EA">
        <w:rPr>
          <w:rFonts w:ascii="Arial" w:hAnsi="Arial" w:cs="Arial"/>
          <w:szCs w:val="24"/>
        </w:rPr>
        <w:t>are</w:t>
      </w:r>
      <w:r>
        <w:rPr>
          <w:rFonts w:ascii="Arial" w:hAnsi="Arial" w:cs="Arial"/>
          <w:szCs w:val="24"/>
        </w:rPr>
        <w:t xml:space="preserve"> small but important to the builders and </w:t>
      </w:r>
      <w:r w:rsidR="009E14EA">
        <w:rPr>
          <w:rFonts w:ascii="Arial" w:hAnsi="Arial" w:cs="Arial"/>
          <w:szCs w:val="24"/>
        </w:rPr>
        <w:t xml:space="preserve">that </w:t>
      </w:r>
      <w:r>
        <w:rPr>
          <w:rFonts w:ascii="Arial" w:hAnsi="Arial" w:cs="Arial"/>
          <w:szCs w:val="24"/>
        </w:rPr>
        <w:t>consumer demand will dictate the market.</w:t>
      </w:r>
    </w:p>
    <w:p w:rsidR="00334D3F" w:rsidRDefault="00334D3F" w:rsidP="0020331B">
      <w:pPr>
        <w:widowControl/>
        <w:ind w:left="720"/>
        <w:rPr>
          <w:rFonts w:ascii="Arial" w:hAnsi="Arial" w:cs="Arial"/>
          <w:szCs w:val="24"/>
        </w:rPr>
      </w:pPr>
    </w:p>
    <w:p w:rsidR="00334D3F" w:rsidRDefault="00334D3F" w:rsidP="0020331B">
      <w:pPr>
        <w:widowControl/>
        <w:ind w:left="720"/>
        <w:rPr>
          <w:rFonts w:ascii="Arial" w:hAnsi="Arial" w:cs="Arial"/>
          <w:szCs w:val="24"/>
        </w:rPr>
      </w:pPr>
      <w:r>
        <w:rPr>
          <w:rFonts w:ascii="Arial" w:hAnsi="Arial" w:cs="Arial"/>
          <w:szCs w:val="24"/>
        </w:rPr>
        <w:t xml:space="preserve">Commissioner Drewel stated the noise level of an air conditioner and accessibility between houses are reasons </w:t>
      </w:r>
      <w:r w:rsidR="001562A8">
        <w:rPr>
          <w:rFonts w:ascii="Arial" w:hAnsi="Arial" w:cs="Arial"/>
          <w:szCs w:val="24"/>
        </w:rPr>
        <w:t xml:space="preserve">that the Steering Committee discussed as to </w:t>
      </w:r>
      <w:r>
        <w:rPr>
          <w:rFonts w:ascii="Arial" w:hAnsi="Arial" w:cs="Arial"/>
          <w:szCs w:val="24"/>
        </w:rPr>
        <w:t>why it should be located in the back of the house.</w:t>
      </w:r>
    </w:p>
    <w:p w:rsidR="00334D3F" w:rsidRDefault="00334D3F" w:rsidP="0020331B">
      <w:pPr>
        <w:widowControl/>
        <w:ind w:left="720"/>
        <w:rPr>
          <w:rFonts w:ascii="Arial" w:hAnsi="Arial" w:cs="Arial"/>
          <w:szCs w:val="24"/>
        </w:rPr>
      </w:pPr>
    </w:p>
    <w:p w:rsidR="00334D3F" w:rsidRDefault="00334D3F" w:rsidP="0020331B">
      <w:pPr>
        <w:widowControl/>
        <w:ind w:left="720"/>
        <w:rPr>
          <w:rFonts w:ascii="Arial" w:hAnsi="Arial" w:cs="Arial"/>
          <w:szCs w:val="24"/>
        </w:rPr>
      </w:pPr>
      <w:r>
        <w:rPr>
          <w:rFonts w:ascii="Arial" w:hAnsi="Arial" w:cs="Arial"/>
          <w:szCs w:val="24"/>
        </w:rPr>
        <w:t xml:space="preserve">In response to Commissioner </w:t>
      </w:r>
      <w:proofErr w:type="spellStart"/>
      <w:r>
        <w:rPr>
          <w:rFonts w:ascii="Arial" w:hAnsi="Arial" w:cs="Arial"/>
          <w:szCs w:val="24"/>
        </w:rPr>
        <w:t>Diel’s</w:t>
      </w:r>
      <w:proofErr w:type="spellEnd"/>
      <w:r>
        <w:rPr>
          <w:rFonts w:ascii="Arial" w:hAnsi="Arial" w:cs="Arial"/>
          <w:szCs w:val="24"/>
        </w:rPr>
        <w:t xml:space="preserve"> question regarding notice to property </w:t>
      </w:r>
      <w:proofErr w:type="spellStart"/>
      <w:proofErr w:type="gramStart"/>
      <w:r>
        <w:rPr>
          <w:rFonts w:ascii="Arial" w:hAnsi="Arial" w:cs="Arial"/>
          <w:szCs w:val="24"/>
        </w:rPr>
        <w:t>owner’s</w:t>
      </w:r>
      <w:proofErr w:type="spellEnd"/>
      <w:proofErr w:type="gramEnd"/>
      <w:r>
        <w:rPr>
          <w:rFonts w:ascii="Arial" w:hAnsi="Arial" w:cs="Arial"/>
          <w:szCs w:val="24"/>
        </w:rPr>
        <w:t xml:space="preserve"> of non-conforming lots, City Attorney Hessel stated </w:t>
      </w:r>
      <w:r w:rsidR="009E14EA">
        <w:rPr>
          <w:rFonts w:ascii="Arial" w:hAnsi="Arial" w:cs="Arial"/>
          <w:szCs w:val="24"/>
        </w:rPr>
        <w:t xml:space="preserve">that </w:t>
      </w:r>
      <w:r>
        <w:rPr>
          <w:rFonts w:ascii="Arial" w:hAnsi="Arial" w:cs="Arial"/>
          <w:szCs w:val="24"/>
        </w:rPr>
        <w:t>notify</w:t>
      </w:r>
      <w:r w:rsidR="009E14EA">
        <w:rPr>
          <w:rFonts w:ascii="Arial" w:hAnsi="Arial" w:cs="Arial"/>
          <w:szCs w:val="24"/>
        </w:rPr>
        <w:t>ing</w:t>
      </w:r>
      <w:r>
        <w:rPr>
          <w:rFonts w:ascii="Arial" w:hAnsi="Arial" w:cs="Arial"/>
          <w:szCs w:val="24"/>
        </w:rPr>
        <w:t xml:space="preserve"> every property owner </w:t>
      </w:r>
      <w:r w:rsidR="009E14EA">
        <w:rPr>
          <w:rFonts w:ascii="Arial" w:hAnsi="Arial" w:cs="Arial"/>
          <w:szCs w:val="24"/>
        </w:rPr>
        <w:t xml:space="preserve">is not </w:t>
      </w:r>
      <w:r>
        <w:rPr>
          <w:rFonts w:ascii="Arial" w:hAnsi="Arial" w:cs="Arial"/>
          <w:szCs w:val="24"/>
        </w:rPr>
        <w:t>required from a legal standpoint</w:t>
      </w:r>
      <w:r w:rsidR="006E29C0">
        <w:rPr>
          <w:rFonts w:ascii="Arial" w:hAnsi="Arial" w:cs="Arial"/>
          <w:szCs w:val="24"/>
        </w:rPr>
        <w:t xml:space="preserve"> and not sure what it would accomplish from a practical standpoint</w:t>
      </w:r>
      <w:r>
        <w:rPr>
          <w:rFonts w:ascii="Arial" w:hAnsi="Arial" w:cs="Arial"/>
          <w:szCs w:val="24"/>
        </w:rPr>
        <w:t>.</w:t>
      </w:r>
      <w:r w:rsidR="006E29C0">
        <w:rPr>
          <w:rFonts w:ascii="Arial" w:hAnsi="Arial" w:cs="Arial"/>
          <w:szCs w:val="24"/>
        </w:rPr>
        <w:t xml:space="preserve">  Mr. Raiche </w:t>
      </w:r>
      <w:r w:rsidR="001562A8">
        <w:rPr>
          <w:rFonts w:ascii="Arial" w:hAnsi="Arial" w:cs="Arial"/>
          <w:szCs w:val="24"/>
        </w:rPr>
        <w:t>also clarified that</w:t>
      </w:r>
      <w:r w:rsidR="006E29C0">
        <w:rPr>
          <w:rFonts w:ascii="Arial" w:hAnsi="Arial" w:cs="Arial"/>
          <w:szCs w:val="24"/>
        </w:rPr>
        <w:t xml:space="preserve"> an existing legal non-conforming encroachment, including replacement of exterior HVAC equipment or home generators can be</w:t>
      </w:r>
      <w:r w:rsidR="001562A8">
        <w:rPr>
          <w:rFonts w:ascii="Arial" w:hAnsi="Arial" w:cs="Arial"/>
          <w:szCs w:val="24"/>
        </w:rPr>
        <w:t xml:space="preserve"> replaced {Section 25-47(d</w:t>
      </w:r>
      <w:proofErr w:type="gramStart"/>
      <w:r w:rsidR="001562A8">
        <w:rPr>
          <w:rFonts w:ascii="Arial" w:hAnsi="Arial" w:cs="Arial"/>
          <w:szCs w:val="24"/>
        </w:rPr>
        <w:t>)(</w:t>
      </w:r>
      <w:proofErr w:type="gramEnd"/>
      <w:r w:rsidR="001562A8">
        <w:rPr>
          <w:rFonts w:ascii="Arial" w:hAnsi="Arial" w:cs="Arial"/>
          <w:szCs w:val="24"/>
        </w:rPr>
        <w:t>4)}.</w:t>
      </w:r>
    </w:p>
    <w:p w:rsidR="006E29C0" w:rsidRDefault="006E29C0" w:rsidP="0020331B">
      <w:pPr>
        <w:widowControl/>
        <w:ind w:left="720"/>
        <w:rPr>
          <w:rFonts w:ascii="Arial" w:hAnsi="Arial" w:cs="Arial"/>
          <w:szCs w:val="24"/>
        </w:rPr>
      </w:pPr>
    </w:p>
    <w:p w:rsidR="006E29C0" w:rsidRDefault="006E29C0" w:rsidP="006E29C0">
      <w:pPr>
        <w:widowControl/>
        <w:ind w:left="720"/>
        <w:rPr>
          <w:rFonts w:ascii="Arial" w:hAnsi="Arial" w:cs="Arial"/>
          <w:bCs/>
          <w:szCs w:val="24"/>
        </w:rPr>
      </w:pPr>
      <w:r>
        <w:rPr>
          <w:rFonts w:ascii="Arial" w:hAnsi="Arial" w:cs="Arial"/>
          <w:bCs/>
          <w:szCs w:val="24"/>
        </w:rPr>
        <w:t>Motion was made by Commissioner Drewel and seconded by Commissioner Adkins to revise the Draft Code dated December 18, 2019, as reflected in Exhibit B of the Staff Memo dated January 27, 2020.  The motion passed six to two (Commissioners Diel and Frick were opposed).</w:t>
      </w:r>
    </w:p>
    <w:p w:rsidR="006E29C0" w:rsidRPr="006E29C0" w:rsidRDefault="006E29C0" w:rsidP="006E29C0">
      <w:pPr>
        <w:widowControl/>
        <w:ind w:left="720"/>
        <w:rPr>
          <w:rFonts w:ascii="Arial" w:hAnsi="Arial" w:cs="Arial"/>
          <w:bCs/>
          <w:szCs w:val="24"/>
        </w:rPr>
      </w:pPr>
    </w:p>
    <w:p w:rsidR="006E29C0" w:rsidRPr="006E29C0" w:rsidRDefault="006E29C0" w:rsidP="006E29C0">
      <w:pPr>
        <w:widowControl/>
        <w:ind w:left="720"/>
        <w:rPr>
          <w:rFonts w:ascii="Arial" w:hAnsi="Arial" w:cs="Arial"/>
          <w:bCs/>
          <w:szCs w:val="24"/>
        </w:rPr>
      </w:pPr>
      <w:r w:rsidRPr="006E29C0">
        <w:rPr>
          <w:rFonts w:ascii="Arial" w:hAnsi="Arial" w:cs="Arial"/>
          <w:bCs/>
          <w:szCs w:val="24"/>
        </w:rPr>
        <w:t>Exhibit B</w:t>
      </w:r>
    </w:p>
    <w:p w:rsidR="006E29C0" w:rsidRPr="00BD606C" w:rsidRDefault="006E29C0" w:rsidP="006E29C0">
      <w:pPr>
        <w:ind w:firstLine="720"/>
        <w:jc w:val="both"/>
        <w:rPr>
          <w:rFonts w:ascii="Arial" w:hAnsi="Arial" w:cs="Arial"/>
          <w:szCs w:val="24"/>
        </w:rPr>
      </w:pPr>
      <w:r w:rsidRPr="00BD606C">
        <w:rPr>
          <w:rFonts w:ascii="Arial" w:hAnsi="Arial" w:cs="Arial"/>
          <w:szCs w:val="24"/>
        </w:rPr>
        <w:t>Section 25-47 (d</w:t>
      </w:r>
      <w:proofErr w:type="gramStart"/>
      <w:r w:rsidRPr="00BD606C">
        <w:rPr>
          <w:rFonts w:ascii="Arial" w:hAnsi="Arial" w:cs="Arial"/>
          <w:szCs w:val="24"/>
        </w:rPr>
        <w:t>)(</w:t>
      </w:r>
      <w:proofErr w:type="gramEnd"/>
      <w:r w:rsidRPr="00BD606C">
        <w:rPr>
          <w:rFonts w:ascii="Arial" w:hAnsi="Arial" w:cs="Arial"/>
          <w:szCs w:val="24"/>
        </w:rPr>
        <w:t>7)</w:t>
      </w:r>
    </w:p>
    <w:p w:rsidR="006E29C0" w:rsidRPr="006E29C0" w:rsidRDefault="006E29C0" w:rsidP="006E29C0">
      <w:pPr>
        <w:jc w:val="both"/>
        <w:rPr>
          <w:rFonts w:ascii="Arial" w:hAnsi="Arial" w:cs="Arial"/>
          <w:b/>
          <w:szCs w:val="24"/>
        </w:rPr>
      </w:pPr>
    </w:p>
    <w:p w:rsidR="006E29C0" w:rsidRPr="006E29C0" w:rsidRDefault="006E29C0" w:rsidP="006E29C0">
      <w:pPr>
        <w:pStyle w:val="Heading4Text"/>
        <w:numPr>
          <w:ilvl w:val="0"/>
          <w:numId w:val="0"/>
        </w:numPr>
        <w:ind w:left="1627" w:hanging="907"/>
        <w:rPr>
          <w:color w:val="000000" w:themeColor="text1"/>
          <w:sz w:val="24"/>
          <w:szCs w:val="24"/>
        </w:rPr>
      </w:pPr>
      <w:r w:rsidRPr="00BD606C">
        <w:rPr>
          <w:sz w:val="24"/>
          <w:szCs w:val="24"/>
        </w:rPr>
        <w:t>(iii)</w:t>
      </w:r>
      <w:r w:rsidRPr="006E29C0">
        <w:rPr>
          <w:sz w:val="24"/>
          <w:szCs w:val="24"/>
        </w:rPr>
        <w:tab/>
        <w:t>For additions, alterations, and expansions to nonconforming structures, when nonconforming setbacks are considered the required setbacks</w:t>
      </w:r>
      <w:ins w:id="0" w:author="Jonathan D. Raiche" w:date="2020-01-27T11:54:00Z">
        <w:r w:rsidRPr="006E29C0">
          <w:rPr>
            <w:color w:val="000000" w:themeColor="text1"/>
            <w:sz w:val="24"/>
            <w:szCs w:val="24"/>
          </w:rPr>
          <w:t>; or for structures granted a variance to setback requirements</w:t>
        </w:r>
      </w:ins>
      <w:r w:rsidRPr="006E29C0">
        <w:rPr>
          <w:color w:val="000000" w:themeColor="text1"/>
          <w:sz w:val="24"/>
          <w:szCs w:val="24"/>
        </w:rPr>
        <w:t xml:space="preserve">, the only encroachments permitted are roof overhangs, sills, belt courses, cornices and other architectural features as provided for </w:t>
      </w:r>
      <w:r w:rsidRPr="00BD606C">
        <w:rPr>
          <w:color w:val="000000" w:themeColor="text1"/>
          <w:sz w:val="24"/>
          <w:szCs w:val="24"/>
        </w:rPr>
        <w:t>in</w:t>
      </w:r>
      <w:r w:rsidRPr="00BD606C">
        <w:rPr>
          <w:rStyle w:val="Cross-Reference"/>
          <w:rFonts w:cs="Arial"/>
          <w:color w:val="000000" w:themeColor="text1"/>
          <w:sz w:val="24"/>
          <w:szCs w:val="24"/>
          <w:u w:val="none"/>
        </w:rPr>
        <w:t xml:space="preserve"> Table 47-1</w:t>
      </w:r>
      <w:r w:rsidRPr="00BD606C">
        <w:rPr>
          <w:color w:val="000000" w:themeColor="text1"/>
          <w:sz w:val="24"/>
          <w:szCs w:val="24"/>
        </w:rPr>
        <w:t>.  Additionally, unenclosed porches or decks not more than one story in</w:t>
      </w:r>
      <w:r w:rsidRPr="006E29C0">
        <w:rPr>
          <w:color w:val="000000" w:themeColor="text1"/>
          <w:sz w:val="24"/>
          <w:szCs w:val="24"/>
        </w:rPr>
        <w:t xml:space="preserve"> height or paved patios are permitted to encroach 10 feet measured from the conforming setback line</w:t>
      </w:r>
      <w:ins w:id="1" w:author="Jonathan D. Raiche" w:date="2020-01-27T11:55:00Z">
        <w:r w:rsidRPr="006E29C0">
          <w:rPr>
            <w:color w:val="000000" w:themeColor="text1"/>
            <w:sz w:val="24"/>
            <w:szCs w:val="24"/>
          </w:rPr>
          <w:t xml:space="preserve"> or the </w:t>
        </w:r>
      </w:ins>
      <w:ins w:id="2" w:author="Jonathan D. Raiche" w:date="2020-01-27T11:56:00Z">
        <w:r w:rsidRPr="006E29C0">
          <w:rPr>
            <w:color w:val="000000" w:themeColor="text1"/>
            <w:sz w:val="24"/>
            <w:szCs w:val="24"/>
          </w:rPr>
          <w:t xml:space="preserve">applicable </w:t>
        </w:r>
      </w:ins>
      <w:ins w:id="3" w:author="Jonathan D. Raiche" w:date="2020-01-27T11:55:00Z">
        <w:r w:rsidRPr="006E29C0">
          <w:rPr>
            <w:color w:val="000000" w:themeColor="text1"/>
            <w:sz w:val="24"/>
            <w:szCs w:val="24"/>
          </w:rPr>
          <w:t xml:space="preserve">setback line </w:t>
        </w:r>
      </w:ins>
      <w:ins w:id="4" w:author="Jonathan D. Raiche" w:date="2020-01-27T11:56:00Z">
        <w:r w:rsidRPr="006E29C0">
          <w:rPr>
            <w:color w:val="000000" w:themeColor="text1"/>
            <w:sz w:val="24"/>
            <w:szCs w:val="24"/>
          </w:rPr>
          <w:t>prior to issuance of a variance</w:t>
        </w:r>
      </w:ins>
      <w:ins w:id="5" w:author="Jonathan D. Raiche" w:date="2020-01-27T11:57:00Z">
        <w:r w:rsidRPr="006E29C0">
          <w:rPr>
            <w:color w:val="000000" w:themeColor="text1"/>
            <w:sz w:val="24"/>
            <w:szCs w:val="24"/>
          </w:rPr>
          <w:t>, whichever is applicable</w:t>
        </w:r>
      </w:ins>
      <w:r w:rsidRPr="006E29C0">
        <w:rPr>
          <w:color w:val="000000" w:themeColor="text1"/>
          <w:sz w:val="24"/>
          <w:szCs w:val="24"/>
        </w:rPr>
        <w:t>.</w:t>
      </w:r>
    </w:p>
    <w:p w:rsidR="006E29C0" w:rsidRDefault="006E29C0" w:rsidP="006E29C0">
      <w:pPr>
        <w:widowControl/>
        <w:ind w:left="720"/>
        <w:rPr>
          <w:rFonts w:ascii="Arial" w:hAnsi="Arial" w:cs="Arial"/>
          <w:bCs/>
          <w:szCs w:val="24"/>
        </w:rPr>
      </w:pPr>
    </w:p>
    <w:p w:rsidR="0020331B" w:rsidRDefault="006E29C0" w:rsidP="0020331B">
      <w:pPr>
        <w:widowControl/>
        <w:ind w:left="720"/>
        <w:rPr>
          <w:rFonts w:ascii="Arial" w:hAnsi="Arial" w:cs="Arial"/>
          <w:szCs w:val="24"/>
        </w:rPr>
      </w:pPr>
      <w:r>
        <w:rPr>
          <w:rFonts w:ascii="Arial" w:hAnsi="Arial" w:cs="Arial"/>
          <w:bCs/>
          <w:szCs w:val="24"/>
        </w:rPr>
        <w:t xml:space="preserve">Commissioner Frick made a motion </w:t>
      </w:r>
      <w:r w:rsidR="00617E79">
        <w:rPr>
          <w:rFonts w:ascii="Arial" w:hAnsi="Arial" w:cs="Arial"/>
          <w:bCs/>
          <w:szCs w:val="24"/>
        </w:rPr>
        <w:t xml:space="preserve">to revise the Draft Code dated December 18, 2019, Section </w:t>
      </w:r>
      <w:r>
        <w:rPr>
          <w:rFonts w:ascii="Arial" w:hAnsi="Arial" w:cs="Arial"/>
          <w:bCs/>
          <w:szCs w:val="24"/>
        </w:rPr>
        <w:t>25-</w:t>
      </w:r>
      <w:r w:rsidR="00EA3F16">
        <w:rPr>
          <w:rFonts w:ascii="Arial" w:hAnsi="Arial" w:cs="Arial"/>
          <w:bCs/>
          <w:szCs w:val="24"/>
        </w:rPr>
        <w:t>4</w:t>
      </w:r>
      <w:r>
        <w:rPr>
          <w:rFonts w:ascii="Arial" w:hAnsi="Arial" w:cs="Arial"/>
          <w:bCs/>
          <w:szCs w:val="24"/>
        </w:rPr>
        <w:t>7(d)</w:t>
      </w:r>
      <w:r w:rsidR="00617E79">
        <w:rPr>
          <w:rFonts w:ascii="Arial" w:hAnsi="Arial" w:cs="Arial"/>
          <w:bCs/>
          <w:szCs w:val="24"/>
        </w:rPr>
        <w:t xml:space="preserve"> and all relevant clauses that address the allowance of the encroachments into the 8-foot and 5-foot side yard setbacks for the R-3 and R-4 Districts. </w:t>
      </w:r>
      <w:r w:rsidR="00EA3F16">
        <w:rPr>
          <w:rFonts w:ascii="Arial" w:hAnsi="Arial" w:cs="Arial"/>
          <w:szCs w:val="24"/>
        </w:rPr>
        <w:t xml:space="preserve">The motion was seconded by </w:t>
      </w:r>
      <w:r w:rsidR="00617E79">
        <w:rPr>
          <w:rFonts w:ascii="Arial" w:hAnsi="Arial" w:cs="Arial"/>
          <w:szCs w:val="24"/>
        </w:rPr>
        <w:t>Commissioner Diel and passed seven to one (Commissioner Drewel was opposed).</w:t>
      </w:r>
    </w:p>
    <w:p w:rsidR="00617E79" w:rsidRPr="006E29C0" w:rsidRDefault="00617E79" w:rsidP="0020331B">
      <w:pPr>
        <w:widowControl/>
        <w:ind w:left="720"/>
        <w:rPr>
          <w:rFonts w:ascii="Arial" w:hAnsi="Arial" w:cs="Arial"/>
          <w:i/>
          <w:szCs w:val="24"/>
        </w:rPr>
      </w:pPr>
    </w:p>
    <w:p w:rsidR="00C7690E" w:rsidRPr="00F759CE" w:rsidRDefault="00C7690E" w:rsidP="00F759CE">
      <w:pPr>
        <w:widowControl/>
        <w:ind w:left="720"/>
        <w:rPr>
          <w:rFonts w:ascii="Arial" w:hAnsi="Arial" w:cs="Arial"/>
          <w:i/>
          <w:szCs w:val="24"/>
        </w:rPr>
      </w:pPr>
      <w:r w:rsidRPr="00F759CE">
        <w:rPr>
          <w:rFonts w:ascii="Arial" w:hAnsi="Arial" w:cs="Arial"/>
          <w:i/>
          <w:szCs w:val="24"/>
        </w:rPr>
        <w:t>Floor Area Ratio (General)</w:t>
      </w:r>
    </w:p>
    <w:p w:rsidR="00CB5334" w:rsidRDefault="00CB5334" w:rsidP="00CB5334">
      <w:pPr>
        <w:widowControl/>
        <w:rPr>
          <w:rFonts w:ascii="Arial" w:hAnsi="Arial" w:cs="Arial"/>
          <w:szCs w:val="24"/>
        </w:rPr>
      </w:pPr>
    </w:p>
    <w:p w:rsidR="00CB5334" w:rsidRDefault="00CB5334" w:rsidP="00CB5334">
      <w:pPr>
        <w:widowControl/>
        <w:ind w:left="720"/>
        <w:rPr>
          <w:rFonts w:ascii="Arial" w:hAnsi="Arial" w:cs="Arial"/>
          <w:szCs w:val="24"/>
        </w:rPr>
      </w:pPr>
      <w:r>
        <w:rPr>
          <w:rFonts w:ascii="Arial" w:hAnsi="Arial" w:cs="Arial"/>
          <w:szCs w:val="24"/>
        </w:rPr>
        <w:t xml:space="preserve">City Planner Raiche stated the percentages and maximums for FAR are not changing, what is changing is what goes into those numbers, i.e., garages and half stories.  </w:t>
      </w:r>
      <w:r w:rsidR="009E14EA">
        <w:rPr>
          <w:rFonts w:ascii="Arial" w:hAnsi="Arial" w:cs="Arial"/>
          <w:szCs w:val="24"/>
        </w:rPr>
        <w:t>Regardless of the zoning district,</w:t>
      </w:r>
      <w:r>
        <w:rPr>
          <w:rFonts w:ascii="Arial" w:hAnsi="Arial" w:cs="Arial"/>
          <w:szCs w:val="24"/>
        </w:rPr>
        <w:t xml:space="preserve"> lots equal to or less than 10,000 square feet, are allowed to have </w:t>
      </w:r>
      <w:r w:rsidR="00294788">
        <w:rPr>
          <w:rFonts w:ascii="Arial" w:hAnsi="Arial" w:cs="Arial"/>
          <w:szCs w:val="24"/>
        </w:rPr>
        <w:t xml:space="preserve">the greater of </w:t>
      </w:r>
      <w:r>
        <w:rPr>
          <w:rFonts w:ascii="Arial" w:hAnsi="Arial" w:cs="Arial"/>
          <w:szCs w:val="24"/>
        </w:rPr>
        <w:t xml:space="preserve">a FAR of 35% of the lot size or a </w:t>
      </w:r>
      <w:r w:rsidR="006440B7">
        <w:rPr>
          <w:rFonts w:ascii="Arial" w:hAnsi="Arial" w:cs="Arial"/>
          <w:szCs w:val="24"/>
        </w:rPr>
        <w:t>floor area</w:t>
      </w:r>
      <w:r>
        <w:rPr>
          <w:rFonts w:ascii="Arial" w:hAnsi="Arial" w:cs="Arial"/>
          <w:szCs w:val="24"/>
        </w:rPr>
        <w:t xml:space="preserve"> of 2,250 square feet.  FAR was added to the Zoning Code in 2007 as a way to further regulate the size of single-family homes. Prior to that, size was dictated by setbacks, lot coverage, and height restrictions. </w:t>
      </w:r>
      <w:r w:rsidR="00F66E04">
        <w:rPr>
          <w:rFonts w:ascii="Arial" w:hAnsi="Arial" w:cs="Arial"/>
          <w:szCs w:val="24"/>
        </w:rPr>
        <w:t>For lots 10,001</w:t>
      </w:r>
      <w:r w:rsidR="006440B7">
        <w:rPr>
          <w:rFonts w:ascii="Arial" w:hAnsi="Arial" w:cs="Arial"/>
          <w:szCs w:val="24"/>
        </w:rPr>
        <w:t xml:space="preserve"> to 19,999 square feet, the FAR</w:t>
      </w:r>
      <w:r w:rsidR="00F66E04">
        <w:rPr>
          <w:rFonts w:ascii="Arial" w:hAnsi="Arial" w:cs="Arial"/>
          <w:szCs w:val="24"/>
        </w:rPr>
        <w:t xml:space="preserve"> is 30% but no less than 3,500 square feet; and lots greater than 20,000 square, the FAR is 25% but no less than 6,000 square feet.  Finished space in a detached structure is not included in the FAR calculations but is controlled by lot coverage, setback, and height requirements. Exhibit C clarifies the language that FAR is calculated on the principal structure.</w:t>
      </w:r>
    </w:p>
    <w:p w:rsidR="00F66E04" w:rsidRDefault="00F66E04" w:rsidP="00CB5334">
      <w:pPr>
        <w:widowControl/>
        <w:ind w:left="720"/>
        <w:rPr>
          <w:rFonts w:ascii="Arial" w:hAnsi="Arial" w:cs="Arial"/>
          <w:szCs w:val="24"/>
        </w:rPr>
      </w:pPr>
    </w:p>
    <w:p w:rsidR="00493236" w:rsidRDefault="00493236" w:rsidP="00493236">
      <w:pPr>
        <w:widowControl/>
        <w:ind w:left="720"/>
        <w:rPr>
          <w:rFonts w:ascii="Arial" w:hAnsi="Arial" w:cs="Arial"/>
          <w:bCs/>
          <w:szCs w:val="24"/>
        </w:rPr>
      </w:pPr>
      <w:r>
        <w:rPr>
          <w:rFonts w:ascii="Arial" w:hAnsi="Arial" w:cs="Arial"/>
          <w:szCs w:val="24"/>
        </w:rPr>
        <w:t xml:space="preserve">There being no questions from the Commissioners, Chairman Klippel </w:t>
      </w:r>
      <w:r>
        <w:rPr>
          <w:rFonts w:ascii="Arial" w:hAnsi="Arial" w:cs="Arial"/>
          <w:bCs/>
          <w:szCs w:val="24"/>
        </w:rPr>
        <w:t>asked if any Speaker Cards were completed and turned in, and the following were called to the podium for their comments:</w:t>
      </w:r>
    </w:p>
    <w:p w:rsidR="00F66E04" w:rsidRDefault="00F66E04" w:rsidP="00CB5334">
      <w:pPr>
        <w:widowControl/>
        <w:ind w:left="720"/>
        <w:rPr>
          <w:rFonts w:ascii="Arial" w:hAnsi="Arial" w:cs="Arial"/>
          <w:szCs w:val="24"/>
        </w:rPr>
      </w:pPr>
    </w:p>
    <w:p w:rsidR="00493236" w:rsidRDefault="00493236" w:rsidP="00CB5334">
      <w:pPr>
        <w:widowControl/>
        <w:ind w:left="720"/>
        <w:rPr>
          <w:rFonts w:ascii="Arial" w:hAnsi="Arial" w:cs="Arial"/>
          <w:szCs w:val="24"/>
        </w:rPr>
      </w:pPr>
      <w:r>
        <w:rPr>
          <w:rFonts w:ascii="Arial" w:hAnsi="Arial" w:cs="Arial"/>
          <w:szCs w:val="24"/>
        </w:rPr>
        <w:t xml:space="preserve">Mark </w:t>
      </w:r>
      <w:proofErr w:type="spellStart"/>
      <w:r>
        <w:rPr>
          <w:rFonts w:ascii="Arial" w:hAnsi="Arial" w:cs="Arial"/>
          <w:szCs w:val="24"/>
        </w:rPr>
        <w:t>Gorris</w:t>
      </w:r>
      <w:proofErr w:type="spellEnd"/>
      <w:r>
        <w:rPr>
          <w:rFonts w:ascii="Arial" w:hAnsi="Arial" w:cs="Arial"/>
          <w:szCs w:val="24"/>
        </w:rPr>
        <w:t>, 305 North Harrison, stated he believes the storm water control guidelines should be given more time to see that affect before other changes are made.  He believes older residents who want an attached garage should not be penalized.</w:t>
      </w:r>
    </w:p>
    <w:p w:rsidR="00493236" w:rsidRDefault="00493236" w:rsidP="00CB5334">
      <w:pPr>
        <w:widowControl/>
        <w:ind w:left="720"/>
        <w:rPr>
          <w:rFonts w:ascii="Arial" w:hAnsi="Arial" w:cs="Arial"/>
          <w:szCs w:val="24"/>
        </w:rPr>
      </w:pPr>
    </w:p>
    <w:p w:rsidR="00493236" w:rsidRDefault="00493236" w:rsidP="00CB5334">
      <w:pPr>
        <w:widowControl/>
        <w:ind w:left="720"/>
        <w:rPr>
          <w:rFonts w:ascii="Arial" w:hAnsi="Arial" w:cs="Arial"/>
          <w:szCs w:val="24"/>
        </w:rPr>
      </w:pPr>
      <w:r>
        <w:rPr>
          <w:rFonts w:ascii="Arial" w:hAnsi="Arial" w:cs="Arial"/>
          <w:szCs w:val="24"/>
        </w:rPr>
        <w:t xml:space="preserve">Mike Lewis, Lewis Homes and resident at 204 </w:t>
      </w:r>
      <w:proofErr w:type="spellStart"/>
      <w:r>
        <w:rPr>
          <w:rFonts w:ascii="Arial" w:hAnsi="Arial" w:cs="Arial"/>
          <w:szCs w:val="24"/>
        </w:rPr>
        <w:t>Peeke</w:t>
      </w:r>
      <w:proofErr w:type="spellEnd"/>
      <w:r>
        <w:rPr>
          <w:rFonts w:ascii="Arial" w:hAnsi="Arial" w:cs="Arial"/>
          <w:szCs w:val="24"/>
        </w:rPr>
        <w:t>, referenced a map from 2013 when the Council voted against including 100% of the attached garage in the FAR.  The changes would have an effect on homeowners who want to add on a garage, it’s not just new houses.  The thickness of the wall is also included in the FAR, which he believes is 150 to 200 square feet.  He also believes the 300 square foot exemption</w:t>
      </w:r>
      <w:r w:rsidR="00294788">
        <w:rPr>
          <w:rFonts w:ascii="Arial" w:hAnsi="Arial" w:cs="Arial"/>
          <w:szCs w:val="24"/>
        </w:rPr>
        <w:t xml:space="preserve"> in lot coverage</w:t>
      </w:r>
      <w:r>
        <w:rPr>
          <w:rFonts w:ascii="Arial" w:hAnsi="Arial" w:cs="Arial"/>
          <w:szCs w:val="24"/>
        </w:rPr>
        <w:t xml:space="preserve"> </w:t>
      </w:r>
      <w:r w:rsidR="001265E3">
        <w:rPr>
          <w:rFonts w:ascii="Arial" w:hAnsi="Arial" w:cs="Arial"/>
          <w:szCs w:val="24"/>
        </w:rPr>
        <w:t>for front porches should not be reduced to 200 square feet.</w:t>
      </w:r>
    </w:p>
    <w:p w:rsidR="001265E3" w:rsidRDefault="001265E3" w:rsidP="00CB5334">
      <w:pPr>
        <w:widowControl/>
        <w:ind w:left="720"/>
        <w:rPr>
          <w:rFonts w:ascii="Arial" w:hAnsi="Arial" w:cs="Arial"/>
          <w:szCs w:val="24"/>
        </w:rPr>
      </w:pPr>
    </w:p>
    <w:p w:rsidR="001265E3" w:rsidRDefault="001265E3" w:rsidP="00CB5334">
      <w:pPr>
        <w:widowControl/>
        <w:ind w:left="720"/>
        <w:rPr>
          <w:rFonts w:ascii="Arial" w:hAnsi="Arial" w:cs="Arial"/>
          <w:szCs w:val="24"/>
        </w:rPr>
      </w:pPr>
      <w:r>
        <w:rPr>
          <w:rFonts w:ascii="Arial" w:hAnsi="Arial" w:cs="Arial"/>
          <w:szCs w:val="24"/>
        </w:rPr>
        <w:t>Dan Stauder, Stauder Architecture and resident at 1618 West Woodbine, believes counting 100% of an attached garage in the FAR will encourage detached garages.  This will increase the impervious area and cost of construction.</w:t>
      </w:r>
    </w:p>
    <w:p w:rsidR="00837BB0" w:rsidRDefault="00837BB0" w:rsidP="00CB5334">
      <w:pPr>
        <w:widowControl/>
        <w:ind w:left="720"/>
        <w:rPr>
          <w:rFonts w:ascii="Arial" w:hAnsi="Arial" w:cs="Arial"/>
          <w:szCs w:val="24"/>
        </w:rPr>
      </w:pPr>
    </w:p>
    <w:p w:rsidR="00837BB0" w:rsidRDefault="00837BB0" w:rsidP="00CB5334">
      <w:pPr>
        <w:widowControl/>
        <w:ind w:left="720"/>
        <w:rPr>
          <w:rFonts w:ascii="Arial" w:hAnsi="Arial" w:cs="Arial"/>
          <w:szCs w:val="24"/>
        </w:rPr>
      </w:pPr>
      <w:r>
        <w:rPr>
          <w:rFonts w:ascii="Arial" w:hAnsi="Arial" w:cs="Arial"/>
          <w:szCs w:val="24"/>
        </w:rPr>
        <w:t xml:space="preserve">Ben </w:t>
      </w:r>
      <w:proofErr w:type="spellStart"/>
      <w:r>
        <w:rPr>
          <w:rFonts w:ascii="Arial" w:hAnsi="Arial" w:cs="Arial"/>
          <w:szCs w:val="24"/>
        </w:rPr>
        <w:t>Ellerman</w:t>
      </w:r>
      <w:proofErr w:type="spellEnd"/>
      <w:r>
        <w:rPr>
          <w:rFonts w:ascii="Arial" w:hAnsi="Arial" w:cs="Arial"/>
          <w:szCs w:val="24"/>
        </w:rPr>
        <w:t xml:space="preserve">, </w:t>
      </w:r>
      <w:proofErr w:type="spellStart"/>
      <w:r>
        <w:rPr>
          <w:rFonts w:ascii="Arial" w:hAnsi="Arial" w:cs="Arial"/>
          <w:szCs w:val="24"/>
        </w:rPr>
        <w:t>Blaes</w:t>
      </w:r>
      <w:proofErr w:type="spellEnd"/>
      <w:r>
        <w:rPr>
          <w:rFonts w:ascii="Arial" w:hAnsi="Arial" w:cs="Arial"/>
          <w:szCs w:val="24"/>
        </w:rPr>
        <w:t xml:space="preserve"> Architects, is opposed to the reduction of the front porch square footage in </w:t>
      </w:r>
      <w:r w:rsidR="00294788">
        <w:rPr>
          <w:rFonts w:ascii="Arial" w:hAnsi="Arial" w:cs="Arial"/>
          <w:szCs w:val="24"/>
        </w:rPr>
        <w:t>the lot coverage calculation</w:t>
      </w:r>
      <w:r>
        <w:rPr>
          <w:rFonts w:ascii="Arial" w:hAnsi="Arial" w:cs="Arial"/>
          <w:szCs w:val="24"/>
        </w:rPr>
        <w:t xml:space="preserve">.  </w:t>
      </w:r>
    </w:p>
    <w:p w:rsidR="00837BB0" w:rsidRDefault="00837BB0" w:rsidP="00CB5334">
      <w:pPr>
        <w:widowControl/>
        <w:ind w:left="720"/>
        <w:rPr>
          <w:rFonts w:ascii="Arial" w:hAnsi="Arial" w:cs="Arial"/>
          <w:szCs w:val="24"/>
        </w:rPr>
      </w:pPr>
    </w:p>
    <w:p w:rsidR="00837BB0" w:rsidRDefault="00837BB0" w:rsidP="00CB5334">
      <w:pPr>
        <w:widowControl/>
        <w:ind w:left="720"/>
        <w:rPr>
          <w:rFonts w:ascii="Arial" w:hAnsi="Arial" w:cs="Arial"/>
          <w:szCs w:val="24"/>
        </w:rPr>
      </w:pPr>
      <w:r>
        <w:rPr>
          <w:rFonts w:ascii="Arial" w:hAnsi="Arial" w:cs="Arial"/>
          <w:szCs w:val="24"/>
        </w:rPr>
        <w:t>Matt Williams, 549 North Taylor, believes the City should make small corrections in the Code and allow the s</w:t>
      </w:r>
      <w:r w:rsidR="00267AEE">
        <w:rPr>
          <w:rFonts w:ascii="Arial" w:hAnsi="Arial" w:cs="Arial"/>
          <w:szCs w:val="24"/>
        </w:rPr>
        <w:t>torm water controls to have an e</w:t>
      </w:r>
      <w:r>
        <w:rPr>
          <w:rFonts w:ascii="Arial" w:hAnsi="Arial" w:cs="Arial"/>
          <w:szCs w:val="24"/>
        </w:rPr>
        <w:t>ffect.</w:t>
      </w:r>
    </w:p>
    <w:p w:rsidR="00837BB0" w:rsidRDefault="00837BB0" w:rsidP="00CB5334">
      <w:pPr>
        <w:widowControl/>
        <w:ind w:left="720"/>
        <w:rPr>
          <w:rFonts w:ascii="Arial" w:hAnsi="Arial" w:cs="Arial"/>
          <w:szCs w:val="24"/>
        </w:rPr>
      </w:pPr>
    </w:p>
    <w:p w:rsidR="00837BB0" w:rsidRDefault="00837BB0" w:rsidP="00CB5334">
      <w:pPr>
        <w:widowControl/>
        <w:ind w:left="720"/>
        <w:rPr>
          <w:rFonts w:ascii="Arial" w:hAnsi="Arial" w:cs="Arial"/>
          <w:szCs w:val="24"/>
        </w:rPr>
      </w:pPr>
      <w:r>
        <w:rPr>
          <w:rFonts w:ascii="Arial" w:hAnsi="Arial" w:cs="Arial"/>
          <w:szCs w:val="24"/>
        </w:rPr>
        <w:t xml:space="preserve">Liz </w:t>
      </w:r>
      <w:proofErr w:type="spellStart"/>
      <w:r>
        <w:rPr>
          <w:rFonts w:ascii="Arial" w:hAnsi="Arial" w:cs="Arial"/>
          <w:szCs w:val="24"/>
        </w:rPr>
        <w:t>Fendler</w:t>
      </w:r>
      <w:proofErr w:type="spellEnd"/>
      <w:r>
        <w:rPr>
          <w:rFonts w:ascii="Arial" w:hAnsi="Arial" w:cs="Arial"/>
          <w:szCs w:val="24"/>
        </w:rPr>
        <w:t xml:space="preserve">, a realtor, discussed a house on Dickson that has been for sale for more than a year and is </w:t>
      </w:r>
      <w:r w:rsidR="00267AEE">
        <w:rPr>
          <w:rFonts w:ascii="Arial" w:hAnsi="Arial" w:cs="Arial"/>
          <w:szCs w:val="24"/>
        </w:rPr>
        <w:t>concerned about the effect the changes will have on existing homeowners.</w:t>
      </w:r>
    </w:p>
    <w:p w:rsidR="00267AEE" w:rsidRDefault="00267AEE" w:rsidP="00CB5334">
      <w:pPr>
        <w:widowControl/>
        <w:ind w:left="720"/>
        <w:rPr>
          <w:rFonts w:ascii="Arial" w:hAnsi="Arial" w:cs="Arial"/>
          <w:szCs w:val="24"/>
        </w:rPr>
      </w:pPr>
    </w:p>
    <w:p w:rsidR="00DB0E8F" w:rsidRDefault="00DB0E8F" w:rsidP="00DB0E8F">
      <w:pPr>
        <w:widowControl/>
        <w:ind w:left="720"/>
        <w:rPr>
          <w:rFonts w:ascii="Arial" w:hAnsi="Arial" w:cs="Arial"/>
          <w:bCs/>
          <w:szCs w:val="24"/>
        </w:rPr>
      </w:pPr>
      <w:r>
        <w:rPr>
          <w:rFonts w:ascii="Arial" w:hAnsi="Arial" w:cs="Arial"/>
          <w:bCs/>
          <w:szCs w:val="24"/>
        </w:rPr>
        <w:t>Motion was made by Commissioner Mallinckrodt and seconded by Commissioner Drewel to revise the Draft Code dated December 18, 2019, as reflected in Exhibit C of the Staff Memo dated January 27, 2020.  The motion was unanimously approved.</w:t>
      </w:r>
    </w:p>
    <w:p w:rsidR="001265E3" w:rsidRPr="009E14EA" w:rsidRDefault="001265E3" w:rsidP="009E14EA">
      <w:pPr>
        <w:widowControl/>
        <w:ind w:left="1440"/>
        <w:rPr>
          <w:rFonts w:ascii="Arial" w:hAnsi="Arial" w:cs="Arial"/>
          <w:szCs w:val="24"/>
        </w:rPr>
      </w:pPr>
    </w:p>
    <w:p w:rsidR="009E14EA" w:rsidRPr="009E14EA" w:rsidRDefault="009E14EA" w:rsidP="009E14EA">
      <w:pPr>
        <w:widowControl/>
        <w:ind w:firstLine="720"/>
        <w:rPr>
          <w:rFonts w:ascii="Arial" w:hAnsi="Arial" w:cs="Arial"/>
          <w:szCs w:val="24"/>
        </w:rPr>
      </w:pPr>
      <w:r w:rsidRPr="009E14EA">
        <w:rPr>
          <w:rFonts w:ascii="Arial" w:hAnsi="Arial" w:cs="Arial"/>
          <w:szCs w:val="24"/>
        </w:rPr>
        <w:t>Exhibit C</w:t>
      </w:r>
    </w:p>
    <w:p w:rsidR="009E14EA" w:rsidRPr="009E14EA" w:rsidRDefault="009E14EA" w:rsidP="009E14EA">
      <w:pPr>
        <w:widowControl/>
        <w:ind w:left="1440"/>
        <w:rPr>
          <w:rFonts w:ascii="Arial" w:hAnsi="Arial" w:cs="Arial"/>
          <w:szCs w:val="24"/>
        </w:rPr>
      </w:pPr>
    </w:p>
    <w:p w:rsidR="009E14EA" w:rsidRPr="009E14EA" w:rsidRDefault="009E14EA" w:rsidP="009E14EA">
      <w:pPr>
        <w:ind w:firstLine="720"/>
        <w:jc w:val="both"/>
        <w:rPr>
          <w:rFonts w:ascii="Arial" w:hAnsi="Arial" w:cs="Arial"/>
          <w:color w:val="000000" w:themeColor="text1"/>
          <w:szCs w:val="24"/>
        </w:rPr>
      </w:pPr>
      <w:r w:rsidRPr="009E14EA">
        <w:rPr>
          <w:rFonts w:ascii="Arial" w:hAnsi="Arial" w:cs="Arial"/>
          <w:color w:val="000000" w:themeColor="text1"/>
          <w:szCs w:val="24"/>
        </w:rPr>
        <w:t>Section 25-46, Measurements, Computations, and Exceptions</w:t>
      </w:r>
    </w:p>
    <w:p w:rsidR="009E14EA" w:rsidRPr="009E14EA" w:rsidRDefault="009E14EA" w:rsidP="009E14EA">
      <w:pPr>
        <w:ind w:left="720"/>
        <w:jc w:val="both"/>
        <w:rPr>
          <w:rFonts w:ascii="Arial" w:hAnsi="Arial" w:cs="Arial"/>
          <w:color w:val="000000" w:themeColor="text1"/>
          <w:szCs w:val="24"/>
        </w:rPr>
      </w:pPr>
    </w:p>
    <w:p w:rsidR="009E14EA" w:rsidRPr="009E14EA" w:rsidRDefault="009E14EA" w:rsidP="009E14EA">
      <w:pPr>
        <w:pStyle w:val="Heading2"/>
        <w:keepLines/>
        <w:widowControl/>
        <w:numPr>
          <w:ilvl w:val="1"/>
          <w:numId w:val="4"/>
        </w:numPr>
        <w:tabs>
          <w:tab w:val="clear" w:pos="-360"/>
          <w:tab w:val="clear" w:pos="720"/>
          <w:tab w:val="clear" w:pos="1080"/>
          <w:tab w:val="clear" w:pos="1800"/>
        </w:tabs>
        <w:spacing w:before="120"/>
        <w:ind w:left="1260" w:hanging="540"/>
        <w:jc w:val="left"/>
        <w:rPr>
          <w:rFonts w:ascii="Arial" w:hAnsi="Arial" w:cs="Arial"/>
          <w:b w:val="0"/>
          <w:color w:val="000000" w:themeColor="text1"/>
          <w:szCs w:val="24"/>
        </w:rPr>
      </w:pPr>
      <w:bookmarkStart w:id="6" w:name="_Ref18945727"/>
      <w:r w:rsidRPr="009E14EA">
        <w:rPr>
          <w:rFonts w:ascii="Arial" w:hAnsi="Arial" w:cs="Arial"/>
          <w:b w:val="0"/>
          <w:color w:val="000000" w:themeColor="text1"/>
          <w:szCs w:val="24"/>
        </w:rPr>
        <w:t>Floor Area Ratio (FAR) Measurements</w:t>
      </w:r>
      <w:bookmarkEnd w:id="6"/>
    </w:p>
    <w:p w:rsidR="009E14EA" w:rsidRPr="009E14EA" w:rsidRDefault="009E14EA" w:rsidP="009E14EA">
      <w:pPr>
        <w:pStyle w:val="CodeText2"/>
        <w:ind w:left="1267"/>
        <w:rPr>
          <w:color w:val="000000" w:themeColor="text1"/>
          <w:sz w:val="24"/>
          <w:szCs w:val="24"/>
        </w:rPr>
      </w:pPr>
      <w:r w:rsidRPr="009E14EA">
        <w:rPr>
          <w:color w:val="000000" w:themeColor="text1"/>
          <w:sz w:val="24"/>
          <w:szCs w:val="24"/>
        </w:rPr>
        <w:t>The Floor Area Ratio (FAR) of a lot is calculated by totaling the floor area of each story</w:t>
      </w:r>
      <w:ins w:id="7" w:author="Jonathan D. Raiche" w:date="2020-01-27T11:11:00Z">
        <w:r w:rsidRPr="009E14EA">
          <w:rPr>
            <w:color w:val="000000" w:themeColor="text1"/>
            <w:sz w:val="24"/>
            <w:szCs w:val="24"/>
          </w:rPr>
          <w:t xml:space="preserve"> </w:t>
        </w:r>
      </w:ins>
      <w:r w:rsidRPr="009E14EA">
        <w:rPr>
          <w:color w:val="000000" w:themeColor="text1"/>
          <w:sz w:val="24"/>
          <w:szCs w:val="24"/>
          <w:u w:val="single"/>
        </w:rPr>
        <w:t>of the principal structure</w:t>
      </w:r>
      <w:r w:rsidRPr="009E14EA">
        <w:rPr>
          <w:color w:val="000000" w:themeColor="text1"/>
          <w:sz w:val="24"/>
          <w:szCs w:val="24"/>
        </w:rPr>
        <w:t xml:space="preserve"> and dividing the total floor area of all stories</w:t>
      </w:r>
      <w:ins w:id="8" w:author="Jonathan D. Raiche" w:date="2020-01-27T11:12:00Z">
        <w:r w:rsidRPr="009E14EA">
          <w:rPr>
            <w:color w:val="000000" w:themeColor="text1"/>
            <w:sz w:val="24"/>
            <w:szCs w:val="24"/>
          </w:rPr>
          <w:t xml:space="preserve"> </w:t>
        </w:r>
      </w:ins>
      <w:r w:rsidRPr="009E14EA">
        <w:rPr>
          <w:color w:val="000000" w:themeColor="text1"/>
          <w:sz w:val="24"/>
          <w:szCs w:val="24"/>
          <w:u w:val="single"/>
        </w:rPr>
        <w:t>of the principal structure</w:t>
      </w:r>
      <w:r w:rsidRPr="009E14EA">
        <w:rPr>
          <w:color w:val="000000" w:themeColor="text1"/>
          <w:sz w:val="24"/>
          <w:szCs w:val="24"/>
        </w:rPr>
        <w:t xml:space="preserve"> by the total lot area as follows:</w:t>
      </w:r>
    </w:p>
    <w:p w:rsidR="009E14EA" w:rsidRPr="009E14EA" w:rsidRDefault="009E14EA" w:rsidP="009E14EA">
      <w:pPr>
        <w:pStyle w:val="Heading3Text"/>
        <w:numPr>
          <w:ilvl w:val="2"/>
          <w:numId w:val="3"/>
        </w:numPr>
        <w:tabs>
          <w:tab w:val="left" w:pos="1080"/>
        </w:tabs>
        <w:ind w:left="1814" w:hanging="547"/>
        <w:rPr>
          <w:color w:val="000000" w:themeColor="text1"/>
          <w:sz w:val="24"/>
        </w:rPr>
      </w:pPr>
      <w:r w:rsidRPr="009E14EA">
        <w:rPr>
          <w:color w:val="000000" w:themeColor="text1"/>
          <w:sz w:val="24"/>
        </w:rPr>
        <w:t>Floor area for the first and full second floor shall be measured from the exterior of the building excluding exterior wall treatments (e.g., siding, brick, etc.).</w:t>
      </w:r>
    </w:p>
    <w:p w:rsidR="009E14EA" w:rsidRPr="009E14EA" w:rsidRDefault="009E14EA" w:rsidP="009E14EA">
      <w:pPr>
        <w:pStyle w:val="Heading3Text"/>
        <w:numPr>
          <w:ilvl w:val="2"/>
          <w:numId w:val="3"/>
        </w:numPr>
        <w:tabs>
          <w:tab w:val="left" w:pos="1080"/>
        </w:tabs>
        <w:ind w:left="1814" w:hanging="547"/>
        <w:rPr>
          <w:color w:val="000000" w:themeColor="text1"/>
          <w:sz w:val="24"/>
        </w:rPr>
      </w:pPr>
      <w:r w:rsidRPr="009E14EA">
        <w:rPr>
          <w:color w:val="000000" w:themeColor="text1"/>
          <w:sz w:val="24"/>
        </w:rPr>
        <w:t>Any area with a ceiling height greater than 15 feet shall be counted at 200 percent.</w:t>
      </w:r>
    </w:p>
    <w:p w:rsidR="009E14EA" w:rsidRPr="009E14EA" w:rsidRDefault="009E14EA" w:rsidP="009E14EA">
      <w:pPr>
        <w:pStyle w:val="Heading3Text"/>
        <w:numPr>
          <w:ilvl w:val="2"/>
          <w:numId w:val="3"/>
        </w:numPr>
        <w:tabs>
          <w:tab w:val="left" w:pos="1080"/>
        </w:tabs>
        <w:ind w:left="1814" w:hanging="547"/>
        <w:rPr>
          <w:color w:val="000000" w:themeColor="text1"/>
          <w:sz w:val="24"/>
        </w:rPr>
      </w:pPr>
      <w:r w:rsidRPr="009E14EA">
        <w:rPr>
          <w:color w:val="000000" w:themeColor="text1"/>
          <w:sz w:val="24"/>
        </w:rPr>
        <w:t xml:space="preserve">All floor space above 5 feet in height in a half-story shall be counted at 100 percent if the space is conditioned or provides access through a permanent staircase. See also </w:t>
      </w:r>
      <w:r w:rsidRPr="009E14EA">
        <w:rPr>
          <w:rStyle w:val="Cross-Reference"/>
          <w:rFonts w:cs="Arial"/>
          <w:color w:val="000000" w:themeColor="text1"/>
          <w:sz w:val="24"/>
        </w:rPr>
        <w:t>Section 25-48(c</w:t>
      </w:r>
      <w:proofErr w:type="gramStart"/>
      <w:r w:rsidRPr="009E14EA">
        <w:rPr>
          <w:rStyle w:val="Cross-Reference"/>
          <w:rFonts w:cs="Arial"/>
          <w:color w:val="000000" w:themeColor="text1"/>
          <w:sz w:val="24"/>
        </w:rPr>
        <w:t>)(</w:t>
      </w:r>
      <w:proofErr w:type="gramEnd"/>
      <w:r w:rsidRPr="009E14EA">
        <w:rPr>
          <w:rStyle w:val="Cross-Reference"/>
          <w:rFonts w:cs="Arial"/>
          <w:color w:val="000000" w:themeColor="text1"/>
          <w:sz w:val="24"/>
        </w:rPr>
        <w:t xml:space="preserve">2) </w:t>
      </w:r>
      <w:r w:rsidRPr="009E14EA">
        <w:rPr>
          <w:color w:val="000000" w:themeColor="text1"/>
          <w:sz w:val="24"/>
        </w:rPr>
        <w:t>for calculation of half-stories.</w:t>
      </w:r>
    </w:p>
    <w:p w:rsidR="009E14EA" w:rsidRPr="009E14EA" w:rsidRDefault="009E14EA" w:rsidP="009E14EA">
      <w:pPr>
        <w:pStyle w:val="Heading3Text"/>
        <w:numPr>
          <w:ilvl w:val="2"/>
          <w:numId w:val="3"/>
        </w:numPr>
        <w:tabs>
          <w:tab w:val="left" w:pos="1080"/>
        </w:tabs>
        <w:ind w:left="1814" w:hanging="547"/>
        <w:rPr>
          <w:color w:val="000000" w:themeColor="text1"/>
          <w:sz w:val="24"/>
        </w:rPr>
      </w:pPr>
      <w:r w:rsidRPr="009E14EA">
        <w:rPr>
          <w:color w:val="000000" w:themeColor="text1"/>
          <w:sz w:val="24"/>
        </w:rPr>
        <w:t xml:space="preserve">Attached garages, carports, or </w:t>
      </w:r>
      <w:proofErr w:type="spellStart"/>
      <w:proofErr w:type="gramStart"/>
      <w:r w:rsidRPr="009E14EA">
        <w:rPr>
          <w:color w:val="000000" w:themeColor="text1"/>
          <w:sz w:val="24"/>
        </w:rPr>
        <w:t>porte</w:t>
      </w:r>
      <w:proofErr w:type="spellEnd"/>
      <w:proofErr w:type="gramEnd"/>
      <w:r w:rsidRPr="009E14EA">
        <w:rPr>
          <w:color w:val="000000" w:themeColor="text1"/>
          <w:sz w:val="24"/>
        </w:rPr>
        <w:t xml:space="preserve"> </w:t>
      </w:r>
      <w:proofErr w:type="spellStart"/>
      <w:r w:rsidRPr="009E14EA">
        <w:rPr>
          <w:color w:val="000000" w:themeColor="text1"/>
          <w:sz w:val="24"/>
        </w:rPr>
        <w:t>cocheres</w:t>
      </w:r>
      <w:proofErr w:type="spellEnd"/>
      <w:r w:rsidRPr="009E14EA">
        <w:rPr>
          <w:color w:val="000000" w:themeColor="text1"/>
          <w:sz w:val="24"/>
        </w:rPr>
        <w:t xml:space="preserve"> shall be counted at 100 percent of the floor area. </w:t>
      </w:r>
    </w:p>
    <w:p w:rsidR="009E14EA" w:rsidRPr="009E14EA" w:rsidRDefault="009E14EA" w:rsidP="009E14EA">
      <w:pPr>
        <w:pStyle w:val="Heading3Text"/>
        <w:numPr>
          <w:ilvl w:val="2"/>
          <w:numId w:val="3"/>
        </w:numPr>
        <w:tabs>
          <w:tab w:val="left" w:pos="1080"/>
        </w:tabs>
        <w:ind w:left="1814" w:hanging="547"/>
        <w:rPr>
          <w:sz w:val="24"/>
        </w:rPr>
      </w:pPr>
      <w:r w:rsidRPr="009E14EA">
        <w:rPr>
          <w:sz w:val="24"/>
        </w:rPr>
        <w:t xml:space="preserve">Basement areas that are not defined as a story per </w:t>
      </w:r>
      <w:r w:rsidRPr="009E14EA">
        <w:rPr>
          <w:rStyle w:val="Cross-Reference"/>
          <w:rFonts w:cs="Arial"/>
          <w:b/>
          <w:sz w:val="24"/>
        </w:rPr>
        <w:t>Section 25-46(h)</w:t>
      </w:r>
      <w:r w:rsidRPr="009E14EA">
        <w:rPr>
          <w:sz w:val="24"/>
        </w:rPr>
        <w:t xml:space="preserve"> and unenclosed patios, porches, or decks are excluded.</w:t>
      </w:r>
    </w:p>
    <w:p w:rsidR="009E14EA" w:rsidRPr="009E14EA" w:rsidRDefault="009E14EA" w:rsidP="00CB5334">
      <w:pPr>
        <w:widowControl/>
        <w:ind w:left="720"/>
        <w:rPr>
          <w:rFonts w:ascii="Arial" w:hAnsi="Arial" w:cs="Arial"/>
          <w:szCs w:val="24"/>
        </w:rPr>
      </w:pPr>
    </w:p>
    <w:p w:rsidR="00C7690E" w:rsidRPr="00DB0E8F" w:rsidRDefault="00C7690E" w:rsidP="00DB0E8F">
      <w:pPr>
        <w:widowControl/>
        <w:ind w:firstLine="720"/>
        <w:rPr>
          <w:rFonts w:ascii="Arial" w:hAnsi="Arial" w:cs="Arial"/>
          <w:i/>
          <w:szCs w:val="24"/>
        </w:rPr>
      </w:pPr>
      <w:r w:rsidRPr="00DB0E8F">
        <w:rPr>
          <w:rFonts w:ascii="Arial" w:hAnsi="Arial" w:cs="Arial"/>
          <w:i/>
          <w:szCs w:val="24"/>
        </w:rPr>
        <w:t>Floor Area Ratio (Garages – Attached &amp; Detached)</w:t>
      </w:r>
    </w:p>
    <w:p w:rsidR="00DB0E8F" w:rsidRDefault="00DB0E8F" w:rsidP="00DB0E8F">
      <w:pPr>
        <w:widowControl/>
        <w:ind w:firstLine="720"/>
        <w:rPr>
          <w:rFonts w:ascii="Arial" w:hAnsi="Arial" w:cs="Arial"/>
          <w:szCs w:val="24"/>
        </w:rPr>
      </w:pPr>
    </w:p>
    <w:p w:rsidR="00DB0E8F" w:rsidRDefault="00DB0E8F" w:rsidP="00D663F2">
      <w:pPr>
        <w:widowControl/>
        <w:ind w:left="720"/>
        <w:rPr>
          <w:rFonts w:ascii="Arial" w:hAnsi="Arial" w:cs="Arial"/>
          <w:szCs w:val="24"/>
        </w:rPr>
      </w:pPr>
      <w:r>
        <w:rPr>
          <w:rFonts w:ascii="Arial" w:hAnsi="Arial" w:cs="Arial"/>
          <w:szCs w:val="24"/>
        </w:rPr>
        <w:t xml:space="preserve">City Planner Raiche, stated that the current Code </w:t>
      </w:r>
      <w:r w:rsidR="00D663F2">
        <w:rPr>
          <w:rFonts w:ascii="Arial" w:hAnsi="Arial" w:cs="Arial"/>
          <w:szCs w:val="24"/>
        </w:rPr>
        <w:t xml:space="preserve">includes 50% of the square footage of an attached garage in the FAR and does not include a detached garage.  The proposed Code includes 100% of the square footage of an attached garage and does not propose to </w:t>
      </w:r>
      <w:r w:rsidR="001A6D36">
        <w:rPr>
          <w:rFonts w:ascii="Arial" w:hAnsi="Arial" w:cs="Arial"/>
          <w:szCs w:val="24"/>
        </w:rPr>
        <w:t xml:space="preserve">make a change to </w:t>
      </w:r>
      <w:r w:rsidR="00D663F2">
        <w:rPr>
          <w:rFonts w:ascii="Arial" w:hAnsi="Arial" w:cs="Arial"/>
          <w:szCs w:val="24"/>
        </w:rPr>
        <w:t xml:space="preserve">include a detached garage.  The typical two-car garage </w:t>
      </w:r>
      <w:r w:rsidR="00294788">
        <w:rPr>
          <w:rFonts w:ascii="Arial" w:hAnsi="Arial" w:cs="Arial"/>
          <w:szCs w:val="24"/>
        </w:rPr>
        <w:t xml:space="preserve">ranges from 20’x20’ to 24’x24’ and </w:t>
      </w:r>
      <w:r w:rsidR="00D663F2">
        <w:rPr>
          <w:rFonts w:ascii="Arial" w:hAnsi="Arial" w:cs="Arial"/>
          <w:szCs w:val="24"/>
        </w:rPr>
        <w:t>would re</w:t>
      </w:r>
      <w:r w:rsidR="00294788">
        <w:rPr>
          <w:rFonts w:ascii="Arial" w:hAnsi="Arial" w:cs="Arial"/>
          <w:szCs w:val="24"/>
        </w:rPr>
        <w:t>sult in an additional 200 to 288</w:t>
      </w:r>
      <w:r w:rsidR="00D663F2">
        <w:rPr>
          <w:rFonts w:ascii="Arial" w:hAnsi="Arial" w:cs="Arial"/>
          <w:szCs w:val="24"/>
        </w:rPr>
        <w:t xml:space="preserve"> square feet of additional area being included in the FAR.  The Steering Committee’s recommendation is based on the current regulations producing too large of a house on a small lot. </w:t>
      </w:r>
    </w:p>
    <w:p w:rsidR="00D663F2" w:rsidRDefault="00D663F2" w:rsidP="00D663F2">
      <w:pPr>
        <w:widowControl/>
        <w:ind w:left="720"/>
        <w:rPr>
          <w:rFonts w:ascii="Arial" w:hAnsi="Arial" w:cs="Arial"/>
          <w:szCs w:val="24"/>
        </w:rPr>
      </w:pPr>
    </w:p>
    <w:p w:rsidR="00D663F2" w:rsidRDefault="00D663F2" w:rsidP="00D663F2">
      <w:pPr>
        <w:widowControl/>
        <w:ind w:left="720"/>
        <w:rPr>
          <w:rFonts w:ascii="Arial" w:hAnsi="Arial" w:cs="Arial"/>
          <w:szCs w:val="24"/>
        </w:rPr>
      </w:pPr>
      <w:r>
        <w:rPr>
          <w:rFonts w:ascii="Arial" w:hAnsi="Arial" w:cs="Arial"/>
          <w:szCs w:val="24"/>
        </w:rPr>
        <w:t>Commissioner Drew</w:t>
      </w:r>
      <w:r w:rsidR="00442F19">
        <w:rPr>
          <w:rFonts w:ascii="Arial" w:hAnsi="Arial" w:cs="Arial"/>
          <w:szCs w:val="24"/>
        </w:rPr>
        <w:t>el stated the surveys returned indicate there is a concern of the bulk of a structure and half stories add to the bulk of a structure.  This change would help to manage the bulk.  Homeowners are converting garages to living space, whether it’s a rec room or for storage.  Commissioner Evens believe that a detached garage is taking up more space, and maybe the same regulations should be in place for detached garages.  Mr. Raiche added that detached structures have separate constraints</w:t>
      </w:r>
      <w:r w:rsidR="00294788">
        <w:rPr>
          <w:rFonts w:ascii="Arial" w:hAnsi="Arial" w:cs="Arial"/>
          <w:szCs w:val="24"/>
        </w:rPr>
        <w:t xml:space="preserve"> for size</w:t>
      </w:r>
      <w:r w:rsidR="00442F19">
        <w:rPr>
          <w:rFonts w:ascii="Arial" w:hAnsi="Arial" w:cs="Arial"/>
          <w:szCs w:val="24"/>
        </w:rPr>
        <w:t xml:space="preserve"> and the City has </w:t>
      </w:r>
      <w:r w:rsidR="00294788">
        <w:rPr>
          <w:rFonts w:ascii="Arial" w:hAnsi="Arial" w:cs="Arial"/>
          <w:szCs w:val="24"/>
        </w:rPr>
        <w:t xml:space="preserve">recently adopted </w:t>
      </w:r>
      <w:r w:rsidR="00442F19">
        <w:rPr>
          <w:rFonts w:ascii="Arial" w:hAnsi="Arial" w:cs="Arial"/>
          <w:szCs w:val="24"/>
        </w:rPr>
        <w:t>storm water management (BMP’s)</w:t>
      </w:r>
      <w:r w:rsidR="00294788">
        <w:rPr>
          <w:rFonts w:ascii="Arial" w:hAnsi="Arial" w:cs="Arial"/>
          <w:szCs w:val="24"/>
        </w:rPr>
        <w:t xml:space="preserve"> requirements</w:t>
      </w:r>
      <w:r w:rsidR="00442F19">
        <w:rPr>
          <w:rFonts w:ascii="Arial" w:hAnsi="Arial" w:cs="Arial"/>
          <w:szCs w:val="24"/>
        </w:rPr>
        <w:t xml:space="preserve"> in place for increased impervious area.</w:t>
      </w:r>
    </w:p>
    <w:p w:rsidR="00442F19" w:rsidRDefault="00442F19" w:rsidP="00D663F2">
      <w:pPr>
        <w:widowControl/>
        <w:ind w:left="720"/>
        <w:rPr>
          <w:rFonts w:ascii="Arial" w:hAnsi="Arial" w:cs="Arial"/>
          <w:szCs w:val="24"/>
        </w:rPr>
      </w:pPr>
    </w:p>
    <w:p w:rsidR="00442F19" w:rsidRDefault="00442F19" w:rsidP="00442F19">
      <w:pPr>
        <w:widowControl/>
        <w:ind w:left="720"/>
        <w:rPr>
          <w:rFonts w:ascii="Arial" w:hAnsi="Arial" w:cs="Arial"/>
          <w:bCs/>
          <w:szCs w:val="24"/>
        </w:rPr>
      </w:pPr>
      <w:r>
        <w:rPr>
          <w:rFonts w:ascii="Arial" w:hAnsi="Arial" w:cs="Arial"/>
          <w:szCs w:val="24"/>
        </w:rPr>
        <w:t xml:space="preserve">Chairman Klippel </w:t>
      </w:r>
      <w:r>
        <w:rPr>
          <w:rFonts w:ascii="Arial" w:hAnsi="Arial" w:cs="Arial"/>
          <w:bCs/>
          <w:szCs w:val="24"/>
        </w:rPr>
        <w:t>asked if any Speaker Cards were completed and turned in, and the following were called to the podium for their comments:</w:t>
      </w:r>
    </w:p>
    <w:p w:rsidR="00442F19" w:rsidRDefault="00442F19" w:rsidP="00D663F2">
      <w:pPr>
        <w:widowControl/>
        <w:ind w:left="720"/>
        <w:rPr>
          <w:rFonts w:ascii="Arial" w:hAnsi="Arial" w:cs="Arial"/>
          <w:szCs w:val="24"/>
        </w:rPr>
      </w:pPr>
    </w:p>
    <w:p w:rsidR="00442F19" w:rsidRDefault="00442F19" w:rsidP="00D663F2">
      <w:pPr>
        <w:widowControl/>
        <w:ind w:left="720"/>
        <w:rPr>
          <w:rFonts w:ascii="Arial" w:hAnsi="Arial" w:cs="Arial"/>
          <w:szCs w:val="24"/>
        </w:rPr>
      </w:pPr>
      <w:r>
        <w:rPr>
          <w:rFonts w:ascii="Arial" w:hAnsi="Arial" w:cs="Arial"/>
          <w:szCs w:val="24"/>
        </w:rPr>
        <w:t xml:space="preserve">Jeff Day, Jeff Day and Associates, stated more consideration should be given to the architecture and massing of the adjacent properties. </w:t>
      </w:r>
      <w:r w:rsidR="00775C97">
        <w:rPr>
          <w:rFonts w:ascii="Arial" w:hAnsi="Arial" w:cs="Arial"/>
          <w:szCs w:val="24"/>
        </w:rPr>
        <w:t xml:space="preserve">The BMP’s installed by the developer will fail if not maintained by the homeowner.  </w:t>
      </w:r>
    </w:p>
    <w:p w:rsidR="00775C97" w:rsidRDefault="00775C97" w:rsidP="00D663F2">
      <w:pPr>
        <w:widowControl/>
        <w:ind w:left="720"/>
        <w:rPr>
          <w:rFonts w:ascii="Arial" w:hAnsi="Arial" w:cs="Arial"/>
          <w:szCs w:val="24"/>
        </w:rPr>
      </w:pPr>
    </w:p>
    <w:p w:rsidR="00775C97" w:rsidRDefault="00775C97" w:rsidP="00D663F2">
      <w:pPr>
        <w:widowControl/>
        <w:ind w:left="720"/>
        <w:rPr>
          <w:rFonts w:ascii="Arial" w:hAnsi="Arial" w:cs="Arial"/>
          <w:szCs w:val="24"/>
        </w:rPr>
      </w:pPr>
      <w:r>
        <w:rPr>
          <w:rFonts w:ascii="Arial" w:hAnsi="Arial" w:cs="Arial"/>
          <w:szCs w:val="24"/>
        </w:rPr>
        <w:t xml:space="preserve">Michael </w:t>
      </w:r>
      <w:proofErr w:type="spellStart"/>
      <w:r>
        <w:rPr>
          <w:rFonts w:ascii="Arial" w:hAnsi="Arial" w:cs="Arial"/>
          <w:szCs w:val="24"/>
        </w:rPr>
        <w:t>Mahn</w:t>
      </w:r>
      <w:proofErr w:type="spellEnd"/>
      <w:r>
        <w:rPr>
          <w:rFonts w:ascii="Arial" w:hAnsi="Arial" w:cs="Arial"/>
          <w:szCs w:val="24"/>
        </w:rPr>
        <w:t xml:space="preserve">, </w:t>
      </w:r>
      <w:proofErr w:type="spellStart"/>
      <w:r>
        <w:rPr>
          <w:rFonts w:ascii="Arial" w:hAnsi="Arial" w:cs="Arial"/>
          <w:szCs w:val="24"/>
        </w:rPr>
        <w:t>Mahn</w:t>
      </w:r>
      <w:proofErr w:type="spellEnd"/>
      <w:r>
        <w:rPr>
          <w:rFonts w:ascii="Arial" w:hAnsi="Arial" w:cs="Arial"/>
          <w:szCs w:val="24"/>
        </w:rPr>
        <w:t xml:space="preserve"> Custom Homes, is opposed to including 100% of the garage square footage in the FAR.  Homeowners who want a smaller home, want a master bedroom on the first floor of the story and a half homes.</w:t>
      </w:r>
    </w:p>
    <w:p w:rsidR="00775C97" w:rsidRDefault="00775C97" w:rsidP="00D663F2">
      <w:pPr>
        <w:widowControl/>
        <w:ind w:left="720"/>
        <w:rPr>
          <w:rFonts w:ascii="Arial" w:hAnsi="Arial" w:cs="Arial"/>
          <w:szCs w:val="24"/>
        </w:rPr>
      </w:pPr>
    </w:p>
    <w:p w:rsidR="00775C97" w:rsidRDefault="00775C97" w:rsidP="00D663F2">
      <w:pPr>
        <w:widowControl/>
        <w:ind w:left="720"/>
        <w:rPr>
          <w:rFonts w:ascii="Arial" w:hAnsi="Arial" w:cs="Arial"/>
          <w:szCs w:val="24"/>
        </w:rPr>
      </w:pPr>
      <w:r>
        <w:rPr>
          <w:rFonts w:ascii="Arial" w:hAnsi="Arial" w:cs="Arial"/>
          <w:szCs w:val="24"/>
        </w:rPr>
        <w:t xml:space="preserve">Ben </w:t>
      </w:r>
      <w:proofErr w:type="spellStart"/>
      <w:r>
        <w:rPr>
          <w:rFonts w:ascii="Arial" w:hAnsi="Arial" w:cs="Arial"/>
          <w:szCs w:val="24"/>
        </w:rPr>
        <w:t>Ellermann</w:t>
      </w:r>
      <w:proofErr w:type="spellEnd"/>
      <w:r>
        <w:rPr>
          <w:rFonts w:ascii="Arial" w:hAnsi="Arial" w:cs="Arial"/>
          <w:szCs w:val="24"/>
        </w:rPr>
        <w:t xml:space="preserve">, </w:t>
      </w:r>
      <w:proofErr w:type="spellStart"/>
      <w:r>
        <w:rPr>
          <w:rFonts w:ascii="Arial" w:hAnsi="Arial" w:cs="Arial"/>
          <w:szCs w:val="24"/>
        </w:rPr>
        <w:t>Blaes</w:t>
      </w:r>
      <w:proofErr w:type="spellEnd"/>
      <w:r>
        <w:rPr>
          <w:rFonts w:ascii="Arial" w:hAnsi="Arial" w:cs="Arial"/>
          <w:szCs w:val="24"/>
        </w:rPr>
        <w:t xml:space="preserve"> Architects, believes the loss of the 200 to 250 square feet of area will result in three-bedroom in lieu of four-bedroom homes or possibly the loss of a dining room or study on the first floor.  </w:t>
      </w:r>
    </w:p>
    <w:p w:rsidR="00775C97" w:rsidRDefault="00775C97" w:rsidP="00D663F2">
      <w:pPr>
        <w:widowControl/>
        <w:ind w:left="720"/>
        <w:rPr>
          <w:rFonts w:ascii="Arial" w:hAnsi="Arial" w:cs="Arial"/>
          <w:szCs w:val="24"/>
        </w:rPr>
      </w:pPr>
    </w:p>
    <w:p w:rsidR="00775C97" w:rsidRDefault="00775C97" w:rsidP="00D663F2">
      <w:pPr>
        <w:widowControl/>
        <w:ind w:left="720"/>
        <w:rPr>
          <w:rFonts w:ascii="Arial" w:hAnsi="Arial" w:cs="Arial"/>
          <w:szCs w:val="24"/>
        </w:rPr>
      </w:pPr>
      <w:r>
        <w:rPr>
          <w:rFonts w:ascii="Arial" w:hAnsi="Arial" w:cs="Arial"/>
          <w:szCs w:val="24"/>
        </w:rPr>
        <w:t xml:space="preserve">Laurie Smith, believes FAR should be about finished floor area and not a tool to change the mass of the house.  A garage is not a tempered space, it’s not finished space.  </w:t>
      </w:r>
    </w:p>
    <w:p w:rsidR="00775C97" w:rsidRDefault="00775C97" w:rsidP="00D663F2">
      <w:pPr>
        <w:widowControl/>
        <w:ind w:left="720"/>
        <w:rPr>
          <w:rFonts w:ascii="Arial" w:hAnsi="Arial" w:cs="Arial"/>
          <w:szCs w:val="24"/>
        </w:rPr>
      </w:pPr>
    </w:p>
    <w:p w:rsidR="00775C97" w:rsidRDefault="00775C97" w:rsidP="00D663F2">
      <w:pPr>
        <w:widowControl/>
        <w:ind w:left="720"/>
        <w:rPr>
          <w:rFonts w:ascii="Arial" w:hAnsi="Arial" w:cs="Arial"/>
          <w:szCs w:val="24"/>
        </w:rPr>
      </w:pPr>
      <w:r>
        <w:rPr>
          <w:rFonts w:ascii="Arial" w:hAnsi="Arial" w:cs="Arial"/>
          <w:szCs w:val="24"/>
        </w:rPr>
        <w:t xml:space="preserve">Josh Peterman, 827 Culloden Road, believes including 100% of the attached garage in the FAR will encourage a detached garage.  Moving it to the rear of the lot </w:t>
      </w:r>
      <w:r w:rsidR="0029139B">
        <w:rPr>
          <w:rFonts w:ascii="Arial" w:hAnsi="Arial" w:cs="Arial"/>
          <w:szCs w:val="24"/>
        </w:rPr>
        <w:t xml:space="preserve">will not solve the issue. Detached garages have more impervious surface and grading, and the BMP’s have not had time to take effect.  </w:t>
      </w:r>
    </w:p>
    <w:p w:rsidR="00442F19" w:rsidRDefault="00442F19" w:rsidP="00D663F2">
      <w:pPr>
        <w:widowControl/>
        <w:ind w:left="720"/>
        <w:rPr>
          <w:rFonts w:ascii="Arial" w:hAnsi="Arial" w:cs="Arial"/>
          <w:szCs w:val="24"/>
        </w:rPr>
      </w:pPr>
    </w:p>
    <w:p w:rsidR="0029139B" w:rsidRDefault="0029139B" w:rsidP="00D663F2">
      <w:pPr>
        <w:widowControl/>
        <w:ind w:left="720"/>
        <w:rPr>
          <w:rFonts w:ascii="Arial" w:hAnsi="Arial" w:cs="Arial"/>
          <w:szCs w:val="24"/>
        </w:rPr>
      </w:pPr>
      <w:r>
        <w:rPr>
          <w:rFonts w:ascii="Arial" w:hAnsi="Arial" w:cs="Arial"/>
          <w:szCs w:val="24"/>
        </w:rPr>
        <w:t xml:space="preserve">John Vella, owns 324 North Taylor, believes the changes will have a domino effect.  </w:t>
      </w:r>
      <w:proofErr w:type="gramStart"/>
      <w:r>
        <w:rPr>
          <w:rFonts w:ascii="Arial" w:hAnsi="Arial" w:cs="Arial"/>
          <w:szCs w:val="24"/>
        </w:rPr>
        <w:t>He’s</w:t>
      </w:r>
      <w:proofErr w:type="gramEnd"/>
      <w:r>
        <w:rPr>
          <w:rFonts w:ascii="Arial" w:hAnsi="Arial" w:cs="Arial"/>
          <w:szCs w:val="24"/>
        </w:rPr>
        <w:t xml:space="preserve"> currently working with a builder and architect to either rehab or demolish the house at 324 North Taylor.  If 100% of the attached garage is included in the FAR, and </w:t>
      </w:r>
      <w:r w:rsidR="0013332B">
        <w:rPr>
          <w:rFonts w:ascii="Arial" w:hAnsi="Arial" w:cs="Arial"/>
          <w:szCs w:val="24"/>
        </w:rPr>
        <w:t xml:space="preserve">if </w:t>
      </w:r>
      <w:r>
        <w:rPr>
          <w:rFonts w:ascii="Arial" w:hAnsi="Arial" w:cs="Arial"/>
          <w:szCs w:val="24"/>
        </w:rPr>
        <w:t xml:space="preserve">the side setback is more than 5 feet, and </w:t>
      </w:r>
      <w:r w:rsidR="0013332B">
        <w:rPr>
          <w:rFonts w:ascii="Arial" w:hAnsi="Arial" w:cs="Arial"/>
          <w:szCs w:val="24"/>
        </w:rPr>
        <w:t xml:space="preserve">if </w:t>
      </w:r>
      <w:r>
        <w:rPr>
          <w:rFonts w:ascii="Arial" w:hAnsi="Arial" w:cs="Arial"/>
          <w:szCs w:val="24"/>
        </w:rPr>
        <w:t xml:space="preserve">the height of the garage is limited to 15 feet, the degree of difficulty in developing the property is exponential.  </w:t>
      </w:r>
    </w:p>
    <w:p w:rsidR="0029139B" w:rsidRDefault="0029139B" w:rsidP="00D663F2">
      <w:pPr>
        <w:widowControl/>
        <w:ind w:left="720"/>
        <w:rPr>
          <w:rFonts w:ascii="Arial" w:hAnsi="Arial" w:cs="Arial"/>
          <w:szCs w:val="24"/>
        </w:rPr>
      </w:pPr>
    </w:p>
    <w:p w:rsidR="0029139B" w:rsidRDefault="0029139B" w:rsidP="00D663F2">
      <w:pPr>
        <w:widowControl/>
        <w:ind w:left="720"/>
        <w:rPr>
          <w:rFonts w:ascii="Arial" w:hAnsi="Arial" w:cs="Arial"/>
          <w:szCs w:val="24"/>
        </w:rPr>
      </w:pPr>
      <w:r>
        <w:rPr>
          <w:rFonts w:ascii="Arial" w:hAnsi="Arial" w:cs="Arial"/>
          <w:szCs w:val="24"/>
        </w:rPr>
        <w:t>Dan Stauder, Stauder Architecture and resident at 1618 West Woodbine, presented a picture of a house that was awarded the Infill of Merit, and the house could not be built under the proposed Code.</w:t>
      </w:r>
    </w:p>
    <w:p w:rsidR="0029139B" w:rsidRDefault="0029139B" w:rsidP="00D663F2">
      <w:pPr>
        <w:widowControl/>
        <w:ind w:left="720"/>
        <w:rPr>
          <w:rFonts w:ascii="Arial" w:hAnsi="Arial" w:cs="Arial"/>
          <w:szCs w:val="24"/>
        </w:rPr>
      </w:pPr>
    </w:p>
    <w:p w:rsidR="00873D95" w:rsidRDefault="0029139B" w:rsidP="00D663F2">
      <w:pPr>
        <w:widowControl/>
        <w:ind w:left="720"/>
        <w:rPr>
          <w:rFonts w:ascii="Arial" w:hAnsi="Arial" w:cs="Arial"/>
          <w:szCs w:val="24"/>
        </w:rPr>
      </w:pPr>
      <w:r>
        <w:rPr>
          <w:rFonts w:ascii="Arial" w:hAnsi="Arial" w:cs="Arial"/>
          <w:szCs w:val="24"/>
        </w:rPr>
        <w:t xml:space="preserve">Nick </w:t>
      </w:r>
      <w:proofErr w:type="spellStart"/>
      <w:r>
        <w:rPr>
          <w:rFonts w:ascii="Arial" w:hAnsi="Arial" w:cs="Arial"/>
          <w:szCs w:val="24"/>
        </w:rPr>
        <w:t>Schellert</w:t>
      </w:r>
      <w:proofErr w:type="spellEnd"/>
      <w:r>
        <w:rPr>
          <w:rFonts w:ascii="Arial" w:hAnsi="Arial" w:cs="Arial"/>
          <w:szCs w:val="24"/>
        </w:rPr>
        <w:t xml:space="preserve">, 439 Lee Avenue, stated a detached garage would take away from the back yard area.  He believes everyone should be notified by a utility bill insert regarding the proposed Code.  </w:t>
      </w:r>
      <w:r w:rsidR="0013332B">
        <w:rPr>
          <w:rFonts w:ascii="Arial" w:hAnsi="Arial" w:cs="Arial"/>
          <w:szCs w:val="24"/>
        </w:rPr>
        <w:t xml:space="preserve">The larger houses generate more taxes and that revenue could be used to improve </w:t>
      </w:r>
      <w:r w:rsidR="00873D95">
        <w:rPr>
          <w:rFonts w:ascii="Arial" w:hAnsi="Arial" w:cs="Arial"/>
          <w:szCs w:val="24"/>
        </w:rPr>
        <w:t xml:space="preserve">the </w:t>
      </w:r>
      <w:r w:rsidR="0013332B">
        <w:rPr>
          <w:rFonts w:ascii="Arial" w:hAnsi="Arial" w:cs="Arial"/>
          <w:szCs w:val="24"/>
        </w:rPr>
        <w:t>sewer</w:t>
      </w:r>
      <w:r w:rsidR="00873D95">
        <w:rPr>
          <w:rFonts w:ascii="Arial" w:hAnsi="Arial" w:cs="Arial"/>
          <w:szCs w:val="24"/>
        </w:rPr>
        <w:t xml:space="preserve"> </w:t>
      </w:r>
      <w:r w:rsidR="0013332B">
        <w:rPr>
          <w:rFonts w:ascii="Arial" w:hAnsi="Arial" w:cs="Arial"/>
          <w:szCs w:val="24"/>
        </w:rPr>
        <w:t>s</w:t>
      </w:r>
      <w:r w:rsidR="00873D95">
        <w:rPr>
          <w:rFonts w:ascii="Arial" w:hAnsi="Arial" w:cs="Arial"/>
          <w:szCs w:val="24"/>
        </w:rPr>
        <w:t>ystem</w:t>
      </w:r>
      <w:r w:rsidR="0013332B">
        <w:rPr>
          <w:rFonts w:ascii="Arial" w:hAnsi="Arial" w:cs="Arial"/>
          <w:szCs w:val="24"/>
        </w:rPr>
        <w:t>.</w:t>
      </w:r>
    </w:p>
    <w:p w:rsidR="00873D95" w:rsidRDefault="00873D95" w:rsidP="00D663F2">
      <w:pPr>
        <w:widowControl/>
        <w:ind w:left="720"/>
        <w:rPr>
          <w:rFonts w:ascii="Arial" w:hAnsi="Arial" w:cs="Arial"/>
          <w:szCs w:val="24"/>
        </w:rPr>
      </w:pPr>
    </w:p>
    <w:p w:rsidR="0029139B" w:rsidRDefault="00873D95" w:rsidP="00D663F2">
      <w:pPr>
        <w:widowControl/>
        <w:ind w:left="720"/>
        <w:rPr>
          <w:rFonts w:ascii="Arial" w:hAnsi="Arial" w:cs="Arial"/>
          <w:szCs w:val="24"/>
        </w:rPr>
      </w:pPr>
      <w:r>
        <w:rPr>
          <w:rFonts w:ascii="Arial" w:hAnsi="Arial" w:cs="Arial"/>
          <w:szCs w:val="24"/>
        </w:rPr>
        <w:t xml:space="preserve">Kevin O’Brien, Agape Construction and resident at 1021 Barberry, stated most of his business is remodeling.  He was contacted by a homeowner on </w:t>
      </w:r>
      <w:proofErr w:type="spellStart"/>
      <w:r>
        <w:rPr>
          <w:rFonts w:ascii="Arial" w:hAnsi="Arial" w:cs="Arial"/>
          <w:szCs w:val="24"/>
        </w:rPr>
        <w:t>Briarcreek</w:t>
      </w:r>
      <w:proofErr w:type="spellEnd"/>
      <w:r>
        <w:rPr>
          <w:rFonts w:ascii="Arial" w:hAnsi="Arial" w:cs="Arial"/>
          <w:szCs w:val="24"/>
        </w:rPr>
        <w:t xml:space="preserve"> for a first-floor master bedroom room addition.</w:t>
      </w:r>
      <w:r w:rsidR="0013332B">
        <w:rPr>
          <w:rFonts w:ascii="Arial" w:hAnsi="Arial" w:cs="Arial"/>
          <w:szCs w:val="24"/>
        </w:rPr>
        <w:t xml:space="preserve">  </w:t>
      </w:r>
      <w:r>
        <w:rPr>
          <w:rFonts w:ascii="Arial" w:hAnsi="Arial" w:cs="Arial"/>
          <w:szCs w:val="24"/>
        </w:rPr>
        <w:t xml:space="preserve">If an additional 200 square feet of the garage is included in the FAR, the homeowner would not be able to add onto their house.  </w:t>
      </w:r>
    </w:p>
    <w:p w:rsidR="00873D95" w:rsidRDefault="00873D95" w:rsidP="00D663F2">
      <w:pPr>
        <w:widowControl/>
        <w:ind w:left="720"/>
        <w:rPr>
          <w:rFonts w:ascii="Arial" w:hAnsi="Arial" w:cs="Arial"/>
          <w:szCs w:val="24"/>
        </w:rPr>
      </w:pPr>
    </w:p>
    <w:p w:rsidR="00873D95" w:rsidRDefault="00873D95" w:rsidP="00D663F2">
      <w:pPr>
        <w:widowControl/>
        <w:ind w:left="720"/>
        <w:rPr>
          <w:rFonts w:ascii="Arial" w:hAnsi="Arial" w:cs="Arial"/>
          <w:szCs w:val="24"/>
        </w:rPr>
      </w:pPr>
      <w:r>
        <w:rPr>
          <w:rFonts w:ascii="Arial" w:hAnsi="Arial" w:cs="Arial"/>
          <w:szCs w:val="24"/>
        </w:rPr>
        <w:t xml:space="preserve">David </w:t>
      </w:r>
      <w:proofErr w:type="spellStart"/>
      <w:r>
        <w:rPr>
          <w:rFonts w:ascii="Arial" w:hAnsi="Arial" w:cs="Arial"/>
          <w:szCs w:val="24"/>
        </w:rPr>
        <w:t>Fendler</w:t>
      </w:r>
      <w:proofErr w:type="spellEnd"/>
      <w:r>
        <w:rPr>
          <w:rFonts w:ascii="Arial" w:hAnsi="Arial" w:cs="Arial"/>
          <w:szCs w:val="24"/>
        </w:rPr>
        <w:t xml:space="preserve">, realtor, there is no other city in the St. Louis area that has prospered like Kirkwood.  </w:t>
      </w:r>
    </w:p>
    <w:p w:rsidR="00873D95" w:rsidRDefault="00873D95" w:rsidP="00D663F2">
      <w:pPr>
        <w:widowControl/>
        <w:ind w:left="720"/>
        <w:rPr>
          <w:rFonts w:ascii="Arial" w:hAnsi="Arial" w:cs="Arial"/>
          <w:szCs w:val="24"/>
        </w:rPr>
      </w:pPr>
    </w:p>
    <w:p w:rsidR="00873D95" w:rsidRDefault="00873D95" w:rsidP="00D663F2">
      <w:pPr>
        <w:widowControl/>
        <w:ind w:left="720"/>
        <w:rPr>
          <w:rFonts w:ascii="Arial" w:hAnsi="Arial" w:cs="Arial"/>
          <w:szCs w:val="24"/>
        </w:rPr>
      </w:pPr>
      <w:r>
        <w:rPr>
          <w:rFonts w:ascii="Arial" w:hAnsi="Arial" w:cs="Arial"/>
          <w:szCs w:val="24"/>
        </w:rPr>
        <w:t xml:space="preserve">Commissioner Frick made a motion to </w:t>
      </w:r>
      <w:r>
        <w:rPr>
          <w:rFonts w:ascii="Arial" w:hAnsi="Arial" w:cs="Arial"/>
          <w:bCs/>
          <w:szCs w:val="24"/>
        </w:rPr>
        <w:t>revise Section 25-46(g)(4)</w:t>
      </w:r>
      <w:r w:rsidR="000C520C">
        <w:rPr>
          <w:rFonts w:ascii="Arial" w:hAnsi="Arial" w:cs="Arial"/>
          <w:bCs/>
          <w:szCs w:val="24"/>
        </w:rPr>
        <w:t xml:space="preserve"> of the Draft Code dated December 18, 2019,</w:t>
      </w:r>
      <w:r>
        <w:rPr>
          <w:rFonts w:ascii="Arial" w:hAnsi="Arial" w:cs="Arial"/>
          <w:bCs/>
          <w:szCs w:val="24"/>
        </w:rPr>
        <w:t xml:space="preserve"> to continue to count 50%</w:t>
      </w:r>
      <w:r w:rsidR="000C520C">
        <w:rPr>
          <w:rFonts w:ascii="Arial" w:hAnsi="Arial" w:cs="Arial"/>
          <w:bCs/>
          <w:szCs w:val="24"/>
        </w:rPr>
        <w:t xml:space="preserve"> of the floor area</w:t>
      </w:r>
      <w:r>
        <w:rPr>
          <w:rFonts w:ascii="Arial" w:hAnsi="Arial" w:cs="Arial"/>
          <w:bCs/>
          <w:szCs w:val="24"/>
        </w:rPr>
        <w:t xml:space="preserve"> of attached garages, carports, and </w:t>
      </w:r>
      <w:proofErr w:type="spellStart"/>
      <w:r>
        <w:rPr>
          <w:rFonts w:ascii="Arial" w:hAnsi="Arial" w:cs="Arial"/>
          <w:bCs/>
          <w:szCs w:val="24"/>
        </w:rPr>
        <w:t>porte</w:t>
      </w:r>
      <w:proofErr w:type="spellEnd"/>
      <w:r>
        <w:rPr>
          <w:rFonts w:ascii="Arial" w:hAnsi="Arial" w:cs="Arial"/>
          <w:bCs/>
          <w:szCs w:val="24"/>
        </w:rPr>
        <w:t xml:space="preserve"> </w:t>
      </w:r>
      <w:proofErr w:type="spellStart"/>
      <w:r>
        <w:rPr>
          <w:rFonts w:ascii="Arial" w:hAnsi="Arial" w:cs="Arial"/>
          <w:bCs/>
          <w:szCs w:val="24"/>
        </w:rPr>
        <w:t>cocheres</w:t>
      </w:r>
      <w:proofErr w:type="spellEnd"/>
      <w:r>
        <w:rPr>
          <w:rFonts w:ascii="Arial" w:hAnsi="Arial" w:cs="Arial"/>
          <w:bCs/>
          <w:szCs w:val="24"/>
        </w:rPr>
        <w:t xml:space="preserve"> towards the Floor Area Ratio</w:t>
      </w:r>
      <w:r w:rsidR="000C520C">
        <w:rPr>
          <w:rFonts w:ascii="Arial" w:hAnsi="Arial" w:cs="Arial"/>
          <w:bCs/>
          <w:szCs w:val="24"/>
        </w:rPr>
        <w:t>. T</w:t>
      </w:r>
      <w:r>
        <w:rPr>
          <w:rFonts w:ascii="Arial" w:hAnsi="Arial" w:cs="Arial"/>
          <w:bCs/>
          <w:szCs w:val="24"/>
        </w:rPr>
        <w:t xml:space="preserve">he motion was </w:t>
      </w:r>
      <w:r>
        <w:rPr>
          <w:rFonts w:ascii="Arial" w:hAnsi="Arial" w:cs="Arial"/>
          <w:szCs w:val="24"/>
        </w:rPr>
        <w:t>seconded by Commissioner Adkins</w:t>
      </w:r>
      <w:r w:rsidR="000C520C">
        <w:rPr>
          <w:rFonts w:ascii="Arial" w:hAnsi="Arial" w:cs="Arial"/>
          <w:szCs w:val="24"/>
        </w:rPr>
        <w:t>.  After discussion, the motion passed five to three with Commissioners Adkins, Eagleton, Diel, Klippel, and Frick in favor and Commissioners Evens, Drewel, and Mallinckrodt opposed.</w:t>
      </w:r>
    </w:p>
    <w:p w:rsidR="000C520C" w:rsidRDefault="000C520C" w:rsidP="000C520C">
      <w:pPr>
        <w:widowControl/>
        <w:ind w:left="720"/>
        <w:rPr>
          <w:rFonts w:ascii="Arial" w:hAnsi="Arial" w:cs="Arial"/>
          <w:szCs w:val="24"/>
        </w:rPr>
      </w:pPr>
    </w:p>
    <w:p w:rsidR="00C7690E" w:rsidRPr="000C520C" w:rsidRDefault="000C520C" w:rsidP="000C520C">
      <w:pPr>
        <w:widowControl/>
        <w:ind w:left="720"/>
        <w:rPr>
          <w:rFonts w:ascii="Arial" w:hAnsi="Arial" w:cs="Arial"/>
          <w:szCs w:val="24"/>
        </w:rPr>
      </w:pPr>
      <w:r w:rsidRPr="000C520C">
        <w:rPr>
          <w:rFonts w:ascii="Arial" w:hAnsi="Arial" w:cs="Arial"/>
          <w:i/>
          <w:szCs w:val="24"/>
        </w:rPr>
        <w:t>F</w:t>
      </w:r>
      <w:r w:rsidR="00C7690E" w:rsidRPr="000C520C">
        <w:rPr>
          <w:rFonts w:ascii="Arial" w:hAnsi="Arial" w:cs="Arial"/>
          <w:i/>
          <w:szCs w:val="24"/>
        </w:rPr>
        <w:t>loor Area Ratio (1/2 Stories)</w:t>
      </w:r>
    </w:p>
    <w:p w:rsidR="000C520C" w:rsidRDefault="000C520C" w:rsidP="00D64CA1">
      <w:pPr>
        <w:rPr>
          <w:rFonts w:ascii="Arial" w:hAnsi="Arial" w:cs="Arial"/>
          <w:szCs w:val="24"/>
        </w:rPr>
      </w:pPr>
    </w:p>
    <w:p w:rsidR="000C520C" w:rsidRDefault="000C520C" w:rsidP="000C520C">
      <w:pPr>
        <w:ind w:left="720"/>
        <w:rPr>
          <w:rFonts w:ascii="Arial" w:hAnsi="Arial" w:cs="Arial"/>
          <w:szCs w:val="24"/>
        </w:rPr>
      </w:pPr>
      <w:r>
        <w:rPr>
          <w:rFonts w:ascii="Arial" w:hAnsi="Arial" w:cs="Arial"/>
          <w:szCs w:val="24"/>
        </w:rPr>
        <w:t xml:space="preserve">City Planner Raiche stated that the current Code does not include half stories in the FAR and the proposed Code would include all floor space above five feet </w:t>
      </w:r>
      <w:r w:rsidR="001A6D36">
        <w:rPr>
          <w:rFonts w:ascii="Arial" w:hAnsi="Arial" w:cs="Arial"/>
          <w:szCs w:val="24"/>
        </w:rPr>
        <w:t xml:space="preserve">in height </w:t>
      </w:r>
      <w:r>
        <w:rPr>
          <w:rFonts w:ascii="Arial" w:hAnsi="Arial" w:cs="Arial"/>
          <w:szCs w:val="24"/>
        </w:rPr>
        <w:t xml:space="preserve">in a half-story at 100 percent if the space is conditioned or provided access through a permanent staircase.  </w:t>
      </w:r>
      <w:r w:rsidR="0015358A">
        <w:rPr>
          <w:rFonts w:ascii="Arial" w:hAnsi="Arial" w:cs="Arial"/>
          <w:szCs w:val="24"/>
        </w:rPr>
        <w:t>The current code allows a 5% increase in lot coverage for homes that are less than two stories tall and the proposed code keeps that provision intact.  As an extreme example of the effect half stories can have on the visual bulk of homes, elevations</w:t>
      </w:r>
      <w:r w:rsidR="000516F4">
        <w:rPr>
          <w:rFonts w:ascii="Arial" w:hAnsi="Arial" w:cs="Arial"/>
          <w:szCs w:val="24"/>
        </w:rPr>
        <w:t xml:space="preserve"> for a new house with a gamb</w:t>
      </w:r>
      <w:r w:rsidR="00877D40">
        <w:rPr>
          <w:rFonts w:ascii="Arial" w:hAnsi="Arial" w:cs="Arial"/>
          <w:szCs w:val="24"/>
        </w:rPr>
        <w:t>re</w:t>
      </w:r>
      <w:r w:rsidR="000516F4">
        <w:rPr>
          <w:rFonts w:ascii="Arial" w:hAnsi="Arial" w:cs="Arial"/>
          <w:szCs w:val="24"/>
        </w:rPr>
        <w:t>l roof was shown; and the half story, which was finished, was not included in the FAR.</w:t>
      </w:r>
      <w:r w:rsidR="0015358A">
        <w:rPr>
          <w:rFonts w:ascii="Arial" w:hAnsi="Arial" w:cs="Arial"/>
          <w:szCs w:val="24"/>
        </w:rPr>
        <w:t xml:space="preserve">  City Planner Raiche referenced that this example was provided to the Steering Committee and that the example was one of the more extreme examples for homes that appear very similar to a two story home, but are considered to be one and a half story by the current code.  This means that the additional floor area is allowed on top of the regular allowed floor area.  City Planner Raiche recommended that if the Commission considers removing the inclusion of half-stories in the FAR calculation, they should also consider prohibiting gambrel and mansard roof styles from consideration as a half-story.</w:t>
      </w:r>
    </w:p>
    <w:p w:rsidR="000C520C" w:rsidRDefault="000C520C" w:rsidP="000C520C">
      <w:pPr>
        <w:ind w:left="720"/>
        <w:rPr>
          <w:rFonts w:ascii="Arial" w:hAnsi="Arial" w:cs="Arial"/>
          <w:szCs w:val="24"/>
        </w:rPr>
      </w:pPr>
    </w:p>
    <w:p w:rsidR="000516F4" w:rsidRDefault="000516F4" w:rsidP="000516F4">
      <w:pPr>
        <w:widowControl/>
        <w:ind w:left="720"/>
        <w:rPr>
          <w:rFonts w:ascii="Arial" w:hAnsi="Arial" w:cs="Arial"/>
          <w:bCs/>
          <w:szCs w:val="24"/>
        </w:rPr>
      </w:pPr>
      <w:r>
        <w:rPr>
          <w:rFonts w:ascii="Arial" w:hAnsi="Arial" w:cs="Arial"/>
          <w:szCs w:val="24"/>
        </w:rPr>
        <w:t xml:space="preserve">Chairman Klippel </w:t>
      </w:r>
      <w:r>
        <w:rPr>
          <w:rFonts w:ascii="Arial" w:hAnsi="Arial" w:cs="Arial"/>
          <w:bCs/>
          <w:szCs w:val="24"/>
        </w:rPr>
        <w:t>asked if any Speaker Cards were completed and turned in, and the following were called to the podium for their comments:</w:t>
      </w:r>
    </w:p>
    <w:p w:rsidR="000C520C" w:rsidRDefault="000C520C" w:rsidP="000C520C">
      <w:pPr>
        <w:ind w:left="720"/>
        <w:rPr>
          <w:rFonts w:ascii="Arial" w:hAnsi="Arial" w:cs="Arial"/>
          <w:szCs w:val="24"/>
        </w:rPr>
      </w:pPr>
    </w:p>
    <w:p w:rsidR="000516F4" w:rsidRDefault="000516F4" w:rsidP="000C520C">
      <w:pPr>
        <w:ind w:left="720"/>
        <w:rPr>
          <w:rFonts w:ascii="Arial" w:hAnsi="Arial" w:cs="Arial"/>
          <w:szCs w:val="24"/>
        </w:rPr>
      </w:pPr>
      <w:r>
        <w:rPr>
          <w:rFonts w:ascii="Arial" w:hAnsi="Arial" w:cs="Arial"/>
          <w:szCs w:val="24"/>
        </w:rPr>
        <w:t xml:space="preserve">David </w:t>
      </w:r>
      <w:proofErr w:type="spellStart"/>
      <w:r>
        <w:rPr>
          <w:rFonts w:ascii="Arial" w:hAnsi="Arial" w:cs="Arial"/>
          <w:szCs w:val="24"/>
        </w:rPr>
        <w:t>Molner</w:t>
      </w:r>
      <w:proofErr w:type="spellEnd"/>
      <w:r>
        <w:rPr>
          <w:rFonts w:ascii="Arial" w:hAnsi="Arial" w:cs="Arial"/>
          <w:szCs w:val="24"/>
        </w:rPr>
        <w:t xml:space="preserve">, </w:t>
      </w:r>
      <w:proofErr w:type="spellStart"/>
      <w:r>
        <w:rPr>
          <w:rFonts w:ascii="Arial" w:hAnsi="Arial" w:cs="Arial"/>
          <w:szCs w:val="24"/>
        </w:rPr>
        <w:t>Molner</w:t>
      </w:r>
      <w:proofErr w:type="spellEnd"/>
      <w:r>
        <w:rPr>
          <w:rFonts w:ascii="Arial" w:hAnsi="Arial" w:cs="Arial"/>
          <w:szCs w:val="24"/>
        </w:rPr>
        <w:t xml:space="preserve"> Homes, stated he built the house shown by M</w:t>
      </w:r>
      <w:r w:rsidR="00B22425">
        <w:rPr>
          <w:rFonts w:ascii="Arial" w:hAnsi="Arial" w:cs="Arial"/>
          <w:szCs w:val="24"/>
        </w:rPr>
        <w:t>r. Raiche, and it sold in a month</w:t>
      </w:r>
      <w:r>
        <w:rPr>
          <w:rFonts w:ascii="Arial" w:hAnsi="Arial" w:cs="Arial"/>
          <w:szCs w:val="24"/>
        </w:rPr>
        <w:t>.</w:t>
      </w:r>
      <w:r w:rsidR="00B22425">
        <w:rPr>
          <w:rFonts w:ascii="Arial" w:hAnsi="Arial" w:cs="Arial"/>
          <w:szCs w:val="24"/>
        </w:rPr>
        <w:t xml:space="preserve"> He would like to know if there is a way to salvage the half story exemption and give up the gambrel </w:t>
      </w:r>
      <w:proofErr w:type="gramStart"/>
      <w:r w:rsidR="00B22425">
        <w:rPr>
          <w:rFonts w:ascii="Arial" w:hAnsi="Arial" w:cs="Arial"/>
          <w:szCs w:val="24"/>
        </w:rPr>
        <w:t>roof, that</w:t>
      </w:r>
      <w:proofErr w:type="gramEnd"/>
      <w:r w:rsidR="00B22425">
        <w:rPr>
          <w:rFonts w:ascii="Arial" w:hAnsi="Arial" w:cs="Arial"/>
          <w:szCs w:val="24"/>
        </w:rPr>
        <w:t xml:space="preserve"> might be an option.</w:t>
      </w:r>
      <w:r>
        <w:rPr>
          <w:rFonts w:ascii="Arial" w:hAnsi="Arial" w:cs="Arial"/>
          <w:szCs w:val="24"/>
        </w:rPr>
        <w:t xml:space="preserve">  </w:t>
      </w:r>
    </w:p>
    <w:p w:rsidR="000516F4" w:rsidRDefault="000516F4" w:rsidP="000C520C">
      <w:pPr>
        <w:ind w:left="720"/>
        <w:rPr>
          <w:rFonts w:ascii="Arial" w:hAnsi="Arial" w:cs="Arial"/>
          <w:szCs w:val="24"/>
        </w:rPr>
      </w:pPr>
    </w:p>
    <w:p w:rsidR="000516F4" w:rsidRDefault="000516F4" w:rsidP="000C520C">
      <w:pPr>
        <w:ind w:left="720"/>
        <w:rPr>
          <w:rFonts w:ascii="Arial" w:hAnsi="Arial" w:cs="Arial"/>
          <w:szCs w:val="24"/>
        </w:rPr>
      </w:pPr>
      <w:r>
        <w:rPr>
          <w:rFonts w:ascii="Arial" w:hAnsi="Arial" w:cs="Arial"/>
          <w:szCs w:val="24"/>
        </w:rPr>
        <w:t xml:space="preserve">Michael </w:t>
      </w:r>
      <w:proofErr w:type="spellStart"/>
      <w:r>
        <w:rPr>
          <w:rFonts w:ascii="Arial" w:hAnsi="Arial" w:cs="Arial"/>
          <w:szCs w:val="24"/>
        </w:rPr>
        <w:t>Mahn</w:t>
      </w:r>
      <w:proofErr w:type="spellEnd"/>
      <w:r>
        <w:rPr>
          <w:rFonts w:ascii="Arial" w:hAnsi="Arial" w:cs="Arial"/>
          <w:szCs w:val="24"/>
        </w:rPr>
        <w:t xml:space="preserve">, </w:t>
      </w:r>
      <w:proofErr w:type="spellStart"/>
      <w:r>
        <w:rPr>
          <w:rFonts w:ascii="Arial" w:hAnsi="Arial" w:cs="Arial"/>
          <w:szCs w:val="24"/>
        </w:rPr>
        <w:t>Mahn</w:t>
      </w:r>
      <w:proofErr w:type="spellEnd"/>
      <w:r>
        <w:rPr>
          <w:rFonts w:ascii="Arial" w:hAnsi="Arial" w:cs="Arial"/>
          <w:szCs w:val="24"/>
        </w:rPr>
        <w:t xml:space="preserve"> Custom Homes, </w:t>
      </w:r>
      <w:r w:rsidR="000F72FB">
        <w:rPr>
          <w:rFonts w:ascii="Arial" w:hAnsi="Arial" w:cs="Arial"/>
          <w:szCs w:val="24"/>
        </w:rPr>
        <w:t xml:space="preserve">believes that, if the City counts the square footage in a half story, there’s no incentive; and more </w:t>
      </w:r>
      <w:r w:rsidR="00374885">
        <w:rPr>
          <w:rFonts w:ascii="Arial" w:hAnsi="Arial" w:cs="Arial"/>
          <w:szCs w:val="24"/>
        </w:rPr>
        <w:t>two-story homes will be built.  The curb appeal will be lost and vertical vinyl boxes will be built.</w:t>
      </w:r>
    </w:p>
    <w:p w:rsidR="000F72FB" w:rsidRDefault="000F72FB" w:rsidP="000C520C">
      <w:pPr>
        <w:ind w:left="720"/>
        <w:rPr>
          <w:rFonts w:ascii="Arial" w:hAnsi="Arial" w:cs="Arial"/>
          <w:szCs w:val="24"/>
        </w:rPr>
      </w:pPr>
    </w:p>
    <w:p w:rsidR="000F72FB" w:rsidRDefault="000F72FB" w:rsidP="000C520C">
      <w:pPr>
        <w:ind w:left="720"/>
        <w:rPr>
          <w:rFonts w:ascii="Arial" w:hAnsi="Arial" w:cs="Arial"/>
          <w:szCs w:val="24"/>
        </w:rPr>
      </w:pPr>
      <w:r>
        <w:rPr>
          <w:rFonts w:ascii="Arial" w:hAnsi="Arial" w:cs="Arial"/>
          <w:szCs w:val="24"/>
        </w:rPr>
        <w:t xml:space="preserve">Ben </w:t>
      </w:r>
      <w:proofErr w:type="spellStart"/>
      <w:r>
        <w:rPr>
          <w:rFonts w:ascii="Arial" w:hAnsi="Arial" w:cs="Arial"/>
          <w:szCs w:val="24"/>
        </w:rPr>
        <w:t>Ellermann</w:t>
      </w:r>
      <w:proofErr w:type="spellEnd"/>
      <w:r>
        <w:rPr>
          <w:rFonts w:ascii="Arial" w:hAnsi="Arial" w:cs="Arial"/>
          <w:szCs w:val="24"/>
        </w:rPr>
        <w:t xml:space="preserve">, </w:t>
      </w:r>
      <w:proofErr w:type="spellStart"/>
      <w:r>
        <w:rPr>
          <w:rFonts w:ascii="Arial" w:hAnsi="Arial" w:cs="Arial"/>
          <w:szCs w:val="24"/>
        </w:rPr>
        <w:t>Blaes</w:t>
      </w:r>
      <w:proofErr w:type="spellEnd"/>
      <w:r>
        <w:rPr>
          <w:rFonts w:ascii="Arial" w:hAnsi="Arial" w:cs="Arial"/>
          <w:szCs w:val="24"/>
        </w:rPr>
        <w:t xml:space="preserve"> Architecture, </w:t>
      </w:r>
      <w:r w:rsidR="00374885">
        <w:rPr>
          <w:rFonts w:ascii="Arial" w:hAnsi="Arial" w:cs="Arial"/>
          <w:szCs w:val="24"/>
        </w:rPr>
        <w:t xml:space="preserve">stated a </w:t>
      </w:r>
      <w:r w:rsidR="001A6D36">
        <w:rPr>
          <w:rFonts w:ascii="Arial" w:hAnsi="Arial" w:cs="Arial"/>
          <w:szCs w:val="24"/>
        </w:rPr>
        <w:t xml:space="preserve">homeowner </w:t>
      </w:r>
      <w:r w:rsidR="00374885">
        <w:rPr>
          <w:rFonts w:ascii="Arial" w:hAnsi="Arial" w:cs="Arial"/>
          <w:szCs w:val="24"/>
        </w:rPr>
        <w:t xml:space="preserve">who </w:t>
      </w:r>
      <w:r w:rsidR="001A6D36">
        <w:rPr>
          <w:rFonts w:ascii="Arial" w:hAnsi="Arial" w:cs="Arial"/>
          <w:szCs w:val="24"/>
        </w:rPr>
        <w:t>bought</w:t>
      </w:r>
      <w:r w:rsidR="00374885">
        <w:rPr>
          <w:rFonts w:ascii="Arial" w:hAnsi="Arial" w:cs="Arial"/>
          <w:szCs w:val="24"/>
        </w:rPr>
        <w:t xml:space="preserve"> a house </w:t>
      </w:r>
      <w:r w:rsidR="001A6D36">
        <w:rPr>
          <w:rFonts w:ascii="Arial" w:hAnsi="Arial" w:cs="Arial"/>
          <w:szCs w:val="24"/>
        </w:rPr>
        <w:t xml:space="preserve">that was </w:t>
      </w:r>
      <w:r w:rsidR="00374885">
        <w:rPr>
          <w:rFonts w:ascii="Arial" w:hAnsi="Arial" w:cs="Arial"/>
          <w:szCs w:val="24"/>
        </w:rPr>
        <w:t xml:space="preserve">built one hundred years ago </w:t>
      </w:r>
      <w:r w:rsidR="001A6D36">
        <w:rPr>
          <w:rFonts w:ascii="Arial" w:hAnsi="Arial" w:cs="Arial"/>
          <w:szCs w:val="24"/>
        </w:rPr>
        <w:t xml:space="preserve">that currently </w:t>
      </w:r>
      <w:r w:rsidR="00374885">
        <w:rPr>
          <w:rFonts w:ascii="Arial" w:hAnsi="Arial" w:cs="Arial"/>
          <w:szCs w:val="24"/>
        </w:rPr>
        <w:t>has a staircase or pull-down stairs to unfinished at</w:t>
      </w:r>
      <w:r w:rsidR="001A6D36">
        <w:rPr>
          <w:rFonts w:ascii="Arial" w:hAnsi="Arial" w:cs="Arial"/>
          <w:szCs w:val="24"/>
        </w:rPr>
        <w:t>tic space would</w:t>
      </w:r>
      <w:r w:rsidR="00374885">
        <w:rPr>
          <w:rFonts w:ascii="Arial" w:hAnsi="Arial" w:cs="Arial"/>
          <w:szCs w:val="24"/>
        </w:rPr>
        <w:t xml:space="preserve"> not be able to finish the space.  More two-story houses will be bu</w:t>
      </w:r>
      <w:r w:rsidR="001A6D36">
        <w:rPr>
          <w:rFonts w:ascii="Arial" w:hAnsi="Arial" w:cs="Arial"/>
          <w:szCs w:val="24"/>
        </w:rPr>
        <w:t>i</w:t>
      </w:r>
      <w:r w:rsidR="00374885">
        <w:rPr>
          <w:rFonts w:ascii="Arial" w:hAnsi="Arial" w:cs="Arial"/>
          <w:szCs w:val="24"/>
        </w:rPr>
        <w:t>lt.</w:t>
      </w:r>
    </w:p>
    <w:p w:rsidR="00374885" w:rsidRDefault="00374885" w:rsidP="000C520C">
      <w:pPr>
        <w:ind w:left="720"/>
        <w:rPr>
          <w:rFonts w:ascii="Arial" w:hAnsi="Arial" w:cs="Arial"/>
          <w:szCs w:val="24"/>
        </w:rPr>
      </w:pPr>
    </w:p>
    <w:p w:rsidR="00374885" w:rsidRDefault="00374885" w:rsidP="000C520C">
      <w:pPr>
        <w:ind w:left="720"/>
        <w:rPr>
          <w:rFonts w:ascii="Arial" w:hAnsi="Arial" w:cs="Arial"/>
          <w:szCs w:val="24"/>
        </w:rPr>
      </w:pPr>
      <w:r>
        <w:rPr>
          <w:rFonts w:ascii="Arial" w:hAnsi="Arial" w:cs="Arial"/>
          <w:szCs w:val="24"/>
        </w:rPr>
        <w:t xml:space="preserve">Dan Stauder, Stauder Architecture and resident at 1618 West Woodbine, believes if the intent is to minimize bulk, not sure not encouraging a story and a half is the way to do it.  </w:t>
      </w:r>
    </w:p>
    <w:p w:rsidR="00374885" w:rsidRDefault="00374885" w:rsidP="000C520C">
      <w:pPr>
        <w:ind w:left="720"/>
        <w:rPr>
          <w:rFonts w:ascii="Arial" w:hAnsi="Arial" w:cs="Arial"/>
          <w:szCs w:val="24"/>
        </w:rPr>
      </w:pPr>
    </w:p>
    <w:p w:rsidR="00374885" w:rsidRDefault="00374885" w:rsidP="000C520C">
      <w:pPr>
        <w:ind w:left="720"/>
        <w:rPr>
          <w:rFonts w:ascii="Arial" w:hAnsi="Arial" w:cs="Arial"/>
          <w:szCs w:val="24"/>
        </w:rPr>
      </w:pPr>
      <w:r>
        <w:rPr>
          <w:rFonts w:ascii="Arial" w:hAnsi="Arial" w:cs="Arial"/>
          <w:szCs w:val="24"/>
        </w:rPr>
        <w:t xml:space="preserve">Mark </w:t>
      </w:r>
      <w:proofErr w:type="spellStart"/>
      <w:r>
        <w:rPr>
          <w:rFonts w:ascii="Arial" w:hAnsi="Arial" w:cs="Arial"/>
          <w:szCs w:val="24"/>
        </w:rPr>
        <w:t>Gorris</w:t>
      </w:r>
      <w:proofErr w:type="spellEnd"/>
      <w:r>
        <w:rPr>
          <w:rFonts w:ascii="Arial" w:hAnsi="Arial" w:cs="Arial"/>
          <w:szCs w:val="24"/>
        </w:rPr>
        <w:t xml:space="preserve">, 305 North Harrison Avenue, stated the county calculates it differently, they don’t count garages as living space, which is how taxes are based.  Older houses should be preserved but you have to look at the economics.  </w:t>
      </w:r>
      <w:r w:rsidR="00CB6B21">
        <w:rPr>
          <w:rFonts w:ascii="Arial" w:hAnsi="Arial" w:cs="Arial"/>
          <w:szCs w:val="24"/>
        </w:rPr>
        <w:t xml:space="preserve">He looked at his street; and </w:t>
      </w:r>
      <w:r w:rsidR="00AF6CEC">
        <w:rPr>
          <w:rFonts w:ascii="Arial" w:hAnsi="Arial" w:cs="Arial"/>
          <w:szCs w:val="24"/>
        </w:rPr>
        <w:t>believes that the infill redevelopment is a</w:t>
      </w:r>
      <w:r>
        <w:rPr>
          <w:rFonts w:ascii="Arial" w:hAnsi="Arial" w:cs="Arial"/>
          <w:szCs w:val="24"/>
        </w:rPr>
        <w:t xml:space="preserve"> “home run” on Harrison Avenue.  There’s a variety of architecture.  </w:t>
      </w:r>
    </w:p>
    <w:p w:rsidR="00374885" w:rsidRDefault="00374885" w:rsidP="000C520C">
      <w:pPr>
        <w:ind w:left="720"/>
        <w:rPr>
          <w:rFonts w:ascii="Arial" w:hAnsi="Arial" w:cs="Arial"/>
          <w:szCs w:val="24"/>
        </w:rPr>
      </w:pPr>
    </w:p>
    <w:p w:rsidR="00374885" w:rsidRDefault="00374885" w:rsidP="000C520C">
      <w:pPr>
        <w:ind w:left="720"/>
        <w:rPr>
          <w:rFonts w:ascii="Arial" w:hAnsi="Arial" w:cs="Arial"/>
          <w:szCs w:val="24"/>
        </w:rPr>
      </w:pPr>
      <w:r>
        <w:rPr>
          <w:rFonts w:ascii="Arial" w:hAnsi="Arial" w:cs="Arial"/>
          <w:szCs w:val="24"/>
        </w:rPr>
        <w:t xml:space="preserve">Kevin O’Brien, Agape Construction and resident at 1021 Barberry Lane, built a house in 2014 and received the Infill of Merit Award.  He has </w:t>
      </w:r>
      <w:r w:rsidR="00CB6B21">
        <w:rPr>
          <w:rFonts w:ascii="Arial" w:hAnsi="Arial" w:cs="Arial"/>
          <w:szCs w:val="24"/>
        </w:rPr>
        <w:t>d</w:t>
      </w:r>
      <w:r>
        <w:rPr>
          <w:rFonts w:ascii="Arial" w:hAnsi="Arial" w:cs="Arial"/>
          <w:szCs w:val="24"/>
        </w:rPr>
        <w:t>ormer</w:t>
      </w:r>
      <w:r w:rsidR="00CB6B21">
        <w:rPr>
          <w:rFonts w:ascii="Arial" w:hAnsi="Arial" w:cs="Arial"/>
          <w:szCs w:val="24"/>
        </w:rPr>
        <w:t>s</w:t>
      </w:r>
      <w:r>
        <w:rPr>
          <w:rFonts w:ascii="Arial" w:hAnsi="Arial" w:cs="Arial"/>
          <w:szCs w:val="24"/>
        </w:rPr>
        <w:t xml:space="preserve"> over the garage and </w:t>
      </w:r>
      <w:r w:rsidR="00CB6B21">
        <w:rPr>
          <w:rFonts w:ascii="Arial" w:hAnsi="Arial" w:cs="Arial"/>
          <w:szCs w:val="24"/>
        </w:rPr>
        <w:t xml:space="preserve">over </w:t>
      </w:r>
      <w:r>
        <w:rPr>
          <w:rFonts w:ascii="Arial" w:hAnsi="Arial" w:cs="Arial"/>
          <w:szCs w:val="24"/>
        </w:rPr>
        <w:t xml:space="preserve">the dining room and his intent was to finish the space in the future.  With the proposed rules, he would only be able to finish one </w:t>
      </w:r>
      <w:r w:rsidR="00CB6B21">
        <w:rPr>
          <w:rFonts w:ascii="Arial" w:hAnsi="Arial" w:cs="Arial"/>
          <w:szCs w:val="24"/>
        </w:rPr>
        <w:t xml:space="preserve">of the </w:t>
      </w:r>
      <w:r>
        <w:rPr>
          <w:rFonts w:ascii="Arial" w:hAnsi="Arial" w:cs="Arial"/>
          <w:szCs w:val="24"/>
        </w:rPr>
        <w:t>space</w:t>
      </w:r>
      <w:r w:rsidR="00CB6B21">
        <w:rPr>
          <w:rFonts w:ascii="Arial" w:hAnsi="Arial" w:cs="Arial"/>
          <w:szCs w:val="24"/>
        </w:rPr>
        <w:t>s</w:t>
      </w:r>
      <w:r>
        <w:rPr>
          <w:rFonts w:ascii="Arial" w:hAnsi="Arial" w:cs="Arial"/>
          <w:szCs w:val="24"/>
        </w:rPr>
        <w:t xml:space="preserve">, finishing both would exceed the FAR.  The outside of the house would not change.  </w:t>
      </w:r>
      <w:r w:rsidR="00173442">
        <w:rPr>
          <w:rFonts w:ascii="Arial" w:hAnsi="Arial" w:cs="Arial"/>
          <w:szCs w:val="24"/>
        </w:rPr>
        <w:t>He wants the City to keep FAR as they are, he believes we are ten years into a fifty year plan.  He wants the City to notify homeowners how these changes will affect them and the value of their house.</w:t>
      </w:r>
    </w:p>
    <w:p w:rsidR="00173442" w:rsidRDefault="00173442" w:rsidP="000C520C">
      <w:pPr>
        <w:ind w:left="720"/>
        <w:rPr>
          <w:rFonts w:ascii="Arial" w:hAnsi="Arial" w:cs="Arial"/>
          <w:szCs w:val="24"/>
        </w:rPr>
      </w:pPr>
    </w:p>
    <w:p w:rsidR="00173442" w:rsidRDefault="00173442" w:rsidP="000C520C">
      <w:pPr>
        <w:ind w:left="720"/>
        <w:rPr>
          <w:rFonts w:ascii="Arial" w:hAnsi="Arial" w:cs="Arial"/>
          <w:szCs w:val="24"/>
        </w:rPr>
      </w:pPr>
      <w:r>
        <w:rPr>
          <w:rFonts w:ascii="Arial" w:hAnsi="Arial" w:cs="Arial"/>
          <w:szCs w:val="24"/>
        </w:rPr>
        <w:t xml:space="preserve">Chris Fischer, representing the HBA, </w:t>
      </w:r>
      <w:r w:rsidR="00942544">
        <w:rPr>
          <w:rFonts w:ascii="Arial" w:hAnsi="Arial" w:cs="Arial"/>
          <w:szCs w:val="24"/>
        </w:rPr>
        <w:t xml:space="preserve">stated a fourth bedroom, den, or bonus area is preferred by young families.  Finishing the vacant space area contributes little if any to the bulk of the home.  He presented two elevations – the Whitehall, a three bedroom, 2 bath, 1,800 square foot ranch home and the Parker, a </w:t>
      </w:r>
      <w:r w:rsidR="00AF6CEC">
        <w:rPr>
          <w:rFonts w:ascii="Arial" w:hAnsi="Arial" w:cs="Arial"/>
          <w:szCs w:val="24"/>
        </w:rPr>
        <w:t>four</w:t>
      </w:r>
      <w:r w:rsidR="00942544">
        <w:rPr>
          <w:rFonts w:ascii="Arial" w:hAnsi="Arial" w:cs="Arial"/>
          <w:szCs w:val="24"/>
        </w:rPr>
        <w:t xml:space="preserve"> bedroom, 3 bathroom, 2,590 square foot one and a half story home.  Both homes look identical from the exterior, but by rotating the staircase in the Parker adds 790 square feet with two additional bedrooms.  </w:t>
      </w:r>
      <w:r w:rsidR="00D31567">
        <w:rPr>
          <w:rFonts w:ascii="Arial" w:hAnsi="Arial" w:cs="Arial"/>
          <w:szCs w:val="24"/>
        </w:rPr>
        <w:t xml:space="preserve">He believes the survey represents a small percentage of the population.  He stated the builders are here representing what their </w:t>
      </w:r>
      <w:proofErr w:type="gramStart"/>
      <w:r w:rsidR="00D31567">
        <w:rPr>
          <w:rFonts w:ascii="Arial" w:hAnsi="Arial" w:cs="Arial"/>
          <w:szCs w:val="24"/>
        </w:rPr>
        <w:t>clients</w:t>
      </w:r>
      <w:proofErr w:type="gramEnd"/>
      <w:r w:rsidR="00D31567">
        <w:rPr>
          <w:rFonts w:ascii="Arial" w:hAnsi="Arial" w:cs="Arial"/>
          <w:szCs w:val="24"/>
        </w:rPr>
        <w:t xml:space="preserve"> want, not what the builders want to make more money.  </w:t>
      </w:r>
    </w:p>
    <w:p w:rsidR="00942544" w:rsidRDefault="00942544" w:rsidP="000C520C">
      <w:pPr>
        <w:ind w:left="720"/>
        <w:rPr>
          <w:rFonts w:ascii="Arial" w:hAnsi="Arial" w:cs="Arial"/>
          <w:szCs w:val="24"/>
        </w:rPr>
      </w:pPr>
    </w:p>
    <w:p w:rsidR="00942544" w:rsidRDefault="00942544" w:rsidP="000C520C">
      <w:pPr>
        <w:ind w:left="720"/>
        <w:rPr>
          <w:rFonts w:ascii="Arial" w:hAnsi="Arial" w:cs="Arial"/>
          <w:szCs w:val="24"/>
        </w:rPr>
      </w:pPr>
      <w:r>
        <w:rPr>
          <w:rFonts w:ascii="Arial" w:hAnsi="Arial" w:cs="Arial"/>
          <w:szCs w:val="24"/>
        </w:rPr>
        <w:t xml:space="preserve">Don Anderson, 344 West Adams, </w:t>
      </w:r>
      <w:r w:rsidR="008C6CC0">
        <w:rPr>
          <w:rFonts w:ascii="Arial" w:hAnsi="Arial" w:cs="Arial"/>
          <w:szCs w:val="24"/>
        </w:rPr>
        <w:t xml:space="preserve">stated the most beautiful house is a high-pitched roof, and the proposed change is penalizing homeowners for using the space.  The previous Code measured height to the middle of the roof, not the peak.  With that, 50 percent of the houses he built had a third floor that contained two or three bedrooms and a bathroom.  </w:t>
      </w:r>
    </w:p>
    <w:p w:rsidR="008C6CC0" w:rsidRDefault="008C6CC0" w:rsidP="000C520C">
      <w:pPr>
        <w:ind w:left="720"/>
        <w:rPr>
          <w:rFonts w:ascii="Arial" w:hAnsi="Arial" w:cs="Arial"/>
          <w:szCs w:val="24"/>
        </w:rPr>
      </w:pPr>
    </w:p>
    <w:p w:rsidR="008C6CC0" w:rsidRDefault="008C6CC0" w:rsidP="000C520C">
      <w:pPr>
        <w:ind w:left="720"/>
        <w:rPr>
          <w:rFonts w:ascii="Arial" w:hAnsi="Arial" w:cs="Arial"/>
          <w:szCs w:val="24"/>
        </w:rPr>
      </w:pPr>
      <w:r>
        <w:rPr>
          <w:rFonts w:ascii="Arial" w:hAnsi="Arial" w:cs="Arial"/>
          <w:szCs w:val="24"/>
        </w:rPr>
        <w:t xml:space="preserve">Monte Herring, 307 Central, stated you can’t tell if attic space is finished or unfinished, and the finished square footage in a basement isn’t counted towards FAR.  </w:t>
      </w:r>
    </w:p>
    <w:p w:rsidR="008C6CC0" w:rsidRDefault="008C6CC0" w:rsidP="000C520C">
      <w:pPr>
        <w:ind w:left="720"/>
        <w:rPr>
          <w:rFonts w:ascii="Arial" w:hAnsi="Arial" w:cs="Arial"/>
          <w:szCs w:val="24"/>
        </w:rPr>
      </w:pPr>
    </w:p>
    <w:p w:rsidR="00015F92" w:rsidRDefault="008C6CC0" w:rsidP="00015F92">
      <w:pPr>
        <w:widowControl/>
        <w:ind w:left="720"/>
        <w:rPr>
          <w:rFonts w:ascii="Arial" w:hAnsi="Arial" w:cs="Arial"/>
          <w:bCs/>
          <w:szCs w:val="24"/>
        </w:rPr>
      </w:pPr>
      <w:r>
        <w:rPr>
          <w:rFonts w:ascii="Arial" w:hAnsi="Arial" w:cs="Arial"/>
          <w:szCs w:val="24"/>
        </w:rPr>
        <w:t>Commissioner Frick stated the half story shouldn’t be counted.  After discussion</w:t>
      </w:r>
      <w:r w:rsidR="00CB7779">
        <w:rPr>
          <w:rFonts w:ascii="Arial" w:hAnsi="Arial" w:cs="Arial"/>
          <w:szCs w:val="24"/>
        </w:rPr>
        <w:t xml:space="preserve"> and a question</w:t>
      </w:r>
      <w:r>
        <w:rPr>
          <w:rFonts w:ascii="Arial" w:hAnsi="Arial" w:cs="Arial"/>
          <w:szCs w:val="24"/>
        </w:rPr>
        <w:t xml:space="preserve">, City Planner Raiche commented that the revised Code was sent to the Chair and Co-Chair of the Architectural Review Board for comments. Commissioner Adkins made a motion to </w:t>
      </w:r>
      <w:r w:rsidR="00015F92">
        <w:rPr>
          <w:rFonts w:ascii="Arial" w:hAnsi="Arial" w:cs="Arial"/>
          <w:bCs/>
          <w:szCs w:val="24"/>
        </w:rPr>
        <w:t xml:space="preserve">revise Section 25-46(g)(3) of the Draft Code dated December 18, 2019, by counting 50% of the </w:t>
      </w:r>
      <w:r w:rsidR="00CB6B21">
        <w:rPr>
          <w:rFonts w:ascii="Arial" w:hAnsi="Arial" w:cs="Arial"/>
          <w:bCs/>
          <w:szCs w:val="24"/>
        </w:rPr>
        <w:t xml:space="preserve">square footage in a </w:t>
      </w:r>
      <w:r w:rsidR="00015F92">
        <w:rPr>
          <w:rFonts w:ascii="Arial" w:hAnsi="Arial" w:cs="Arial"/>
          <w:bCs/>
          <w:szCs w:val="24"/>
        </w:rPr>
        <w:t>half story and not 100%.  The motion failed for lack of a second.</w:t>
      </w:r>
    </w:p>
    <w:p w:rsidR="00015F92" w:rsidRDefault="00015F92" w:rsidP="00015F92">
      <w:pPr>
        <w:widowControl/>
        <w:ind w:left="720"/>
        <w:rPr>
          <w:rFonts w:ascii="Arial" w:hAnsi="Arial" w:cs="Arial"/>
          <w:bCs/>
          <w:szCs w:val="24"/>
        </w:rPr>
      </w:pPr>
    </w:p>
    <w:p w:rsidR="00015F92" w:rsidRDefault="00015F92" w:rsidP="00015F92">
      <w:pPr>
        <w:widowControl/>
        <w:ind w:left="720"/>
        <w:rPr>
          <w:rFonts w:ascii="Arial" w:hAnsi="Arial" w:cs="Arial"/>
          <w:szCs w:val="24"/>
        </w:rPr>
      </w:pPr>
      <w:r>
        <w:rPr>
          <w:rFonts w:ascii="Arial" w:hAnsi="Arial" w:cs="Arial"/>
          <w:bCs/>
          <w:szCs w:val="24"/>
        </w:rPr>
        <w:t xml:space="preserve">Commissioner Diel made a motion </w:t>
      </w:r>
      <w:r>
        <w:rPr>
          <w:rFonts w:ascii="Arial" w:hAnsi="Arial" w:cs="Arial"/>
          <w:szCs w:val="24"/>
        </w:rPr>
        <w:t>to keep the Code as it is currently written {basement areas, unenclosed porches, and half story (attic) living areas are excluded from FAR}.  The motion was seconded by Commissioner Frick</w:t>
      </w:r>
      <w:r w:rsidR="00421FE0">
        <w:rPr>
          <w:rFonts w:ascii="Arial" w:hAnsi="Arial" w:cs="Arial"/>
          <w:szCs w:val="24"/>
        </w:rPr>
        <w:t xml:space="preserve">.  There being no discussion, </w:t>
      </w:r>
      <w:r>
        <w:rPr>
          <w:rFonts w:ascii="Arial" w:hAnsi="Arial" w:cs="Arial"/>
          <w:szCs w:val="24"/>
        </w:rPr>
        <w:t>the motion failed four to four (Commissioners Adkins, Diel, Eagleton, and Frick were in favor and Commissioners Drewel, Evens, Klippel, and Mallinckrodt were opposed).</w:t>
      </w:r>
    </w:p>
    <w:p w:rsidR="00015F92" w:rsidRDefault="00015F92" w:rsidP="00015F92">
      <w:pPr>
        <w:widowControl/>
        <w:ind w:left="720"/>
        <w:rPr>
          <w:rFonts w:ascii="Arial" w:hAnsi="Arial" w:cs="Arial"/>
          <w:szCs w:val="24"/>
        </w:rPr>
      </w:pPr>
    </w:p>
    <w:p w:rsidR="00015F92" w:rsidRDefault="00015F92" w:rsidP="00015F92">
      <w:pPr>
        <w:widowControl/>
        <w:ind w:left="720"/>
        <w:rPr>
          <w:rFonts w:ascii="Arial" w:hAnsi="Arial" w:cs="Arial"/>
          <w:bCs/>
          <w:szCs w:val="24"/>
        </w:rPr>
      </w:pPr>
      <w:r>
        <w:rPr>
          <w:rFonts w:ascii="Arial" w:hAnsi="Arial" w:cs="Arial"/>
          <w:szCs w:val="24"/>
        </w:rPr>
        <w:t xml:space="preserve">Commissioner Adkins made a motion to </w:t>
      </w:r>
      <w:r>
        <w:rPr>
          <w:rFonts w:ascii="Arial" w:hAnsi="Arial" w:cs="Arial"/>
          <w:bCs/>
          <w:szCs w:val="24"/>
        </w:rPr>
        <w:t>revise Section 25-46(g</w:t>
      </w:r>
      <w:proofErr w:type="gramStart"/>
      <w:r>
        <w:rPr>
          <w:rFonts w:ascii="Arial" w:hAnsi="Arial" w:cs="Arial"/>
          <w:bCs/>
          <w:szCs w:val="24"/>
        </w:rPr>
        <w:t>)(</w:t>
      </w:r>
      <w:proofErr w:type="gramEnd"/>
      <w:r>
        <w:rPr>
          <w:rFonts w:ascii="Arial" w:hAnsi="Arial" w:cs="Arial"/>
          <w:bCs/>
          <w:szCs w:val="24"/>
        </w:rPr>
        <w:t xml:space="preserve">3) of the Draft Code dated December 18, 2019, </w:t>
      </w:r>
      <w:r w:rsidR="00EE7FAF">
        <w:rPr>
          <w:rFonts w:ascii="Arial" w:hAnsi="Arial" w:cs="Arial"/>
          <w:bCs/>
          <w:szCs w:val="24"/>
        </w:rPr>
        <w:t xml:space="preserve">and related sections </w:t>
      </w:r>
      <w:r>
        <w:rPr>
          <w:rFonts w:ascii="Arial" w:hAnsi="Arial" w:cs="Arial"/>
          <w:bCs/>
          <w:szCs w:val="24"/>
        </w:rPr>
        <w:t xml:space="preserve">by counting 50% of the </w:t>
      </w:r>
      <w:r w:rsidR="00CB6B21">
        <w:rPr>
          <w:rFonts w:ascii="Arial" w:hAnsi="Arial" w:cs="Arial"/>
          <w:bCs/>
          <w:szCs w:val="24"/>
        </w:rPr>
        <w:t xml:space="preserve">square footage in a </w:t>
      </w:r>
      <w:r>
        <w:rPr>
          <w:rFonts w:ascii="Arial" w:hAnsi="Arial" w:cs="Arial"/>
          <w:bCs/>
          <w:szCs w:val="24"/>
        </w:rPr>
        <w:t xml:space="preserve">half story and not 100%.  The motion </w:t>
      </w:r>
      <w:r w:rsidR="00EE7FAF">
        <w:rPr>
          <w:rFonts w:ascii="Arial" w:hAnsi="Arial" w:cs="Arial"/>
          <w:bCs/>
          <w:szCs w:val="24"/>
        </w:rPr>
        <w:t>was seconded by Commissioner Diel and passed five to three (Commissioners Adkins, Diel, Eagleton, Klippel, and Frick were in favor and Commissioners Drewel, Evens, and Mallinckrodt were opposed).</w:t>
      </w:r>
    </w:p>
    <w:p w:rsidR="00015F92" w:rsidRDefault="00015F92" w:rsidP="00015F92">
      <w:pPr>
        <w:widowControl/>
        <w:ind w:left="720"/>
        <w:rPr>
          <w:rFonts w:ascii="Arial" w:hAnsi="Arial" w:cs="Arial"/>
          <w:szCs w:val="24"/>
        </w:rPr>
      </w:pPr>
    </w:p>
    <w:p w:rsidR="00421FE0" w:rsidRDefault="00421FE0" w:rsidP="00015F92">
      <w:pPr>
        <w:widowControl/>
        <w:ind w:left="720"/>
        <w:rPr>
          <w:rFonts w:ascii="Arial" w:hAnsi="Arial" w:cs="Arial"/>
          <w:bCs/>
          <w:szCs w:val="24"/>
        </w:rPr>
      </w:pPr>
      <w:r>
        <w:rPr>
          <w:rFonts w:ascii="Arial" w:hAnsi="Arial" w:cs="Arial"/>
          <w:szCs w:val="24"/>
        </w:rPr>
        <w:t xml:space="preserve">Chairman Klippel opened up the meeting to other comments concerning the proposed Code and </w:t>
      </w:r>
      <w:r>
        <w:rPr>
          <w:rFonts w:ascii="Arial" w:hAnsi="Arial" w:cs="Arial"/>
          <w:bCs/>
          <w:szCs w:val="24"/>
        </w:rPr>
        <w:t>asked if any Speaker Cards were completed and turned in, and the following were called to the podium for their comments:</w:t>
      </w:r>
    </w:p>
    <w:p w:rsidR="00421FE0" w:rsidRDefault="00421FE0" w:rsidP="00015F92">
      <w:pPr>
        <w:widowControl/>
        <w:ind w:left="720"/>
        <w:rPr>
          <w:rFonts w:ascii="Arial" w:hAnsi="Arial" w:cs="Arial"/>
          <w:szCs w:val="24"/>
        </w:rPr>
      </w:pPr>
    </w:p>
    <w:p w:rsidR="00EE7FAF" w:rsidRDefault="00EE7FAF" w:rsidP="00015F92">
      <w:pPr>
        <w:widowControl/>
        <w:ind w:left="720"/>
        <w:rPr>
          <w:rFonts w:ascii="Arial" w:hAnsi="Arial" w:cs="Arial"/>
          <w:szCs w:val="24"/>
        </w:rPr>
      </w:pPr>
      <w:r>
        <w:rPr>
          <w:rFonts w:ascii="Arial" w:hAnsi="Arial" w:cs="Arial"/>
          <w:szCs w:val="24"/>
        </w:rPr>
        <w:t xml:space="preserve">Rob Griffith, Kirkwood-Webster Construction and resident at 410 Central Place, is opposed to the maximum height of 15 feet and additional </w:t>
      </w:r>
      <w:r w:rsidR="00421FE0">
        <w:rPr>
          <w:rFonts w:ascii="Arial" w:hAnsi="Arial" w:cs="Arial"/>
          <w:szCs w:val="24"/>
        </w:rPr>
        <w:t xml:space="preserve">side yard </w:t>
      </w:r>
      <w:r>
        <w:rPr>
          <w:rFonts w:ascii="Arial" w:hAnsi="Arial" w:cs="Arial"/>
          <w:szCs w:val="24"/>
        </w:rPr>
        <w:t>setbacks for</w:t>
      </w:r>
      <w:r w:rsidR="00421FE0">
        <w:rPr>
          <w:rFonts w:ascii="Arial" w:hAnsi="Arial" w:cs="Arial"/>
          <w:szCs w:val="24"/>
        </w:rPr>
        <w:t xml:space="preserve"> detached garages</w:t>
      </w:r>
      <w:r>
        <w:rPr>
          <w:rFonts w:ascii="Arial" w:hAnsi="Arial" w:cs="Arial"/>
          <w:szCs w:val="24"/>
        </w:rPr>
        <w:t>.</w:t>
      </w:r>
    </w:p>
    <w:p w:rsidR="00015F92" w:rsidRDefault="00015F92" w:rsidP="00015F92">
      <w:pPr>
        <w:widowControl/>
        <w:ind w:left="720"/>
        <w:rPr>
          <w:rFonts w:ascii="Arial" w:hAnsi="Arial" w:cs="Arial"/>
          <w:bCs/>
          <w:szCs w:val="24"/>
        </w:rPr>
      </w:pPr>
    </w:p>
    <w:p w:rsidR="006D7CE5" w:rsidRDefault="006D7CE5" w:rsidP="00015F92">
      <w:pPr>
        <w:widowControl/>
        <w:ind w:left="720"/>
        <w:rPr>
          <w:rFonts w:ascii="Arial" w:hAnsi="Arial" w:cs="Arial"/>
          <w:bCs/>
          <w:szCs w:val="24"/>
        </w:rPr>
      </w:pPr>
      <w:r>
        <w:rPr>
          <w:rFonts w:ascii="Arial" w:hAnsi="Arial" w:cs="Arial"/>
          <w:bCs/>
          <w:szCs w:val="24"/>
        </w:rPr>
        <w:t xml:space="preserve">Mark </w:t>
      </w:r>
      <w:proofErr w:type="spellStart"/>
      <w:r>
        <w:rPr>
          <w:rFonts w:ascii="Arial" w:hAnsi="Arial" w:cs="Arial"/>
          <w:bCs/>
          <w:szCs w:val="24"/>
        </w:rPr>
        <w:t>Gorris</w:t>
      </w:r>
      <w:proofErr w:type="spellEnd"/>
      <w:r>
        <w:rPr>
          <w:rFonts w:ascii="Arial" w:hAnsi="Arial" w:cs="Arial"/>
          <w:bCs/>
          <w:szCs w:val="24"/>
        </w:rPr>
        <w:t>, 305 North Harrison Avenue, is opposed to the reduction to 200 square feet for porches.  He also inquired about the Sign Code and “branding” signs being allowed in the right-of-way.</w:t>
      </w:r>
    </w:p>
    <w:p w:rsidR="006D7CE5" w:rsidRDefault="006D7CE5" w:rsidP="00015F92">
      <w:pPr>
        <w:widowControl/>
        <w:ind w:left="720"/>
        <w:rPr>
          <w:rFonts w:ascii="Arial" w:hAnsi="Arial" w:cs="Arial"/>
          <w:bCs/>
          <w:szCs w:val="24"/>
        </w:rPr>
      </w:pPr>
    </w:p>
    <w:p w:rsidR="00015F92" w:rsidRDefault="006D7CE5" w:rsidP="00015F92">
      <w:pPr>
        <w:widowControl/>
        <w:ind w:left="720"/>
        <w:rPr>
          <w:rFonts w:ascii="Arial" w:hAnsi="Arial" w:cs="Arial"/>
          <w:bCs/>
          <w:szCs w:val="24"/>
        </w:rPr>
      </w:pPr>
      <w:r>
        <w:rPr>
          <w:rFonts w:ascii="Arial" w:hAnsi="Arial" w:cs="Arial"/>
          <w:bCs/>
          <w:szCs w:val="24"/>
        </w:rPr>
        <w:t xml:space="preserve">Laurie Smith, believes a dormer wider than four feet should count towards FAR to encourage the one and a half story look.  Carports and </w:t>
      </w:r>
      <w:proofErr w:type="spellStart"/>
      <w:proofErr w:type="gramStart"/>
      <w:r>
        <w:rPr>
          <w:rFonts w:ascii="Arial" w:hAnsi="Arial" w:cs="Arial"/>
          <w:bCs/>
          <w:szCs w:val="24"/>
        </w:rPr>
        <w:t>porte</w:t>
      </w:r>
      <w:proofErr w:type="spellEnd"/>
      <w:proofErr w:type="gramEnd"/>
      <w:r>
        <w:rPr>
          <w:rFonts w:ascii="Arial" w:hAnsi="Arial" w:cs="Arial"/>
          <w:bCs/>
          <w:szCs w:val="24"/>
        </w:rPr>
        <w:t xml:space="preserve"> </w:t>
      </w:r>
      <w:proofErr w:type="spellStart"/>
      <w:r>
        <w:rPr>
          <w:rFonts w:ascii="Arial" w:hAnsi="Arial" w:cs="Arial"/>
          <w:bCs/>
          <w:szCs w:val="24"/>
        </w:rPr>
        <w:t>cochers</w:t>
      </w:r>
      <w:proofErr w:type="spellEnd"/>
      <w:r>
        <w:rPr>
          <w:rFonts w:ascii="Arial" w:hAnsi="Arial" w:cs="Arial"/>
          <w:bCs/>
          <w:szCs w:val="24"/>
        </w:rPr>
        <w:t xml:space="preserve"> have some roof coverage but are “see through” and should not be counted towards building mass.   Front porches and screened porches are also “see through”.</w:t>
      </w:r>
    </w:p>
    <w:p w:rsidR="006D7CE5" w:rsidRDefault="006D7CE5" w:rsidP="00015F92">
      <w:pPr>
        <w:widowControl/>
        <w:ind w:left="720"/>
        <w:rPr>
          <w:rFonts w:ascii="Arial" w:hAnsi="Arial" w:cs="Arial"/>
          <w:bCs/>
          <w:szCs w:val="24"/>
        </w:rPr>
      </w:pPr>
    </w:p>
    <w:p w:rsidR="006D7CE5" w:rsidRDefault="006D7CE5" w:rsidP="00015F92">
      <w:pPr>
        <w:widowControl/>
        <w:ind w:left="720"/>
        <w:rPr>
          <w:rFonts w:ascii="Arial" w:hAnsi="Arial" w:cs="Arial"/>
          <w:bCs/>
          <w:szCs w:val="24"/>
        </w:rPr>
      </w:pPr>
      <w:r>
        <w:rPr>
          <w:rFonts w:ascii="Arial" w:hAnsi="Arial" w:cs="Arial"/>
          <w:bCs/>
          <w:szCs w:val="24"/>
        </w:rPr>
        <w:t>Don Anderson, 344 West Adams Avenue, stated his house is on a corner lot and has a big porch.  He believes porches are a part of Kirkwood’s heritage.  He also believes garages shouldn’t have a low-pitched roof, the pitch of the roof on a detached garage should match the pitch of the roof of the house.</w:t>
      </w:r>
    </w:p>
    <w:p w:rsidR="006D7CE5" w:rsidRDefault="006D7CE5" w:rsidP="00015F92">
      <w:pPr>
        <w:widowControl/>
        <w:ind w:left="720"/>
        <w:rPr>
          <w:rFonts w:ascii="Arial" w:hAnsi="Arial" w:cs="Arial"/>
          <w:bCs/>
          <w:szCs w:val="24"/>
        </w:rPr>
      </w:pPr>
    </w:p>
    <w:p w:rsidR="006D7CE5" w:rsidRDefault="00543659" w:rsidP="00015F92">
      <w:pPr>
        <w:widowControl/>
        <w:ind w:left="720"/>
        <w:rPr>
          <w:rFonts w:ascii="Arial" w:hAnsi="Arial" w:cs="Arial"/>
          <w:bCs/>
          <w:szCs w:val="24"/>
        </w:rPr>
      </w:pPr>
      <w:r>
        <w:rPr>
          <w:rFonts w:ascii="Arial" w:hAnsi="Arial" w:cs="Arial"/>
          <w:bCs/>
          <w:szCs w:val="24"/>
        </w:rPr>
        <w:t>John Ve</w:t>
      </w:r>
      <w:r w:rsidR="006D7CE5">
        <w:rPr>
          <w:rFonts w:ascii="Arial" w:hAnsi="Arial" w:cs="Arial"/>
          <w:bCs/>
          <w:szCs w:val="24"/>
        </w:rPr>
        <w:t>lla, 324 North Taylor, also doesn</w:t>
      </w:r>
      <w:r w:rsidR="00B14145">
        <w:rPr>
          <w:rFonts w:ascii="Arial" w:hAnsi="Arial" w:cs="Arial"/>
          <w:bCs/>
          <w:szCs w:val="24"/>
        </w:rPr>
        <w:t xml:space="preserve">’t want a flat roof on a garage especially on secondary front yards.  </w:t>
      </w:r>
    </w:p>
    <w:p w:rsidR="006D7CE5" w:rsidRDefault="006D7CE5" w:rsidP="00015F92">
      <w:pPr>
        <w:widowControl/>
        <w:ind w:left="720"/>
        <w:rPr>
          <w:rFonts w:ascii="Arial" w:hAnsi="Arial" w:cs="Arial"/>
          <w:bCs/>
          <w:szCs w:val="24"/>
        </w:rPr>
      </w:pPr>
    </w:p>
    <w:p w:rsidR="006D7CE5" w:rsidRDefault="006D7CE5" w:rsidP="00015F92">
      <w:pPr>
        <w:widowControl/>
        <w:ind w:left="720"/>
        <w:rPr>
          <w:rFonts w:ascii="Arial" w:hAnsi="Arial" w:cs="Arial"/>
          <w:bCs/>
          <w:szCs w:val="24"/>
        </w:rPr>
      </w:pPr>
      <w:r>
        <w:rPr>
          <w:rFonts w:ascii="Arial" w:hAnsi="Arial" w:cs="Arial"/>
          <w:bCs/>
          <w:szCs w:val="24"/>
        </w:rPr>
        <w:t xml:space="preserve">Monte Herring, 307 Central Place, </w:t>
      </w:r>
      <w:r w:rsidR="00B14145">
        <w:rPr>
          <w:rFonts w:ascii="Arial" w:hAnsi="Arial" w:cs="Arial"/>
          <w:bCs/>
          <w:szCs w:val="24"/>
        </w:rPr>
        <w:t>also believes the roof and architecture of a detached garage should match the house.</w:t>
      </w:r>
    </w:p>
    <w:p w:rsidR="00B14145" w:rsidRDefault="00B14145" w:rsidP="00015F92">
      <w:pPr>
        <w:widowControl/>
        <w:ind w:left="720"/>
        <w:rPr>
          <w:rFonts w:ascii="Arial" w:hAnsi="Arial" w:cs="Arial"/>
          <w:bCs/>
          <w:szCs w:val="24"/>
        </w:rPr>
      </w:pPr>
    </w:p>
    <w:p w:rsidR="00B14145" w:rsidRDefault="00B14145" w:rsidP="00015F92">
      <w:pPr>
        <w:widowControl/>
        <w:ind w:left="720"/>
        <w:rPr>
          <w:rFonts w:ascii="Arial" w:hAnsi="Arial" w:cs="Arial"/>
          <w:bCs/>
          <w:szCs w:val="24"/>
        </w:rPr>
      </w:pPr>
      <w:r>
        <w:rPr>
          <w:rFonts w:ascii="Arial" w:hAnsi="Arial" w:cs="Arial"/>
          <w:bCs/>
          <w:szCs w:val="24"/>
        </w:rPr>
        <w:t>Dan St</w:t>
      </w:r>
      <w:r w:rsidR="006958DE">
        <w:rPr>
          <w:rFonts w:ascii="Arial" w:hAnsi="Arial" w:cs="Arial"/>
          <w:bCs/>
          <w:szCs w:val="24"/>
        </w:rPr>
        <w:t>a</w:t>
      </w:r>
      <w:r>
        <w:rPr>
          <w:rFonts w:ascii="Arial" w:hAnsi="Arial" w:cs="Arial"/>
          <w:bCs/>
          <w:szCs w:val="24"/>
        </w:rPr>
        <w:t>u</w:t>
      </w:r>
      <w:bookmarkStart w:id="9" w:name="_GoBack"/>
      <w:bookmarkEnd w:id="9"/>
      <w:r>
        <w:rPr>
          <w:rFonts w:ascii="Arial" w:hAnsi="Arial" w:cs="Arial"/>
          <w:bCs/>
          <w:szCs w:val="24"/>
        </w:rPr>
        <w:t>der, Stauder Architecture and resident at 1618 West Woodbine Avenue, believes porches add to the front of a house, especially houses on a corner lot. He would like to see the exemption of 300 square feet be allowed on</w:t>
      </w:r>
      <w:r w:rsidR="00543659">
        <w:rPr>
          <w:rFonts w:ascii="Arial" w:hAnsi="Arial" w:cs="Arial"/>
          <w:bCs/>
          <w:szCs w:val="24"/>
        </w:rPr>
        <w:t xml:space="preserve"> each frontage of</w:t>
      </w:r>
      <w:r>
        <w:rPr>
          <w:rFonts w:ascii="Arial" w:hAnsi="Arial" w:cs="Arial"/>
          <w:bCs/>
          <w:szCs w:val="24"/>
        </w:rPr>
        <w:t xml:space="preserve"> a corner lot.</w:t>
      </w:r>
    </w:p>
    <w:p w:rsidR="00B14145" w:rsidRDefault="00B14145" w:rsidP="00015F92">
      <w:pPr>
        <w:widowControl/>
        <w:ind w:left="720"/>
        <w:rPr>
          <w:rFonts w:ascii="Arial" w:hAnsi="Arial" w:cs="Arial"/>
          <w:bCs/>
          <w:szCs w:val="24"/>
        </w:rPr>
      </w:pPr>
    </w:p>
    <w:p w:rsidR="00B14145" w:rsidRDefault="00B14145" w:rsidP="00015F92">
      <w:pPr>
        <w:widowControl/>
        <w:ind w:left="720"/>
        <w:rPr>
          <w:rFonts w:ascii="Arial" w:hAnsi="Arial" w:cs="Arial"/>
          <w:bCs/>
          <w:szCs w:val="24"/>
        </w:rPr>
      </w:pPr>
      <w:r>
        <w:rPr>
          <w:rFonts w:ascii="Arial" w:hAnsi="Arial" w:cs="Arial"/>
          <w:bCs/>
          <w:szCs w:val="24"/>
        </w:rPr>
        <w:t xml:space="preserve">Ben </w:t>
      </w:r>
      <w:proofErr w:type="spellStart"/>
      <w:r>
        <w:rPr>
          <w:rFonts w:ascii="Arial" w:hAnsi="Arial" w:cs="Arial"/>
          <w:bCs/>
          <w:szCs w:val="24"/>
        </w:rPr>
        <w:t>Ellermann</w:t>
      </w:r>
      <w:proofErr w:type="spellEnd"/>
      <w:r>
        <w:rPr>
          <w:rFonts w:ascii="Arial" w:hAnsi="Arial" w:cs="Arial"/>
          <w:bCs/>
          <w:szCs w:val="24"/>
        </w:rPr>
        <w:t xml:space="preserve">, </w:t>
      </w:r>
      <w:proofErr w:type="spellStart"/>
      <w:r>
        <w:rPr>
          <w:rFonts w:ascii="Arial" w:hAnsi="Arial" w:cs="Arial"/>
          <w:bCs/>
          <w:szCs w:val="24"/>
        </w:rPr>
        <w:t>Blaes</w:t>
      </w:r>
      <w:proofErr w:type="spellEnd"/>
      <w:r>
        <w:rPr>
          <w:rFonts w:ascii="Arial" w:hAnsi="Arial" w:cs="Arial"/>
          <w:bCs/>
          <w:szCs w:val="24"/>
        </w:rPr>
        <w:t xml:space="preserve"> Architectures, believes garages will look the same whether they are 20’, 22’, or 25’ wide.  As you push the garage towards the middle of the yard, it will be much more visible to the adjacent side neighbors.  </w:t>
      </w:r>
    </w:p>
    <w:p w:rsidR="00B14145" w:rsidRDefault="00B14145" w:rsidP="00015F92">
      <w:pPr>
        <w:widowControl/>
        <w:ind w:left="720"/>
        <w:rPr>
          <w:rFonts w:ascii="Arial" w:hAnsi="Arial" w:cs="Arial"/>
          <w:bCs/>
          <w:szCs w:val="24"/>
        </w:rPr>
      </w:pPr>
    </w:p>
    <w:p w:rsidR="00B14145" w:rsidRDefault="00B14145" w:rsidP="00B14145">
      <w:pPr>
        <w:widowControl/>
        <w:ind w:left="720"/>
        <w:rPr>
          <w:rFonts w:ascii="Arial" w:hAnsi="Arial" w:cs="Arial"/>
          <w:bCs/>
          <w:szCs w:val="24"/>
        </w:rPr>
      </w:pPr>
      <w:r>
        <w:rPr>
          <w:rFonts w:ascii="Arial" w:hAnsi="Arial" w:cs="Arial"/>
          <w:bCs/>
          <w:szCs w:val="24"/>
        </w:rPr>
        <w:t xml:space="preserve">Commissioner Diel made a motion </w:t>
      </w:r>
      <w:r>
        <w:rPr>
          <w:rFonts w:ascii="Arial" w:hAnsi="Arial" w:cs="Arial"/>
          <w:szCs w:val="24"/>
        </w:rPr>
        <w:t xml:space="preserve">to </w:t>
      </w:r>
      <w:r w:rsidR="004C3045">
        <w:rPr>
          <w:rFonts w:ascii="Arial" w:hAnsi="Arial" w:cs="Arial"/>
          <w:szCs w:val="24"/>
        </w:rPr>
        <w:t xml:space="preserve">retain the 300 square foot lot coverage exemption for front porches and </w:t>
      </w:r>
      <w:r>
        <w:rPr>
          <w:rFonts w:ascii="Arial" w:hAnsi="Arial" w:cs="Arial"/>
          <w:bCs/>
          <w:szCs w:val="24"/>
        </w:rPr>
        <w:t xml:space="preserve">revise Section 25-46(f)(2) of the Draft Code dated December 18, 2019, by </w:t>
      </w:r>
      <w:r w:rsidR="004C3045">
        <w:rPr>
          <w:rFonts w:ascii="Arial" w:hAnsi="Arial" w:cs="Arial"/>
          <w:bCs/>
          <w:szCs w:val="24"/>
        </w:rPr>
        <w:t xml:space="preserve">changing 200 to 300.  </w:t>
      </w:r>
      <w:r>
        <w:rPr>
          <w:rFonts w:ascii="Arial" w:hAnsi="Arial" w:cs="Arial"/>
          <w:bCs/>
          <w:szCs w:val="24"/>
        </w:rPr>
        <w:t xml:space="preserve">The motion was seconded by Commissioner </w:t>
      </w:r>
      <w:r w:rsidR="004C3045">
        <w:rPr>
          <w:rFonts w:ascii="Arial" w:hAnsi="Arial" w:cs="Arial"/>
          <w:bCs/>
          <w:szCs w:val="24"/>
        </w:rPr>
        <w:t xml:space="preserve">Frick </w:t>
      </w:r>
      <w:r>
        <w:rPr>
          <w:rFonts w:ascii="Arial" w:hAnsi="Arial" w:cs="Arial"/>
          <w:bCs/>
          <w:szCs w:val="24"/>
        </w:rPr>
        <w:t>and passed five to three (Commissioners Adkins, Diel, Eagleton, Frick</w:t>
      </w:r>
      <w:r w:rsidR="004C3045">
        <w:rPr>
          <w:rFonts w:ascii="Arial" w:hAnsi="Arial" w:cs="Arial"/>
          <w:bCs/>
          <w:szCs w:val="24"/>
        </w:rPr>
        <w:t xml:space="preserve">, and Mallinckrodt </w:t>
      </w:r>
      <w:r>
        <w:rPr>
          <w:rFonts w:ascii="Arial" w:hAnsi="Arial" w:cs="Arial"/>
          <w:bCs/>
          <w:szCs w:val="24"/>
        </w:rPr>
        <w:t xml:space="preserve">were in favor and Commissioners Drewel, Evens, and </w:t>
      </w:r>
      <w:r w:rsidR="004C3045">
        <w:rPr>
          <w:rFonts w:ascii="Arial" w:hAnsi="Arial" w:cs="Arial"/>
          <w:bCs/>
          <w:szCs w:val="24"/>
        </w:rPr>
        <w:t xml:space="preserve">Klippel </w:t>
      </w:r>
      <w:r>
        <w:rPr>
          <w:rFonts w:ascii="Arial" w:hAnsi="Arial" w:cs="Arial"/>
          <w:bCs/>
          <w:szCs w:val="24"/>
        </w:rPr>
        <w:t>were opposed).</w:t>
      </w:r>
    </w:p>
    <w:p w:rsidR="00B14145" w:rsidRDefault="00B14145" w:rsidP="00015F92">
      <w:pPr>
        <w:widowControl/>
        <w:ind w:left="720"/>
        <w:rPr>
          <w:rFonts w:ascii="Arial" w:hAnsi="Arial" w:cs="Arial"/>
          <w:bCs/>
          <w:szCs w:val="24"/>
        </w:rPr>
      </w:pPr>
    </w:p>
    <w:p w:rsidR="004C3045" w:rsidRDefault="004C3045" w:rsidP="00015F92">
      <w:pPr>
        <w:widowControl/>
        <w:ind w:left="720"/>
        <w:rPr>
          <w:rFonts w:ascii="Arial" w:hAnsi="Arial" w:cs="Arial"/>
          <w:bCs/>
          <w:szCs w:val="24"/>
        </w:rPr>
      </w:pPr>
      <w:r>
        <w:rPr>
          <w:rFonts w:ascii="Arial" w:hAnsi="Arial" w:cs="Arial"/>
          <w:bCs/>
          <w:szCs w:val="24"/>
        </w:rPr>
        <w:t>Commissioner Eagleton provided the history</w:t>
      </w:r>
      <w:r w:rsidR="00F27495">
        <w:rPr>
          <w:rFonts w:ascii="Arial" w:hAnsi="Arial" w:cs="Arial"/>
          <w:bCs/>
          <w:szCs w:val="24"/>
        </w:rPr>
        <w:t xml:space="preserve"> and benefits of the Grants Trail.  He also cited various efforts the City has conducted in various planning efforts to become more </w:t>
      </w:r>
      <w:proofErr w:type="spellStart"/>
      <w:r w:rsidR="00F27495">
        <w:rPr>
          <w:rFonts w:ascii="Arial" w:hAnsi="Arial" w:cs="Arial"/>
          <w:bCs/>
          <w:szCs w:val="24"/>
        </w:rPr>
        <w:t>bikeable</w:t>
      </w:r>
      <w:proofErr w:type="spellEnd"/>
      <w:r w:rsidR="00F27495">
        <w:rPr>
          <w:rFonts w:ascii="Arial" w:hAnsi="Arial" w:cs="Arial"/>
          <w:bCs/>
          <w:szCs w:val="24"/>
        </w:rPr>
        <w:t xml:space="preserve"> including</w:t>
      </w:r>
      <w:r>
        <w:rPr>
          <w:rFonts w:ascii="Arial" w:hAnsi="Arial" w:cs="Arial"/>
          <w:bCs/>
          <w:szCs w:val="24"/>
        </w:rPr>
        <w:t xml:space="preserve"> one of the goals in the EnVision Kirkwood 2035 Comprehensive Plan is to make Kirkwood more </w:t>
      </w:r>
      <w:proofErr w:type="spellStart"/>
      <w:r>
        <w:rPr>
          <w:rFonts w:ascii="Arial" w:hAnsi="Arial" w:cs="Arial"/>
          <w:bCs/>
          <w:szCs w:val="24"/>
        </w:rPr>
        <w:t>bikeable</w:t>
      </w:r>
      <w:proofErr w:type="spellEnd"/>
      <w:r>
        <w:rPr>
          <w:rFonts w:ascii="Arial" w:hAnsi="Arial" w:cs="Arial"/>
          <w:bCs/>
          <w:szCs w:val="24"/>
        </w:rPr>
        <w:t xml:space="preserve"> and walkable.  Commissioner Eagleton made a motion to amend Section 25-67(a) by deleting “Residential buildings with three or less dwelling units and all properties located on Manchester Road and Kirkwood Road shall be exempt from the requirements of this section.”  Commissioner Diel seconded the motion.  After discussion, Commissioner Eagleton amended his motion, seconded by Commissioner Diel, to amend Section 25-67(a) </w:t>
      </w:r>
      <w:r w:rsidR="00650C6C">
        <w:rPr>
          <w:rFonts w:ascii="Arial" w:hAnsi="Arial" w:cs="Arial"/>
          <w:bCs/>
          <w:szCs w:val="24"/>
        </w:rPr>
        <w:t xml:space="preserve">as follows: </w:t>
      </w:r>
      <w:r>
        <w:rPr>
          <w:rFonts w:ascii="Arial" w:hAnsi="Arial" w:cs="Arial"/>
          <w:bCs/>
          <w:szCs w:val="24"/>
        </w:rPr>
        <w:t xml:space="preserve">“Residential buildings with three or less dwelling units </w:t>
      </w:r>
      <w:r w:rsidRPr="00650C6C">
        <w:rPr>
          <w:rFonts w:ascii="Arial" w:hAnsi="Arial" w:cs="Arial"/>
          <w:bCs/>
          <w:strike/>
          <w:szCs w:val="24"/>
        </w:rPr>
        <w:t>and all properties located on Manchester Road and Kirkwood Road</w:t>
      </w:r>
      <w:r>
        <w:rPr>
          <w:rFonts w:ascii="Arial" w:hAnsi="Arial" w:cs="Arial"/>
          <w:bCs/>
          <w:szCs w:val="24"/>
        </w:rPr>
        <w:t xml:space="preserve"> shall be exempt from the requirements of this section.”  </w:t>
      </w:r>
      <w:r w:rsidR="00650C6C">
        <w:rPr>
          <w:rFonts w:ascii="Arial" w:hAnsi="Arial" w:cs="Arial"/>
          <w:bCs/>
          <w:szCs w:val="24"/>
        </w:rPr>
        <w:t>The amended motion was unanimously approved.</w:t>
      </w:r>
    </w:p>
    <w:p w:rsidR="00650C6C" w:rsidRDefault="00650C6C" w:rsidP="00015F92">
      <w:pPr>
        <w:widowControl/>
        <w:ind w:left="720"/>
        <w:rPr>
          <w:rFonts w:ascii="Arial" w:hAnsi="Arial" w:cs="Arial"/>
          <w:bCs/>
          <w:szCs w:val="24"/>
        </w:rPr>
      </w:pPr>
    </w:p>
    <w:p w:rsidR="00B14145" w:rsidRDefault="00650C6C" w:rsidP="00015F92">
      <w:pPr>
        <w:widowControl/>
        <w:ind w:left="720"/>
        <w:rPr>
          <w:rFonts w:ascii="Arial" w:hAnsi="Arial" w:cs="Arial"/>
          <w:bCs/>
          <w:szCs w:val="24"/>
        </w:rPr>
      </w:pPr>
      <w:r>
        <w:rPr>
          <w:rFonts w:ascii="Arial" w:hAnsi="Arial" w:cs="Arial"/>
          <w:bCs/>
          <w:szCs w:val="24"/>
        </w:rPr>
        <w:t xml:space="preserve">Motion was made by Commissioner Frick and seconded by Commissioner Mallinckrodt to approve the Draft Code dated December 18, 2019, as amended tonight.  The motion passed seven to one with Commissioner Drewel dissenting. </w:t>
      </w:r>
    </w:p>
    <w:p w:rsidR="000C520C" w:rsidRDefault="000C520C" w:rsidP="00D64CA1">
      <w:pPr>
        <w:rPr>
          <w:rFonts w:ascii="Arial" w:hAnsi="Arial" w:cs="Arial"/>
          <w:szCs w:val="24"/>
        </w:rPr>
      </w:pPr>
    </w:p>
    <w:p w:rsidR="000C520C" w:rsidRDefault="000C520C" w:rsidP="00D64CA1">
      <w:pPr>
        <w:rPr>
          <w:rFonts w:ascii="Arial" w:hAnsi="Arial" w:cs="Arial"/>
          <w:szCs w:val="24"/>
        </w:rPr>
      </w:pPr>
    </w:p>
    <w:p w:rsidR="000C520C" w:rsidRDefault="000C520C" w:rsidP="00D64CA1">
      <w:pPr>
        <w:rPr>
          <w:rFonts w:ascii="Arial" w:hAnsi="Arial" w:cs="Arial"/>
          <w:szCs w:val="24"/>
        </w:rPr>
      </w:pPr>
    </w:p>
    <w:p w:rsidR="00255820" w:rsidRDefault="00183578" w:rsidP="00D64CA1">
      <w:pPr>
        <w:rPr>
          <w:rFonts w:ascii="Arial" w:hAnsi="Arial" w:cs="Arial"/>
          <w:szCs w:val="24"/>
        </w:rPr>
      </w:pPr>
      <w:r w:rsidRPr="00962ED9">
        <w:rPr>
          <w:rFonts w:ascii="Arial" w:hAnsi="Arial" w:cs="Arial"/>
          <w:szCs w:val="24"/>
        </w:rPr>
        <w:t xml:space="preserve">There being no further business, </w:t>
      </w:r>
      <w:r w:rsidR="00A2249E" w:rsidRPr="00962ED9">
        <w:rPr>
          <w:rFonts w:ascii="Arial" w:hAnsi="Arial" w:cs="Arial"/>
          <w:szCs w:val="24"/>
        </w:rPr>
        <w:t>motion was made</w:t>
      </w:r>
      <w:r w:rsidR="002123DC" w:rsidRPr="00962ED9">
        <w:rPr>
          <w:rFonts w:ascii="Arial" w:hAnsi="Arial" w:cs="Arial"/>
          <w:szCs w:val="24"/>
        </w:rPr>
        <w:t xml:space="preserve"> by Commissioner </w:t>
      </w:r>
      <w:r w:rsidR="00650C6C">
        <w:rPr>
          <w:rFonts w:ascii="Arial" w:hAnsi="Arial" w:cs="Arial"/>
          <w:szCs w:val="24"/>
        </w:rPr>
        <w:t xml:space="preserve">Frick </w:t>
      </w:r>
      <w:r w:rsidR="00A2249E" w:rsidRPr="00962ED9">
        <w:rPr>
          <w:rFonts w:ascii="Arial" w:hAnsi="Arial" w:cs="Arial"/>
          <w:szCs w:val="24"/>
        </w:rPr>
        <w:t xml:space="preserve">and seconded </w:t>
      </w:r>
      <w:r w:rsidR="00C44E80" w:rsidRPr="00962ED9">
        <w:rPr>
          <w:rFonts w:ascii="Arial" w:hAnsi="Arial" w:cs="Arial"/>
          <w:szCs w:val="24"/>
        </w:rPr>
        <w:t xml:space="preserve">by Commissioner </w:t>
      </w:r>
      <w:r w:rsidR="00AB3F5F" w:rsidRPr="00962ED9">
        <w:rPr>
          <w:rFonts w:ascii="Arial" w:hAnsi="Arial" w:cs="Arial"/>
          <w:szCs w:val="24"/>
        </w:rPr>
        <w:t xml:space="preserve">Drewel </w:t>
      </w:r>
      <w:r w:rsidR="00A2249E" w:rsidRPr="00962ED9">
        <w:rPr>
          <w:rFonts w:ascii="Arial" w:hAnsi="Arial" w:cs="Arial"/>
          <w:szCs w:val="24"/>
        </w:rPr>
        <w:t xml:space="preserve">to </w:t>
      </w:r>
      <w:r w:rsidRPr="00962ED9">
        <w:rPr>
          <w:rFonts w:ascii="Arial" w:hAnsi="Arial" w:cs="Arial"/>
          <w:szCs w:val="24"/>
        </w:rPr>
        <w:t xml:space="preserve">adjourn at </w:t>
      </w:r>
      <w:r w:rsidR="00880345">
        <w:rPr>
          <w:rFonts w:ascii="Arial" w:hAnsi="Arial" w:cs="Arial"/>
          <w:szCs w:val="24"/>
        </w:rPr>
        <w:t>10</w:t>
      </w:r>
      <w:r w:rsidR="00362353" w:rsidRPr="00962ED9">
        <w:rPr>
          <w:rFonts w:ascii="Arial" w:hAnsi="Arial" w:cs="Arial"/>
          <w:szCs w:val="24"/>
        </w:rPr>
        <w:t>:</w:t>
      </w:r>
      <w:r w:rsidR="00880345">
        <w:rPr>
          <w:rFonts w:ascii="Arial" w:hAnsi="Arial" w:cs="Arial"/>
          <w:szCs w:val="24"/>
        </w:rPr>
        <w:t>37</w:t>
      </w:r>
      <w:r w:rsidRPr="00962ED9">
        <w:rPr>
          <w:rFonts w:ascii="Arial" w:hAnsi="Arial" w:cs="Arial"/>
          <w:szCs w:val="24"/>
        </w:rPr>
        <w:t xml:space="preserve"> p.m. </w:t>
      </w:r>
      <w:r w:rsidR="00FA024C" w:rsidRPr="00962ED9">
        <w:rPr>
          <w:rFonts w:ascii="Arial" w:hAnsi="Arial" w:cs="Arial"/>
          <w:szCs w:val="24"/>
        </w:rPr>
        <w:t>The next regular meeting will be held on</w:t>
      </w:r>
      <w:r w:rsidR="00B8388E">
        <w:rPr>
          <w:rFonts w:ascii="Arial" w:hAnsi="Arial" w:cs="Arial"/>
          <w:szCs w:val="24"/>
        </w:rPr>
        <w:t xml:space="preserve"> February 5</w:t>
      </w:r>
      <w:r w:rsidR="000E4DE2" w:rsidRPr="00962ED9">
        <w:rPr>
          <w:rFonts w:ascii="Arial" w:hAnsi="Arial" w:cs="Arial"/>
          <w:szCs w:val="24"/>
        </w:rPr>
        <w:t>, 20</w:t>
      </w:r>
      <w:r w:rsidR="00FF02BF" w:rsidRPr="00962ED9">
        <w:rPr>
          <w:rFonts w:ascii="Arial" w:hAnsi="Arial" w:cs="Arial"/>
          <w:szCs w:val="24"/>
        </w:rPr>
        <w:t>20</w:t>
      </w:r>
      <w:r w:rsidR="000E4DE2" w:rsidRPr="00962ED9">
        <w:rPr>
          <w:rFonts w:ascii="Arial" w:hAnsi="Arial" w:cs="Arial"/>
          <w:szCs w:val="24"/>
        </w:rPr>
        <w:t xml:space="preserve">, </w:t>
      </w:r>
      <w:r w:rsidR="00FA024C" w:rsidRPr="00962ED9">
        <w:rPr>
          <w:rFonts w:ascii="Arial" w:hAnsi="Arial" w:cs="Arial"/>
          <w:szCs w:val="24"/>
        </w:rPr>
        <w:t xml:space="preserve">at 7 p.m. in the Council Chambers at Kirkwood City Hall. </w:t>
      </w:r>
      <w:r w:rsidR="009C65F7" w:rsidRPr="00962ED9">
        <w:rPr>
          <w:rFonts w:ascii="Arial" w:hAnsi="Arial" w:cs="Arial"/>
          <w:szCs w:val="24"/>
        </w:rPr>
        <w:tab/>
      </w:r>
    </w:p>
    <w:p w:rsidR="00255820" w:rsidRDefault="00255820" w:rsidP="00D64CA1">
      <w:pPr>
        <w:rPr>
          <w:rFonts w:ascii="Arial" w:hAnsi="Arial" w:cs="Arial"/>
          <w:szCs w:val="24"/>
        </w:rPr>
      </w:pPr>
    </w:p>
    <w:p w:rsidR="00255820" w:rsidRDefault="00255820" w:rsidP="00D64CA1">
      <w:pPr>
        <w:rPr>
          <w:rFonts w:ascii="Arial" w:hAnsi="Arial" w:cs="Arial"/>
          <w:szCs w:val="24"/>
        </w:rPr>
      </w:pPr>
    </w:p>
    <w:p w:rsidR="00FB2804" w:rsidRPr="00962ED9" w:rsidRDefault="00E663EA" w:rsidP="00D64CA1">
      <w:pPr>
        <w:rPr>
          <w:rFonts w:ascii="Arial" w:hAnsi="Arial" w:cs="Arial"/>
          <w:szCs w:val="24"/>
        </w:rPr>
      </w:pPr>
      <w:r>
        <w:rPr>
          <w:rFonts w:ascii="Arial" w:hAnsi="Arial" w:cs="Arial"/>
          <w:szCs w:val="24"/>
        </w:rPr>
        <w:tab/>
      </w:r>
      <w:r w:rsidR="007050C1" w:rsidRPr="00962ED9">
        <w:rPr>
          <w:rFonts w:ascii="Arial" w:hAnsi="Arial" w:cs="Arial"/>
          <w:szCs w:val="24"/>
        </w:rPr>
        <w:tab/>
      </w:r>
      <w:r w:rsidR="008E6171" w:rsidRPr="00962ED9">
        <w:rPr>
          <w:rFonts w:ascii="Arial" w:hAnsi="Arial" w:cs="Arial"/>
          <w:szCs w:val="24"/>
        </w:rPr>
        <w:tab/>
      </w:r>
      <w:r w:rsidR="008E6171" w:rsidRPr="00962ED9">
        <w:rPr>
          <w:rFonts w:ascii="Arial" w:hAnsi="Arial" w:cs="Arial"/>
          <w:szCs w:val="24"/>
        </w:rPr>
        <w:tab/>
      </w:r>
      <w:r w:rsidR="008E6171" w:rsidRPr="00962ED9">
        <w:rPr>
          <w:rFonts w:ascii="Arial" w:hAnsi="Arial" w:cs="Arial"/>
          <w:szCs w:val="24"/>
        </w:rPr>
        <w:tab/>
      </w:r>
      <w:r w:rsidR="008E6171" w:rsidRPr="00962ED9">
        <w:rPr>
          <w:rFonts w:ascii="Arial" w:hAnsi="Arial" w:cs="Arial"/>
          <w:szCs w:val="24"/>
        </w:rPr>
        <w:tab/>
      </w:r>
      <w:r w:rsidR="00FB2804" w:rsidRPr="00962ED9">
        <w:rPr>
          <w:rFonts w:ascii="Arial" w:hAnsi="Arial" w:cs="Arial"/>
          <w:szCs w:val="24"/>
        </w:rPr>
        <w:t>____________________________________</w:t>
      </w:r>
    </w:p>
    <w:p w:rsidR="00FB2804" w:rsidRPr="00962ED9" w:rsidRDefault="00FB2804" w:rsidP="00D64CA1">
      <w:pPr>
        <w:rPr>
          <w:rFonts w:ascii="Arial" w:hAnsi="Arial" w:cs="Arial"/>
          <w:szCs w:val="24"/>
        </w:rPr>
      </w:pPr>
      <w:r w:rsidRPr="00962ED9">
        <w:rPr>
          <w:rFonts w:ascii="Arial" w:hAnsi="Arial" w:cs="Arial"/>
          <w:szCs w:val="24"/>
        </w:rPr>
        <w:tab/>
      </w:r>
      <w:r w:rsidRPr="00962ED9">
        <w:rPr>
          <w:rFonts w:ascii="Arial" w:hAnsi="Arial" w:cs="Arial"/>
          <w:szCs w:val="24"/>
        </w:rPr>
        <w:tab/>
      </w:r>
      <w:r w:rsidRPr="00962ED9">
        <w:rPr>
          <w:rFonts w:ascii="Arial" w:hAnsi="Arial" w:cs="Arial"/>
          <w:szCs w:val="24"/>
        </w:rPr>
        <w:tab/>
      </w:r>
      <w:r w:rsidRPr="00962ED9">
        <w:rPr>
          <w:rFonts w:ascii="Arial" w:hAnsi="Arial" w:cs="Arial"/>
          <w:szCs w:val="24"/>
        </w:rPr>
        <w:tab/>
      </w:r>
      <w:r w:rsidRPr="00962ED9">
        <w:rPr>
          <w:rFonts w:ascii="Arial" w:hAnsi="Arial" w:cs="Arial"/>
          <w:szCs w:val="24"/>
        </w:rPr>
        <w:tab/>
      </w:r>
      <w:r w:rsidRPr="00962ED9">
        <w:rPr>
          <w:rFonts w:ascii="Arial" w:hAnsi="Arial" w:cs="Arial"/>
          <w:szCs w:val="24"/>
        </w:rPr>
        <w:tab/>
      </w:r>
      <w:r w:rsidR="00D3701B" w:rsidRPr="00962ED9">
        <w:rPr>
          <w:rFonts w:ascii="Arial" w:hAnsi="Arial" w:cs="Arial"/>
          <w:szCs w:val="24"/>
        </w:rPr>
        <w:t>Allen Klippel</w:t>
      </w:r>
      <w:r w:rsidR="00EF48E3" w:rsidRPr="00962ED9">
        <w:rPr>
          <w:rFonts w:ascii="Arial" w:hAnsi="Arial" w:cs="Arial"/>
          <w:szCs w:val="24"/>
        </w:rPr>
        <w:t xml:space="preserve">, </w:t>
      </w:r>
      <w:r w:rsidR="00F21AEE" w:rsidRPr="00962ED9">
        <w:rPr>
          <w:rFonts w:ascii="Arial" w:hAnsi="Arial" w:cs="Arial"/>
          <w:szCs w:val="24"/>
        </w:rPr>
        <w:t>Chair</w:t>
      </w:r>
    </w:p>
    <w:p w:rsidR="00255820" w:rsidRDefault="00FC4D9F" w:rsidP="00D64CA1">
      <w:pPr>
        <w:rPr>
          <w:rFonts w:ascii="Arial" w:hAnsi="Arial" w:cs="Arial"/>
          <w:szCs w:val="24"/>
        </w:rPr>
      </w:pPr>
      <w:r w:rsidRPr="00962ED9">
        <w:rPr>
          <w:rFonts w:ascii="Arial" w:hAnsi="Arial" w:cs="Arial"/>
          <w:szCs w:val="24"/>
        </w:rPr>
        <w:tab/>
      </w:r>
    </w:p>
    <w:p w:rsidR="00255820" w:rsidRDefault="00255820" w:rsidP="00D64CA1">
      <w:pPr>
        <w:rPr>
          <w:rFonts w:ascii="Arial" w:hAnsi="Arial" w:cs="Arial"/>
          <w:szCs w:val="24"/>
        </w:rPr>
      </w:pPr>
    </w:p>
    <w:p w:rsidR="00F21AEE" w:rsidRPr="00962ED9" w:rsidRDefault="00255820" w:rsidP="00D64CA1">
      <w:pPr>
        <w:rPr>
          <w:rFonts w:ascii="Arial" w:hAnsi="Arial" w:cs="Arial"/>
          <w:szCs w:val="24"/>
        </w:rPr>
      </w:pPr>
      <w:r>
        <w:rPr>
          <w:rFonts w:ascii="Arial" w:hAnsi="Arial" w:cs="Arial"/>
          <w:szCs w:val="24"/>
        </w:rPr>
        <w:tab/>
      </w:r>
      <w:r w:rsidR="00F21AEE" w:rsidRPr="00962ED9">
        <w:rPr>
          <w:rFonts w:ascii="Arial" w:hAnsi="Arial" w:cs="Arial"/>
          <w:szCs w:val="24"/>
        </w:rPr>
        <w:tab/>
      </w:r>
      <w:r w:rsidR="00F21AEE" w:rsidRPr="00962ED9">
        <w:rPr>
          <w:rFonts w:ascii="Arial" w:hAnsi="Arial" w:cs="Arial"/>
          <w:szCs w:val="24"/>
        </w:rPr>
        <w:tab/>
      </w:r>
      <w:r w:rsidR="00F21AEE" w:rsidRPr="00962ED9">
        <w:rPr>
          <w:rFonts w:ascii="Arial" w:hAnsi="Arial" w:cs="Arial"/>
          <w:szCs w:val="24"/>
        </w:rPr>
        <w:tab/>
      </w:r>
      <w:r w:rsidR="00F21AEE" w:rsidRPr="00962ED9">
        <w:rPr>
          <w:rFonts w:ascii="Arial" w:hAnsi="Arial" w:cs="Arial"/>
          <w:szCs w:val="24"/>
        </w:rPr>
        <w:tab/>
      </w:r>
      <w:r w:rsidR="00F21AEE" w:rsidRPr="00962ED9">
        <w:rPr>
          <w:rFonts w:ascii="Arial" w:hAnsi="Arial" w:cs="Arial"/>
          <w:szCs w:val="24"/>
        </w:rPr>
        <w:tab/>
        <w:t>____________________________________</w:t>
      </w:r>
    </w:p>
    <w:p w:rsidR="00F21AEE" w:rsidRPr="00962ED9" w:rsidRDefault="00F21AEE" w:rsidP="00D64CA1">
      <w:pPr>
        <w:rPr>
          <w:rFonts w:ascii="Arial" w:hAnsi="Arial" w:cs="Arial"/>
          <w:szCs w:val="24"/>
        </w:rPr>
      </w:pPr>
      <w:r w:rsidRPr="00962ED9">
        <w:rPr>
          <w:rFonts w:ascii="Arial" w:hAnsi="Arial" w:cs="Arial"/>
          <w:szCs w:val="24"/>
        </w:rPr>
        <w:tab/>
      </w:r>
      <w:r w:rsidRPr="00962ED9">
        <w:rPr>
          <w:rFonts w:ascii="Arial" w:hAnsi="Arial" w:cs="Arial"/>
          <w:szCs w:val="24"/>
        </w:rPr>
        <w:tab/>
      </w:r>
      <w:r w:rsidRPr="00962ED9">
        <w:rPr>
          <w:rFonts w:ascii="Arial" w:hAnsi="Arial" w:cs="Arial"/>
          <w:szCs w:val="24"/>
        </w:rPr>
        <w:tab/>
      </w:r>
      <w:r w:rsidRPr="00962ED9">
        <w:rPr>
          <w:rFonts w:ascii="Arial" w:hAnsi="Arial" w:cs="Arial"/>
          <w:szCs w:val="24"/>
        </w:rPr>
        <w:tab/>
      </w:r>
      <w:r w:rsidRPr="00962ED9">
        <w:rPr>
          <w:rFonts w:ascii="Arial" w:hAnsi="Arial" w:cs="Arial"/>
          <w:szCs w:val="24"/>
        </w:rPr>
        <w:tab/>
      </w:r>
      <w:r w:rsidRPr="00962ED9">
        <w:rPr>
          <w:rFonts w:ascii="Arial" w:hAnsi="Arial" w:cs="Arial"/>
          <w:szCs w:val="24"/>
        </w:rPr>
        <w:tab/>
      </w:r>
      <w:r w:rsidR="00FE5268" w:rsidRPr="00962ED9">
        <w:rPr>
          <w:rFonts w:ascii="Arial" w:hAnsi="Arial" w:cs="Arial"/>
          <w:szCs w:val="24"/>
        </w:rPr>
        <w:t>Wanda Drewel</w:t>
      </w:r>
      <w:r w:rsidRPr="00962ED9">
        <w:rPr>
          <w:rFonts w:ascii="Arial" w:hAnsi="Arial" w:cs="Arial"/>
          <w:szCs w:val="24"/>
        </w:rPr>
        <w:t>, Secretary/Treasurer</w:t>
      </w:r>
    </w:p>
    <w:p w:rsidR="00F747E9" w:rsidRPr="00962ED9" w:rsidRDefault="00F747E9" w:rsidP="00D64CA1">
      <w:pPr>
        <w:rPr>
          <w:rFonts w:ascii="Arial" w:hAnsi="Arial" w:cs="Arial"/>
          <w:szCs w:val="24"/>
        </w:rPr>
      </w:pPr>
    </w:p>
    <w:p w:rsidR="00EE6C25" w:rsidRPr="00962ED9" w:rsidRDefault="00EE6C25" w:rsidP="00D64CA1">
      <w:pPr>
        <w:rPr>
          <w:rFonts w:ascii="Arial" w:hAnsi="Arial" w:cs="Arial"/>
          <w:szCs w:val="24"/>
        </w:rPr>
      </w:pPr>
    </w:p>
    <w:p w:rsidR="00EE6C25" w:rsidRPr="00962ED9" w:rsidRDefault="00EE6C25" w:rsidP="00D64CA1">
      <w:pPr>
        <w:rPr>
          <w:rFonts w:ascii="Arial" w:hAnsi="Arial" w:cs="Arial"/>
          <w:szCs w:val="24"/>
        </w:rPr>
      </w:pPr>
    </w:p>
    <w:p w:rsidR="00EE6C25" w:rsidRPr="00962ED9" w:rsidRDefault="00EE6C25" w:rsidP="00D64CA1">
      <w:pPr>
        <w:rPr>
          <w:rFonts w:ascii="Arial" w:hAnsi="Arial" w:cs="Arial"/>
          <w:szCs w:val="24"/>
        </w:rPr>
      </w:pPr>
    </w:p>
    <w:p w:rsidR="00A242D0" w:rsidRPr="00255820" w:rsidRDefault="00DD6B41" w:rsidP="00D64CA1">
      <w:pPr>
        <w:rPr>
          <w:rFonts w:ascii="Arial" w:hAnsi="Arial" w:cs="Arial"/>
          <w:szCs w:val="24"/>
        </w:rPr>
      </w:pPr>
      <w:r w:rsidRPr="00255820">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5E41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255820">
        <w:rPr>
          <w:rFonts w:ascii="Arial" w:hAnsi="Arial" w:cs="Arial"/>
          <w:szCs w:val="24"/>
        </w:rPr>
        <w:t>Upon request, these minutes can be made available within three working days in an alternate format, such as CD, by calling 314-822-5822.  Minutes can also be downloaded from the City’</w:t>
      </w:r>
      <w:r w:rsidR="00A837DD" w:rsidRPr="00255820">
        <w:rPr>
          <w:rFonts w:ascii="Arial" w:hAnsi="Arial" w:cs="Arial"/>
          <w:szCs w:val="24"/>
        </w:rPr>
        <w:t xml:space="preserve">s website at </w:t>
      </w:r>
      <w:hyperlink r:id="rId9" w:history="1">
        <w:r w:rsidR="00A837DD" w:rsidRPr="00255820">
          <w:rPr>
            <w:rStyle w:val="Hyperlink"/>
            <w:rFonts w:ascii="Arial" w:hAnsi="Arial" w:cs="Arial"/>
            <w:szCs w:val="24"/>
          </w:rPr>
          <w:t>www.kirkwoodmo.org</w:t>
        </w:r>
      </w:hyperlink>
      <w:r w:rsidR="00A837DD" w:rsidRPr="00255820">
        <w:rPr>
          <w:rFonts w:ascii="Arial" w:hAnsi="Arial" w:cs="Arial"/>
          <w:szCs w:val="24"/>
        </w:rPr>
        <w:t xml:space="preserve">, </w:t>
      </w:r>
      <w:r w:rsidR="00D911E7" w:rsidRPr="00255820">
        <w:rPr>
          <w:rFonts w:ascii="Arial" w:hAnsi="Arial" w:cs="Arial"/>
          <w:szCs w:val="24"/>
        </w:rPr>
        <w:t xml:space="preserve">then click on </w:t>
      </w:r>
      <w:r w:rsidR="00A837DD" w:rsidRPr="00255820">
        <w:rPr>
          <w:rFonts w:ascii="Arial" w:hAnsi="Arial" w:cs="Arial"/>
          <w:szCs w:val="24"/>
        </w:rPr>
        <w:t xml:space="preserve">City Clerk, Boards </w:t>
      </w:r>
      <w:r w:rsidR="00EB7E80" w:rsidRPr="00255820">
        <w:rPr>
          <w:rFonts w:ascii="Arial" w:hAnsi="Arial" w:cs="Arial"/>
          <w:szCs w:val="24"/>
        </w:rPr>
        <w:t>&amp;</w:t>
      </w:r>
      <w:r w:rsidR="00A837DD" w:rsidRPr="00255820">
        <w:rPr>
          <w:rFonts w:ascii="Arial" w:hAnsi="Arial" w:cs="Arial"/>
          <w:szCs w:val="24"/>
        </w:rPr>
        <w:t xml:space="preserve"> Commissions, </w:t>
      </w:r>
      <w:proofErr w:type="gramStart"/>
      <w:r w:rsidR="00A837DD" w:rsidRPr="00255820">
        <w:rPr>
          <w:rFonts w:ascii="Arial" w:hAnsi="Arial" w:cs="Arial"/>
          <w:szCs w:val="24"/>
        </w:rPr>
        <w:t>Planning</w:t>
      </w:r>
      <w:proofErr w:type="gramEnd"/>
      <w:r w:rsidR="00A837DD" w:rsidRPr="00255820">
        <w:rPr>
          <w:rFonts w:ascii="Arial" w:hAnsi="Arial" w:cs="Arial"/>
          <w:szCs w:val="24"/>
        </w:rPr>
        <w:t xml:space="preserve"> &amp; Zoning Commission</w:t>
      </w:r>
      <w:r w:rsidR="00D911E7" w:rsidRPr="00255820">
        <w:rPr>
          <w:rFonts w:ascii="Arial" w:hAnsi="Arial" w:cs="Arial"/>
          <w:szCs w:val="24"/>
        </w:rPr>
        <w:t>.</w:t>
      </w:r>
    </w:p>
    <w:sectPr w:rsidR="00A242D0" w:rsidRPr="00255820"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495" w:rsidRDefault="00F27495">
      <w:r>
        <w:separator/>
      </w:r>
    </w:p>
  </w:endnote>
  <w:endnote w:type="continuationSeparator" w:id="0">
    <w:p w:rsidR="00F27495" w:rsidRDefault="00F27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495" w:rsidRDefault="00F274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27495" w:rsidRDefault="00F274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495" w:rsidRDefault="00F27495">
    <w:pPr>
      <w:pStyle w:val="Footer"/>
      <w:framePr w:wrap="around" w:vAnchor="text" w:hAnchor="margin" w:xAlign="center" w:y="1"/>
      <w:rPr>
        <w:rStyle w:val="PageNumber"/>
      </w:rPr>
    </w:pPr>
  </w:p>
  <w:p w:rsidR="00F27495" w:rsidRDefault="00F27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495" w:rsidRDefault="00F27495">
      <w:r>
        <w:separator/>
      </w:r>
    </w:p>
  </w:footnote>
  <w:footnote w:type="continuationSeparator" w:id="0">
    <w:p w:rsidR="00F27495" w:rsidRDefault="00F27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495" w:rsidRPr="0073109E" w:rsidRDefault="00F27495"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6958DE">
      <w:rPr>
        <w:rStyle w:val="PageNumber"/>
        <w:rFonts w:ascii="Arial" w:hAnsi="Arial" w:cs="Arial"/>
        <w:noProof/>
        <w:szCs w:val="24"/>
      </w:rPr>
      <w:t>12</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January 29</w:t>
    </w:r>
    <w:r w:rsidRPr="0073109E">
      <w:rPr>
        <w:rStyle w:val="PageNumber"/>
        <w:rFonts w:ascii="Arial" w:hAnsi="Arial" w:cs="Arial"/>
        <w:szCs w:val="24"/>
      </w:rPr>
      <w:t>, 20</w:t>
    </w:r>
    <w:r>
      <w:rPr>
        <w:rStyle w:val="PageNumber"/>
        <w:rFonts w:ascii="Arial" w:hAnsi="Arial" w:cs="Arial"/>
        <w:szCs w:val="24"/>
      </w:rPr>
      <w:t>20</w:t>
    </w:r>
  </w:p>
  <w:p w:rsidR="00F27495" w:rsidRDefault="00F27495"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F5D2A"/>
    <w:multiLevelType w:val="multilevel"/>
    <w:tmpl w:val="D51E6A30"/>
    <w:lvl w:ilvl="0">
      <w:start w:val="1129"/>
      <w:numFmt w:val="decimal"/>
      <w:suff w:val="space"/>
      <w:lvlText w:val="§ 25-%1."/>
      <w:lvlJc w:val="left"/>
      <w:pPr>
        <w:ind w:left="5760" w:firstLine="0"/>
      </w:pPr>
      <w:rPr>
        <w:rFonts w:ascii="Arial Black" w:hAnsi="Arial Black" w:cs="Arial" w:hint="default"/>
        <w:b w:val="0"/>
        <w:color w:val="auto"/>
      </w:rPr>
    </w:lvl>
    <w:lvl w:ilvl="1">
      <w:start w:val="1"/>
      <w:numFmt w:val="lowerLetter"/>
      <w:lvlText w:val="(%2)"/>
      <w:lvlJc w:val="left"/>
      <w:pPr>
        <w:ind w:left="43" w:hanging="43"/>
      </w:pPr>
      <w:rPr>
        <w:rFonts w:hint="default"/>
        <w:b/>
        <w:bCs/>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3)"/>
      <w:lvlJc w:val="left"/>
      <w:pPr>
        <w:ind w:left="1530" w:hanging="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4230" w:hanging="720"/>
      </w:pPr>
      <w:rPr>
        <w:rFonts w:cs="Times New Roman" w:hint="default"/>
        <w:b/>
      </w:rPr>
    </w:lvl>
    <w:lvl w:ilvl="4">
      <w:start w:val="1"/>
      <w:numFmt w:val="lowerLetter"/>
      <w:lvlText w:val="%5."/>
      <w:lvlJc w:val="left"/>
      <w:pPr>
        <w:tabs>
          <w:tab w:val="num" w:pos="2880"/>
        </w:tabs>
        <w:ind w:left="682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1728"/>
        </w:tabs>
        <w:ind w:left="1728" w:hanging="576"/>
      </w:pPr>
      <w:rPr>
        <w:rFonts w:cs="Times New Roman" w:hint="default"/>
      </w:rPr>
    </w:lvl>
    <w:lvl w:ilvl="6">
      <w:start w:val="1"/>
      <w:numFmt w:val="upperLetter"/>
      <w:lvlText w:val="%7."/>
      <w:lvlJc w:val="left"/>
      <w:pPr>
        <w:tabs>
          <w:tab w:val="num" w:pos="2160"/>
        </w:tabs>
        <w:ind w:left="2160" w:hanging="432"/>
      </w:pPr>
      <w:rPr>
        <w:rFonts w:hint="default"/>
      </w:rPr>
    </w:lvl>
    <w:lvl w:ilvl="7">
      <w:start w:val="1"/>
      <w:numFmt w:val="none"/>
      <w:lvlText w:val=""/>
      <w:lvlJc w:val="left"/>
      <w:pPr>
        <w:ind w:left="1440" w:hanging="432"/>
      </w:pPr>
      <w:rPr>
        <w:rFonts w:cs="Times New Roman" w:hint="default"/>
      </w:rPr>
    </w:lvl>
    <w:lvl w:ilvl="8">
      <w:start w:val="1"/>
      <w:numFmt w:val="none"/>
      <w:lvlText w:val=""/>
      <w:lvlJc w:val="right"/>
      <w:pPr>
        <w:ind w:left="1584" w:hanging="144"/>
      </w:pPr>
      <w:rPr>
        <w:rFonts w:cs="Times New Roman" w:hint="default"/>
      </w:rPr>
    </w:lvl>
  </w:abstractNum>
  <w:abstractNum w:abstractNumId="1" w15:restartNumberingAfterBreak="0">
    <w:nsid w:val="25667317"/>
    <w:multiLevelType w:val="hybridMultilevel"/>
    <w:tmpl w:val="6C289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pStyle w:val="Heading3Text"/>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E10FCF"/>
    <w:multiLevelType w:val="hybridMultilevel"/>
    <w:tmpl w:val="E126F3B8"/>
    <w:lvl w:ilvl="0" w:tplc="8B4E9532">
      <w:start w:val="1"/>
      <w:numFmt w:val="decimal"/>
      <w:lvlText w:val="%1)"/>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 w:numId="4">
    <w:abstractNumId w:val="0"/>
    <w:lvlOverride w:ilvl="0">
      <w:startOverride w:val="1129"/>
    </w:lvlOverride>
    <w:lvlOverride w:ilvl="1">
      <w:startOverride w:val="7"/>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than D. Raiche">
    <w15:presenceInfo w15:providerId="AD" w15:userId="S-1-5-21-3225269249-2627849786-2023875242-5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5F92"/>
    <w:rsid w:val="00016481"/>
    <w:rsid w:val="00017AB9"/>
    <w:rsid w:val="00017AE9"/>
    <w:rsid w:val="00020031"/>
    <w:rsid w:val="0002081F"/>
    <w:rsid w:val="00020AAF"/>
    <w:rsid w:val="00020B67"/>
    <w:rsid w:val="00020F92"/>
    <w:rsid w:val="00021029"/>
    <w:rsid w:val="00021EEE"/>
    <w:rsid w:val="000222DE"/>
    <w:rsid w:val="000223EC"/>
    <w:rsid w:val="00022AF9"/>
    <w:rsid w:val="000235F8"/>
    <w:rsid w:val="000239F9"/>
    <w:rsid w:val="00023DBA"/>
    <w:rsid w:val="000244FF"/>
    <w:rsid w:val="000248B5"/>
    <w:rsid w:val="0002498A"/>
    <w:rsid w:val="00024B68"/>
    <w:rsid w:val="00025322"/>
    <w:rsid w:val="00027435"/>
    <w:rsid w:val="000275BF"/>
    <w:rsid w:val="000275C8"/>
    <w:rsid w:val="0003096D"/>
    <w:rsid w:val="00030D99"/>
    <w:rsid w:val="00031A11"/>
    <w:rsid w:val="00031AE7"/>
    <w:rsid w:val="00031DFB"/>
    <w:rsid w:val="00031FAD"/>
    <w:rsid w:val="00033A48"/>
    <w:rsid w:val="00033CA5"/>
    <w:rsid w:val="000358B9"/>
    <w:rsid w:val="00036EE0"/>
    <w:rsid w:val="00040044"/>
    <w:rsid w:val="00040128"/>
    <w:rsid w:val="00041440"/>
    <w:rsid w:val="0004231B"/>
    <w:rsid w:val="000426D9"/>
    <w:rsid w:val="000427D6"/>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F76"/>
    <w:rsid w:val="0004799F"/>
    <w:rsid w:val="00050822"/>
    <w:rsid w:val="0005098C"/>
    <w:rsid w:val="00050B0C"/>
    <w:rsid w:val="00050BC7"/>
    <w:rsid w:val="00051327"/>
    <w:rsid w:val="000516F4"/>
    <w:rsid w:val="00051AC4"/>
    <w:rsid w:val="00051EDE"/>
    <w:rsid w:val="00052581"/>
    <w:rsid w:val="000529C7"/>
    <w:rsid w:val="00053F43"/>
    <w:rsid w:val="0005415C"/>
    <w:rsid w:val="000548DF"/>
    <w:rsid w:val="00054E85"/>
    <w:rsid w:val="00055D72"/>
    <w:rsid w:val="000567F2"/>
    <w:rsid w:val="00056F43"/>
    <w:rsid w:val="00057110"/>
    <w:rsid w:val="00057A9D"/>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6070"/>
    <w:rsid w:val="00066612"/>
    <w:rsid w:val="00066821"/>
    <w:rsid w:val="00066CCE"/>
    <w:rsid w:val="000701EF"/>
    <w:rsid w:val="00070B6E"/>
    <w:rsid w:val="00070E15"/>
    <w:rsid w:val="00071142"/>
    <w:rsid w:val="00071CDE"/>
    <w:rsid w:val="000731B5"/>
    <w:rsid w:val="00074565"/>
    <w:rsid w:val="00074670"/>
    <w:rsid w:val="000759C1"/>
    <w:rsid w:val="0007651C"/>
    <w:rsid w:val="00077BCB"/>
    <w:rsid w:val="00081193"/>
    <w:rsid w:val="0008182E"/>
    <w:rsid w:val="00081AE1"/>
    <w:rsid w:val="00082196"/>
    <w:rsid w:val="00082D93"/>
    <w:rsid w:val="0008372C"/>
    <w:rsid w:val="000845F2"/>
    <w:rsid w:val="00084E34"/>
    <w:rsid w:val="000851F2"/>
    <w:rsid w:val="00085899"/>
    <w:rsid w:val="00086320"/>
    <w:rsid w:val="00086779"/>
    <w:rsid w:val="00086BC8"/>
    <w:rsid w:val="00087598"/>
    <w:rsid w:val="0009022C"/>
    <w:rsid w:val="00090354"/>
    <w:rsid w:val="00090698"/>
    <w:rsid w:val="0009099C"/>
    <w:rsid w:val="000926BE"/>
    <w:rsid w:val="00093470"/>
    <w:rsid w:val="00093BDB"/>
    <w:rsid w:val="00093F13"/>
    <w:rsid w:val="00094BAE"/>
    <w:rsid w:val="00095232"/>
    <w:rsid w:val="00095606"/>
    <w:rsid w:val="00095642"/>
    <w:rsid w:val="0009585E"/>
    <w:rsid w:val="00096CB0"/>
    <w:rsid w:val="00097412"/>
    <w:rsid w:val="00097A23"/>
    <w:rsid w:val="000A02ED"/>
    <w:rsid w:val="000A067F"/>
    <w:rsid w:val="000A0767"/>
    <w:rsid w:val="000A0C42"/>
    <w:rsid w:val="000A14CB"/>
    <w:rsid w:val="000A3D68"/>
    <w:rsid w:val="000A470D"/>
    <w:rsid w:val="000A5045"/>
    <w:rsid w:val="000A5930"/>
    <w:rsid w:val="000A5B11"/>
    <w:rsid w:val="000A6228"/>
    <w:rsid w:val="000A64E1"/>
    <w:rsid w:val="000A6E49"/>
    <w:rsid w:val="000A70F7"/>
    <w:rsid w:val="000B02D9"/>
    <w:rsid w:val="000B1609"/>
    <w:rsid w:val="000B1E96"/>
    <w:rsid w:val="000B20D1"/>
    <w:rsid w:val="000B2514"/>
    <w:rsid w:val="000B2EAF"/>
    <w:rsid w:val="000B376A"/>
    <w:rsid w:val="000B37C8"/>
    <w:rsid w:val="000B3C21"/>
    <w:rsid w:val="000B46BF"/>
    <w:rsid w:val="000B4FC9"/>
    <w:rsid w:val="000B54C0"/>
    <w:rsid w:val="000B54EE"/>
    <w:rsid w:val="000B58BB"/>
    <w:rsid w:val="000B5ADA"/>
    <w:rsid w:val="000B6521"/>
    <w:rsid w:val="000B6D7F"/>
    <w:rsid w:val="000B749A"/>
    <w:rsid w:val="000B7A58"/>
    <w:rsid w:val="000C0427"/>
    <w:rsid w:val="000C0BBC"/>
    <w:rsid w:val="000C0D51"/>
    <w:rsid w:val="000C0E06"/>
    <w:rsid w:val="000C25CC"/>
    <w:rsid w:val="000C28C5"/>
    <w:rsid w:val="000C3F03"/>
    <w:rsid w:val="000C460A"/>
    <w:rsid w:val="000C4A4B"/>
    <w:rsid w:val="000C520C"/>
    <w:rsid w:val="000C5343"/>
    <w:rsid w:val="000C6B2B"/>
    <w:rsid w:val="000C6FD7"/>
    <w:rsid w:val="000C75DB"/>
    <w:rsid w:val="000C7C57"/>
    <w:rsid w:val="000D0D2E"/>
    <w:rsid w:val="000D1A48"/>
    <w:rsid w:val="000D2098"/>
    <w:rsid w:val="000D23F1"/>
    <w:rsid w:val="000D25F5"/>
    <w:rsid w:val="000D31A4"/>
    <w:rsid w:val="000D31A7"/>
    <w:rsid w:val="000D4136"/>
    <w:rsid w:val="000D414D"/>
    <w:rsid w:val="000D4180"/>
    <w:rsid w:val="000D4737"/>
    <w:rsid w:val="000D474F"/>
    <w:rsid w:val="000D7C34"/>
    <w:rsid w:val="000E04A7"/>
    <w:rsid w:val="000E0966"/>
    <w:rsid w:val="000E3B8B"/>
    <w:rsid w:val="000E4A27"/>
    <w:rsid w:val="000E4DD9"/>
    <w:rsid w:val="000E4DE2"/>
    <w:rsid w:val="000E514A"/>
    <w:rsid w:val="000E5354"/>
    <w:rsid w:val="000E577E"/>
    <w:rsid w:val="000E5D46"/>
    <w:rsid w:val="000E5EAC"/>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2FB"/>
    <w:rsid w:val="000F74EB"/>
    <w:rsid w:val="000F75CF"/>
    <w:rsid w:val="000F7CA3"/>
    <w:rsid w:val="001005EB"/>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B21"/>
    <w:rsid w:val="00107E29"/>
    <w:rsid w:val="001100A2"/>
    <w:rsid w:val="00110D74"/>
    <w:rsid w:val="00110E21"/>
    <w:rsid w:val="001116B1"/>
    <w:rsid w:val="00111956"/>
    <w:rsid w:val="00111BA7"/>
    <w:rsid w:val="00111D68"/>
    <w:rsid w:val="00112FEA"/>
    <w:rsid w:val="00113AAD"/>
    <w:rsid w:val="00113B85"/>
    <w:rsid w:val="00115B44"/>
    <w:rsid w:val="00115D0D"/>
    <w:rsid w:val="00115FE3"/>
    <w:rsid w:val="0011602A"/>
    <w:rsid w:val="00116BFD"/>
    <w:rsid w:val="001200DE"/>
    <w:rsid w:val="00120A1B"/>
    <w:rsid w:val="00122788"/>
    <w:rsid w:val="00122A5A"/>
    <w:rsid w:val="00122CBC"/>
    <w:rsid w:val="0012300F"/>
    <w:rsid w:val="0012335A"/>
    <w:rsid w:val="0012540A"/>
    <w:rsid w:val="00125EDF"/>
    <w:rsid w:val="001265E3"/>
    <w:rsid w:val="00126666"/>
    <w:rsid w:val="001277FF"/>
    <w:rsid w:val="001313C8"/>
    <w:rsid w:val="001314DF"/>
    <w:rsid w:val="00131A2F"/>
    <w:rsid w:val="00132248"/>
    <w:rsid w:val="001329E3"/>
    <w:rsid w:val="00132BE0"/>
    <w:rsid w:val="0013332B"/>
    <w:rsid w:val="0013396F"/>
    <w:rsid w:val="001339C5"/>
    <w:rsid w:val="0013688A"/>
    <w:rsid w:val="00136F08"/>
    <w:rsid w:val="00140A5A"/>
    <w:rsid w:val="0014133C"/>
    <w:rsid w:val="00141EDF"/>
    <w:rsid w:val="001424DB"/>
    <w:rsid w:val="00142B2A"/>
    <w:rsid w:val="00142D0E"/>
    <w:rsid w:val="0014405E"/>
    <w:rsid w:val="00145CE4"/>
    <w:rsid w:val="00145DC8"/>
    <w:rsid w:val="0014636F"/>
    <w:rsid w:val="001506E5"/>
    <w:rsid w:val="00150795"/>
    <w:rsid w:val="00150D4C"/>
    <w:rsid w:val="00150FEB"/>
    <w:rsid w:val="001518D6"/>
    <w:rsid w:val="00151E32"/>
    <w:rsid w:val="001530C8"/>
    <w:rsid w:val="0015358A"/>
    <w:rsid w:val="001540DA"/>
    <w:rsid w:val="001547B8"/>
    <w:rsid w:val="001547E1"/>
    <w:rsid w:val="0015507D"/>
    <w:rsid w:val="00155331"/>
    <w:rsid w:val="00156091"/>
    <w:rsid w:val="001562A8"/>
    <w:rsid w:val="00156569"/>
    <w:rsid w:val="00156A78"/>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9D4"/>
    <w:rsid w:val="00167A7F"/>
    <w:rsid w:val="00167F78"/>
    <w:rsid w:val="0017026F"/>
    <w:rsid w:val="0017111B"/>
    <w:rsid w:val="00171125"/>
    <w:rsid w:val="00171CDC"/>
    <w:rsid w:val="00172CB5"/>
    <w:rsid w:val="00173442"/>
    <w:rsid w:val="00173C9D"/>
    <w:rsid w:val="0017441A"/>
    <w:rsid w:val="00174D0D"/>
    <w:rsid w:val="00174D24"/>
    <w:rsid w:val="001752B9"/>
    <w:rsid w:val="00175504"/>
    <w:rsid w:val="001768FB"/>
    <w:rsid w:val="00177107"/>
    <w:rsid w:val="001800E4"/>
    <w:rsid w:val="00180E98"/>
    <w:rsid w:val="00181180"/>
    <w:rsid w:val="0018131C"/>
    <w:rsid w:val="00181DDF"/>
    <w:rsid w:val="00182A1D"/>
    <w:rsid w:val="00183578"/>
    <w:rsid w:val="001835E4"/>
    <w:rsid w:val="001842A4"/>
    <w:rsid w:val="00184B5B"/>
    <w:rsid w:val="00184BDA"/>
    <w:rsid w:val="00184D85"/>
    <w:rsid w:val="00185564"/>
    <w:rsid w:val="00185801"/>
    <w:rsid w:val="00185CAB"/>
    <w:rsid w:val="00186E73"/>
    <w:rsid w:val="001902BC"/>
    <w:rsid w:val="00190644"/>
    <w:rsid w:val="00190D4C"/>
    <w:rsid w:val="001917F4"/>
    <w:rsid w:val="00191F49"/>
    <w:rsid w:val="0019210B"/>
    <w:rsid w:val="0019396D"/>
    <w:rsid w:val="00193E10"/>
    <w:rsid w:val="00194257"/>
    <w:rsid w:val="00194A13"/>
    <w:rsid w:val="001956DF"/>
    <w:rsid w:val="00196C02"/>
    <w:rsid w:val="00197C8B"/>
    <w:rsid w:val="00197F9F"/>
    <w:rsid w:val="001A09E6"/>
    <w:rsid w:val="001A1354"/>
    <w:rsid w:val="001A13D1"/>
    <w:rsid w:val="001A1592"/>
    <w:rsid w:val="001A1A36"/>
    <w:rsid w:val="001A1C27"/>
    <w:rsid w:val="001A1D76"/>
    <w:rsid w:val="001A1F20"/>
    <w:rsid w:val="001A1F4F"/>
    <w:rsid w:val="001A2A99"/>
    <w:rsid w:val="001A2C61"/>
    <w:rsid w:val="001A4C1D"/>
    <w:rsid w:val="001A6523"/>
    <w:rsid w:val="001A6D36"/>
    <w:rsid w:val="001A7F7A"/>
    <w:rsid w:val="001B0094"/>
    <w:rsid w:val="001B02AB"/>
    <w:rsid w:val="001B0534"/>
    <w:rsid w:val="001B0ADB"/>
    <w:rsid w:val="001B0BCC"/>
    <w:rsid w:val="001B2EEB"/>
    <w:rsid w:val="001B34F8"/>
    <w:rsid w:val="001B363F"/>
    <w:rsid w:val="001B3EC1"/>
    <w:rsid w:val="001B40CD"/>
    <w:rsid w:val="001B4AEC"/>
    <w:rsid w:val="001B569A"/>
    <w:rsid w:val="001B6440"/>
    <w:rsid w:val="001B6AEA"/>
    <w:rsid w:val="001B72E6"/>
    <w:rsid w:val="001B7366"/>
    <w:rsid w:val="001B7605"/>
    <w:rsid w:val="001B7876"/>
    <w:rsid w:val="001B7FEF"/>
    <w:rsid w:val="001C0CFD"/>
    <w:rsid w:val="001C0DC5"/>
    <w:rsid w:val="001C159C"/>
    <w:rsid w:val="001C1A0F"/>
    <w:rsid w:val="001C1EC1"/>
    <w:rsid w:val="001C24F0"/>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9B2"/>
    <w:rsid w:val="001E0DA2"/>
    <w:rsid w:val="001E1528"/>
    <w:rsid w:val="001E19EB"/>
    <w:rsid w:val="001E1A16"/>
    <w:rsid w:val="001E1E48"/>
    <w:rsid w:val="001E27CE"/>
    <w:rsid w:val="001E2C6B"/>
    <w:rsid w:val="001E37C8"/>
    <w:rsid w:val="001E3FFC"/>
    <w:rsid w:val="001E4ACD"/>
    <w:rsid w:val="001E55C0"/>
    <w:rsid w:val="001E5786"/>
    <w:rsid w:val="001E5920"/>
    <w:rsid w:val="001E5AE8"/>
    <w:rsid w:val="001E6584"/>
    <w:rsid w:val="001E7415"/>
    <w:rsid w:val="001F01C8"/>
    <w:rsid w:val="001F0298"/>
    <w:rsid w:val="001F0411"/>
    <w:rsid w:val="001F0444"/>
    <w:rsid w:val="001F0C43"/>
    <w:rsid w:val="001F15D0"/>
    <w:rsid w:val="001F240A"/>
    <w:rsid w:val="001F2541"/>
    <w:rsid w:val="001F2B23"/>
    <w:rsid w:val="001F384A"/>
    <w:rsid w:val="001F3BC6"/>
    <w:rsid w:val="001F4BA1"/>
    <w:rsid w:val="001F4D2E"/>
    <w:rsid w:val="001F5598"/>
    <w:rsid w:val="001F56B4"/>
    <w:rsid w:val="001F611C"/>
    <w:rsid w:val="001F6472"/>
    <w:rsid w:val="001F67D3"/>
    <w:rsid w:val="001F76B2"/>
    <w:rsid w:val="001F7802"/>
    <w:rsid w:val="00200D23"/>
    <w:rsid w:val="0020134A"/>
    <w:rsid w:val="0020197C"/>
    <w:rsid w:val="00201B60"/>
    <w:rsid w:val="00201B72"/>
    <w:rsid w:val="00201E40"/>
    <w:rsid w:val="00202B41"/>
    <w:rsid w:val="0020331B"/>
    <w:rsid w:val="002034F5"/>
    <w:rsid w:val="0020412E"/>
    <w:rsid w:val="00205138"/>
    <w:rsid w:val="00205467"/>
    <w:rsid w:val="002054B2"/>
    <w:rsid w:val="002059AA"/>
    <w:rsid w:val="00206720"/>
    <w:rsid w:val="00206A5F"/>
    <w:rsid w:val="0021090F"/>
    <w:rsid w:val="0021146E"/>
    <w:rsid w:val="002115D9"/>
    <w:rsid w:val="002123DC"/>
    <w:rsid w:val="00213A04"/>
    <w:rsid w:val="002144AC"/>
    <w:rsid w:val="002148EA"/>
    <w:rsid w:val="00216E21"/>
    <w:rsid w:val="0021730C"/>
    <w:rsid w:val="00217F13"/>
    <w:rsid w:val="00221FD2"/>
    <w:rsid w:val="002220E6"/>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925"/>
    <w:rsid w:val="00230A37"/>
    <w:rsid w:val="00231125"/>
    <w:rsid w:val="00231D52"/>
    <w:rsid w:val="00232F9D"/>
    <w:rsid w:val="00233622"/>
    <w:rsid w:val="00233944"/>
    <w:rsid w:val="00234011"/>
    <w:rsid w:val="00234139"/>
    <w:rsid w:val="00234309"/>
    <w:rsid w:val="0023486E"/>
    <w:rsid w:val="00234C29"/>
    <w:rsid w:val="002350EA"/>
    <w:rsid w:val="00235B5F"/>
    <w:rsid w:val="00236033"/>
    <w:rsid w:val="002363F2"/>
    <w:rsid w:val="0023675C"/>
    <w:rsid w:val="002370F4"/>
    <w:rsid w:val="00237114"/>
    <w:rsid w:val="002378E0"/>
    <w:rsid w:val="00237E17"/>
    <w:rsid w:val="00240C15"/>
    <w:rsid w:val="00240E50"/>
    <w:rsid w:val="00242FFD"/>
    <w:rsid w:val="002436C7"/>
    <w:rsid w:val="002438D7"/>
    <w:rsid w:val="00244F5B"/>
    <w:rsid w:val="00245B27"/>
    <w:rsid w:val="00245E4D"/>
    <w:rsid w:val="00246A41"/>
    <w:rsid w:val="00246B69"/>
    <w:rsid w:val="00250C91"/>
    <w:rsid w:val="00252226"/>
    <w:rsid w:val="00252605"/>
    <w:rsid w:val="00252697"/>
    <w:rsid w:val="00252DF4"/>
    <w:rsid w:val="00253B8D"/>
    <w:rsid w:val="00254B3D"/>
    <w:rsid w:val="00254B65"/>
    <w:rsid w:val="00254BF5"/>
    <w:rsid w:val="002555F9"/>
    <w:rsid w:val="00255820"/>
    <w:rsid w:val="00255A60"/>
    <w:rsid w:val="002570F7"/>
    <w:rsid w:val="002573CE"/>
    <w:rsid w:val="00260C11"/>
    <w:rsid w:val="00260C4D"/>
    <w:rsid w:val="00260DB2"/>
    <w:rsid w:val="0026171C"/>
    <w:rsid w:val="002648F7"/>
    <w:rsid w:val="0026490D"/>
    <w:rsid w:val="00264D36"/>
    <w:rsid w:val="00266D87"/>
    <w:rsid w:val="00267492"/>
    <w:rsid w:val="00267578"/>
    <w:rsid w:val="00267AEE"/>
    <w:rsid w:val="0027092A"/>
    <w:rsid w:val="00270B71"/>
    <w:rsid w:val="00270F4D"/>
    <w:rsid w:val="002711CB"/>
    <w:rsid w:val="00271561"/>
    <w:rsid w:val="0027157F"/>
    <w:rsid w:val="00271849"/>
    <w:rsid w:val="00271A1C"/>
    <w:rsid w:val="00271A2D"/>
    <w:rsid w:val="002723EB"/>
    <w:rsid w:val="00272ACE"/>
    <w:rsid w:val="00273233"/>
    <w:rsid w:val="00273B71"/>
    <w:rsid w:val="00274586"/>
    <w:rsid w:val="0027464B"/>
    <w:rsid w:val="00274D11"/>
    <w:rsid w:val="00275140"/>
    <w:rsid w:val="0027528B"/>
    <w:rsid w:val="00276145"/>
    <w:rsid w:val="00277BCB"/>
    <w:rsid w:val="00277C3C"/>
    <w:rsid w:val="002801C8"/>
    <w:rsid w:val="002806A8"/>
    <w:rsid w:val="00280DED"/>
    <w:rsid w:val="002820C4"/>
    <w:rsid w:val="002820CE"/>
    <w:rsid w:val="002839FC"/>
    <w:rsid w:val="00283B33"/>
    <w:rsid w:val="0028401A"/>
    <w:rsid w:val="002841B3"/>
    <w:rsid w:val="00284905"/>
    <w:rsid w:val="002849FF"/>
    <w:rsid w:val="00284D7A"/>
    <w:rsid w:val="00285205"/>
    <w:rsid w:val="002854CA"/>
    <w:rsid w:val="00285560"/>
    <w:rsid w:val="002860C4"/>
    <w:rsid w:val="002865B9"/>
    <w:rsid w:val="00286FC8"/>
    <w:rsid w:val="00287BC0"/>
    <w:rsid w:val="0029073D"/>
    <w:rsid w:val="0029139B"/>
    <w:rsid w:val="0029151D"/>
    <w:rsid w:val="00292362"/>
    <w:rsid w:val="00294788"/>
    <w:rsid w:val="00296170"/>
    <w:rsid w:val="00296375"/>
    <w:rsid w:val="002966B7"/>
    <w:rsid w:val="00296B94"/>
    <w:rsid w:val="00297A3A"/>
    <w:rsid w:val="002A0FEF"/>
    <w:rsid w:val="002A1D4A"/>
    <w:rsid w:val="002A20F9"/>
    <w:rsid w:val="002A2670"/>
    <w:rsid w:val="002A353E"/>
    <w:rsid w:val="002A3BD8"/>
    <w:rsid w:val="002A40AE"/>
    <w:rsid w:val="002A49F8"/>
    <w:rsid w:val="002A51C7"/>
    <w:rsid w:val="002A5E7D"/>
    <w:rsid w:val="002A6E02"/>
    <w:rsid w:val="002A7CCE"/>
    <w:rsid w:val="002B0840"/>
    <w:rsid w:val="002B1270"/>
    <w:rsid w:val="002B3360"/>
    <w:rsid w:val="002B385E"/>
    <w:rsid w:val="002B475D"/>
    <w:rsid w:val="002B51A4"/>
    <w:rsid w:val="002B5D9E"/>
    <w:rsid w:val="002B65D5"/>
    <w:rsid w:val="002B685C"/>
    <w:rsid w:val="002B6922"/>
    <w:rsid w:val="002B6DA2"/>
    <w:rsid w:val="002B75E4"/>
    <w:rsid w:val="002B79E6"/>
    <w:rsid w:val="002C1693"/>
    <w:rsid w:val="002C1E9D"/>
    <w:rsid w:val="002C274E"/>
    <w:rsid w:val="002C29B0"/>
    <w:rsid w:val="002C2D94"/>
    <w:rsid w:val="002C3EF3"/>
    <w:rsid w:val="002C4CE1"/>
    <w:rsid w:val="002C5780"/>
    <w:rsid w:val="002C5D9D"/>
    <w:rsid w:val="002C62CC"/>
    <w:rsid w:val="002C6562"/>
    <w:rsid w:val="002C6651"/>
    <w:rsid w:val="002C700D"/>
    <w:rsid w:val="002C78A8"/>
    <w:rsid w:val="002D0151"/>
    <w:rsid w:val="002D2890"/>
    <w:rsid w:val="002D383D"/>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2006"/>
    <w:rsid w:val="002E3917"/>
    <w:rsid w:val="002E493C"/>
    <w:rsid w:val="002E4FDB"/>
    <w:rsid w:val="002E5005"/>
    <w:rsid w:val="002E5392"/>
    <w:rsid w:val="002E676D"/>
    <w:rsid w:val="002E6F0B"/>
    <w:rsid w:val="002E71DB"/>
    <w:rsid w:val="002F00DF"/>
    <w:rsid w:val="002F0273"/>
    <w:rsid w:val="002F0AB0"/>
    <w:rsid w:val="002F1FF1"/>
    <w:rsid w:val="002F24C4"/>
    <w:rsid w:val="002F29F3"/>
    <w:rsid w:val="002F2D0D"/>
    <w:rsid w:val="002F30BA"/>
    <w:rsid w:val="002F3DB2"/>
    <w:rsid w:val="002F4678"/>
    <w:rsid w:val="002F4720"/>
    <w:rsid w:val="002F4768"/>
    <w:rsid w:val="002F4978"/>
    <w:rsid w:val="002F507F"/>
    <w:rsid w:val="002F5271"/>
    <w:rsid w:val="002F6329"/>
    <w:rsid w:val="002F6CD7"/>
    <w:rsid w:val="002F709B"/>
    <w:rsid w:val="00300A90"/>
    <w:rsid w:val="003016E4"/>
    <w:rsid w:val="00302541"/>
    <w:rsid w:val="00302938"/>
    <w:rsid w:val="003037B7"/>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BB"/>
    <w:rsid w:val="00312ED4"/>
    <w:rsid w:val="0031378E"/>
    <w:rsid w:val="00313D7A"/>
    <w:rsid w:val="00313DDF"/>
    <w:rsid w:val="00315321"/>
    <w:rsid w:val="00315DC0"/>
    <w:rsid w:val="00315DF7"/>
    <w:rsid w:val="00315FD7"/>
    <w:rsid w:val="00317D7F"/>
    <w:rsid w:val="0032088B"/>
    <w:rsid w:val="00320EA0"/>
    <w:rsid w:val="003213DC"/>
    <w:rsid w:val="0032423C"/>
    <w:rsid w:val="00325776"/>
    <w:rsid w:val="0032631F"/>
    <w:rsid w:val="003267CA"/>
    <w:rsid w:val="00326C4D"/>
    <w:rsid w:val="00327B46"/>
    <w:rsid w:val="00327C4E"/>
    <w:rsid w:val="0033009A"/>
    <w:rsid w:val="003305CD"/>
    <w:rsid w:val="00330C77"/>
    <w:rsid w:val="00330F33"/>
    <w:rsid w:val="00330F4D"/>
    <w:rsid w:val="00331123"/>
    <w:rsid w:val="00332776"/>
    <w:rsid w:val="003332EA"/>
    <w:rsid w:val="00334618"/>
    <w:rsid w:val="00334833"/>
    <w:rsid w:val="00334B48"/>
    <w:rsid w:val="00334D3F"/>
    <w:rsid w:val="003353BD"/>
    <w:rsid w:val="00335AF3"/>
    <w:rsid w:val="00336584"/>
    <w:rsid w:val="003365F5"/>
    <w:rsid w:val="00336CDE"/>
    <w:rsid w:val="00337CA6"/>
    <w:rsid w:val="00337D2D"/>
    <w:rsid w:val="0034050C"/>
    <w:rsid w:val="0034068E"/>
    <w:rsid w:val="00341073"/>
    <w:rsid w:val="003420A5"/>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5E5"/>
    <w:rsid w:val="00357AA1"/>
    <w:rsid w:val="003607B6"/>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885"/>
    <w:rsid w:val="00374E5E"/>
    <w:rsid w:val="00374FFC"/>
    <w:rsid w:val="003752C0"/>
    <w:rsid w:val="0037563B"/>
    <w:rsid w:val="0037616C"/>
    <w:rsid w:val="00376262"/>
    <w:rsid w:val="003762EE"/>
    <w:rsid w:val="00376DE5"/>
    <w:rsid w:val="00377628"/>
    <w:rsid w:val="00377678"/>
    <w:rsid w:val="00377BD0"/>
    <w:rsid w:val="0038039B"/>
    <w:rsid w:val="00381086"/>
    <w:rsid w:val="003810EB"/>
    <w:rsid w:val="0038139E"/>
    <w:rsid w:val="003826BF"/>
    <w:rsid w:val="00384200"/>
    <w:rsid w:val="00384B93"/>
    <w:rsid w:val="00384E3D"/>
    <w:rsid w:val="0038559A"/>
    <w:rsid w:val="003858F0"/>
    <w:rsid w:val="003859CB"/>
    <w:rsid w:val="00385FF6"/>
    <w:rsid w:val="0038613C"/>
    <w:rsid w:val="00386AC6"/>
    <w:rsid w:val="00387935"/>
    <w:rsid w:val="00387D90"/>
    <w:rsid w:val="00391E75"/>
    <w:rsid w:val="00392402"/>
    <w:rsid w:val="00392AAC"/>
    <w:rsid w:val="00392CB8"/>
    <w:rsid w:val="00393452"/>
    <w:rsid w:val="00393835"/>
    <w:rsid w:val="003942AF"/>
    <w:rsid w:val="0039459B"/>
    <w:rsid w:val="00395078"/>
    <w:rsid w:val="003957E4"/>
    <w:rsid w:val="00395CF3"/>
    <w:rsid w:val="00396CA4"/>
    <w:rsid w:val="00397A25"/>
    <w:rsid w:val="003A0BE4"/>
    <w:rsid w:val="003A1073"/>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24EC"/>
    <w:rsid w:val="003B3195"/>
    <w:rsid w:val="003B31BA"/>
    <w:rsid w:val="003B3BF6"/>
    <w:rsid w:val="003B3CD3"/>
    <w:rsid w:val="003B3DDE"/>
    <w:rsid w:val="003B4A11"/>
    <w:rsid w:val="003B4AD3"/>
    <w:rsid w:val="003B5787"/>
    <w:rsid w:val="003B57D5"/>
    <w:rsid w:val="003B5A0B"/>
    <w:rsid w:val="003B7AE2"/>
    <w:rsid w:val="003C3580"/>
    <w:rsid w:val="003C3DEB"/>
    <w:rsid w:val="003C42FF"/>
    <w:rsid w:val="003C462D"/>
    <w:rsid w:val="003C474F"/>
    <w:rsid w:val="003C5715"/>
    <w:rsid w:val="003C6605"/>
    <w:rsid w:val="003C6ADF"/>
    <w:rsid w:val="003C70CA"/>
    <w:rsid w:val="003C763B"/>
    <w:rsid w:val="003C7855"/>
    <w:rsid w:val="003C7AEB"/>
    <w:rsid w:val="003C7F00"/>
    <w:rsid w:val="003D07A7"/>
    <w:rsid w:val="003D0808"/>
    <w:rsid w:val="003D14E3"/>
    <w:rsid w:val="003D3230"/>
    <w:rsid w:val="003D3B90"/>
    <w:rsid w:val="003D4FD2"/>
    <w:rsid w:val="003D542D"/>
    <w:rsid w:val="003D55F0"/>
    <w:rsid w:val="003D5944"/>
    <w:rsid w:val="003D5ABB"/>
    <w:rsid w:val="003D631B"/>
    <w:rsid w:val="003D7665"/>
    <w:rsid w:val="003D7752"/>
    <w:rsid w:val="003D7D4B"/>
    <w:rsid w:val="003D7E46"/>
    <w:rsid w:val="003E07DF"/>
    <w:rsid w:val="003E0A8C"/>
    <w:rsid w:val="003E14F3"/>
    <w:rsid w:val="003E1D57"/>
    <w:rsid w:val="003E2292"/>
    <w:rsid w:val="003E332C"/>
    <w:rsid w:val="003E3845"/>
    <w:rsid w:val="003E3FE3"/>
    <w:rsid w:val="003E4578"/>
    <w:rsid w:val="003E5AD1"/>
    <w:rsid w:val="003E5D07"/>
    <w:rsid w:val="003E7637"/>
    <w:rsid w:val="003E77EA"/>
    <w:rsid w:val="003F0333"/>
    <w:rsid w:val="003F062D"/>
    <w:rsid w:val="003F06B7"/>
    <w:rsid w:val="003F0AAC"/>
    <w:rsid w:val="003F1075"/>
    <w:rsid w:val="003F202D"/>
    <w:rsid w:val="003F23E3"/>
    <w:rsid w:val="003F3161"/>
    <w:rsid w:val="003F3DD8"/>
    <w:rsid w:val="003F40D7"/>
    <w:rsid w:val="003F52FB"/>
    <w:rsid w:val="003F5E9F"/>
    <w:rsid w:val="003F627F"/>
    <w:rsid w:val="00400449"/>
    <w:rsid w:val="0040086F"/>
    <w:rsid w:val="00400969"/>
    <w:rsid w:val="00400B62"/>
    <w:rsid w:val="0040102A"/>
    <w:rsid w:val="004017AE"/>
    <w:rsid w:val="00401DD3"/>
    <w:rsid w:val="00401E60"/>
    <w:rsid w:val="00404A64"/>
    <w:rsid w:val="00404AB3"/>
    <w:rsid w:val="00404C6D"/>
    <w:rsid w:val="004063D3"/>
    <w:rsid w:val="00406864"/>
    <w:rsid w:val="00406E4D"/>
    <w:rsid w:val="00407409"/>
    <w:rsid w:val="00407714"/>
    <w:rsid w:val="004107C0"/>
    <w:rsid w:val="00411189"/>
    <w:rsid w:val="00411696"/>
    <w:rsid w:val="004139CB"/>
    <w:rsid w:val="004140DA"/>
    <w:rsid w:val="00415846"/>
    <w:rsid w:val="004158F9"/>
    <w:rsid w:val="00415B91"/>
    <w:rsid w:val="00415BC1"/>
    <w:rsid w:val="00416679"/>
    <w:rsid w:val="00416A81"/>
    <w:rsid w:val="004174C8"/>
    <w:rsid w:val="00417BAF"/>
    <w:rsid w:val="00420024"/>
    <w:rsid w:val="00420078"/>
    <w:rsid w:val="004200BA"/>
    <w:rsid w:val="004212C3"/>
    <w:rsid w:val="00421FE0"/>
    <w:rsid w:val="004228B0"/>
    <w:rsid w:val="00422E94"/>
    <w:rsid w:val="00422FA9"/>
    <w:rsid w:val="00423A8C"/>
    <w:rsid w:val="00424023"/>
    <w:rsid w:val="004253F9"/>
    <w:rsid w:val="004256BA"/>
    <w:rsid w:val="0042625C"/>
    <w:rsid w:val="004263AA"/>
    <w:rsid w:val="00426743"/>
    <w:rsid w:val="0043099C"/>
    <w:rsid w:val="00431409"/>
    <w:rsid w:val="00432788"/>
    <w:rsid w:val="004331F8"/>
    <w:rsid w:val="004341FB"/>
    <w:rsid w:val="004352D8"/>
    <w:rsid w:val="00435373"/>
    <w:rsid w:val="00435DB0"/>
    <w:rsid w:val="0043650D"/>
    <w:rsid w:val="00436C5D"/>
    <w:rsid w:val="00437A95"/>
    <w:rsid w:val="00437C02"/>
    <w:rsid w:val="0044002D"/>
    <w:rsid w:val="00441B54"/>
    <w:rsid w:val="00441F7F"/>
    <w:rsid w:val="00442096"/>
    <w:rsid w:val="0044242C"/>
    <w:rsid w:val="00442C6B"/>
    <w:rsid w:val="00442F19"/>
    <w:rsid w:val="0044352B"/>
    <w:rsid w:val="00443EEC"/>
    <w:rsid w:val="004445A3"/>
    <w:rsid w:val="00444686"/>
    <w:rsid w:val="00445FD4"/>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9CB"/>
    <w:rsid w:val="004573EF"/>
    <w:rsid w:val="00457463"/>
    <w:rsid w:val="00457DED"/>
    <w:rsid w:val="00460236"/>
    <w:rsid w:val="00460543"/>
    <w:rsid w:val="00460E79"/>
    <w:rsid w:val="0046109E"/>
    <w:rsid w:val="004619BE"/>
    <w:rsid w:val="00461AEE"/>
    <w:rsid w:val="00462D04"/>
    <w:rsid w:val="00463EEE"/>
    <w:rsid w:val="004641B2"/>
    <w:rsid w:val="00464304"/>
    <w:rsid w:val="004643FE"/>
    <w:rsid w:val="00464B5F"/>
    <w:rsid w:val="004651D2"/>
    <w:rsid w:val="004652F0"/>
    <w:rsid w:val="00465E43"/>
    <w:rsid w:val="004666CA"/>
    <w:rsid w:val="00466B5B"/>
    <w:rsid w:val="0047039B"/>
    <w:rsid w:val="00470C72"/>
    <w:rsid w:val="00471325"/>
    <w:rsid w:val="00471CCC"/>
    <w:rsid w:val="004721E6"/>
    <w:rsid w:val="004725D1"/>
    <w:rsid w:val="00472BDB"/>
    <w:rsid w:val="00472D07"/>
    <w:rsid w:val="0047333E"/>
    <w:rsid w:val="00473360"/>
    <w:rsid w:val="00473F9A"/>
    <w:rsid w:val="00474512"/>
    <w:rsid w:val="004754B2"/>
    <w:rsid w:val="00475908"/>
    <w:rsid w:val="00476665"/>
    <w:rsid w:val="0047718B"/>
    <w:rsid w:val="00477531"/>
    <w:rsid w:val="0047759E"/>
    <w:rsid w:val="00477A9A"/>
    <w:rsid w:val="00477F58"/>
    <w:rsid w:val="0048049E"/>
    <w:rsid w:val="004804C5"/>
    <w:rsid w:val="0048171D"/>
    <w:rsid w:val="004841FB"/>
    <w:rsid w:val="004848DF"/>
    <w:rsid w:val="0048641D"/>
    <w:rsid w:val="004864ED"/>
    <w:rsid w:val="00486619"/>
    <w:rsid w:val="00486AE9"/>
    <w:rsid w:val="004900BC"/>
    <w:rsid w:val="004901B7"/>
    <w:rsid w:val="00490379"/>
    <w:rsid w:val="00491438"/>
    <w:rsid w:val="00491D14"/>
    <w:rsid w:val="00492038"/>
    <w:rsid w:val="00492201"/>
    <w:rsid w:val="00493236"/>
    <w:rsid w:val="00493E18"/>
    <w:rsid w:val="00493F69"/>
    <w:rsid w:val="00494363"/>
    <w:rsid w:val="0049440F"/>
    <w:rsid w:val="00495714"/>
    <w:rsid w:val="00495CB0"/>
    <w:rsid w:val="0049627B"/>
    <w:rsid w:val="0049655A"/>
    <w:rsid w:val="004968A9"/>
    <w:rsid w:val="004968D3"/>
    <w:rsid w:val="00496B78"/>
    <w:rsid w:val="00496D10"/>
    <w:rsid w:val="00496DBE"/>
    <w:rsid w:val="00497102"/>
    <w:rsid w:val="00497743"/>
    <w:rsid w:val="00497C8A"/>
    <w:rsid w:val="004A08B6"/>
    <w:rsid w:val="004A214C"/>
    <w:rsid w:val="004A2545"/>
    <w:rsid w:val="004A260B"/>
    <w:rsid w:val="004A3271"/>
    <w:rsid w:val="004A3586"/>
    <w:rsid w:val="004A423F"/>
    <w:rsid w:val="004A42EA"/>
    <w:rsid w:val="004A505B"/>
    <w:rsid w:val="004A5715"/>
    <w:rsid w:val="004A5980"/>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EEA"/>
    <w:rsid w:val="004C3045"/>
    <w:rsid w:val="004C38DC"/>
    <w:rsid w:val="004C476C"/>
    <w:rsid w:val="004C4C6B"/>
    <w:rsid w:val="004C565C"/>
    <w:rsid w:val="004C6688"/>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B85"/>
    <w:rsid w:val="004E365B"/>
    <w:rsid w:val="004E4DF9"/>
    <w:rsid w:val="004E50B2"/>
    <w:rsid w:val="004E617E"/>
    <w:rsid w:val="004E682A"/>
    <w:rsid w:val="004E6855"/>
    <w:rsid w:val="004E6FAE"/>
    <w:rsid w:val="004F0245"/>
    <w:rsid w:val="004F04A4"/>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132E"/>
    <w:rsid w:val="00502975"/>
    <w:rsid w:val="00503D1A"/>
    <w:rsid w:val="00506384"/>
    <w:rsid w:val="005064F6"/>
    <w:rsid w:val="00506AB3"/>
    <w:rsid w:val="00506F52"/>
    <w:rsid w:val="00507259"/>
    <w:rsid w:val="005073DA"/>
    <w:rsid w:val="005107EE"/>
    <w:rsid w:val="00510B86"/>
    <w:rsid w:val="005126D1"/>
    <w:rsid w:val="00513844"/>
    <w:rsid w:val="00513A8C"/>
    <w:rsid w:val="00514880"/>
    <w:rsid w:val="00515DA1"/>
    <w:rsid w:val="005163AD"/>
    <w:rsid w:val="0051644D"/>
    <w:rsid w:val="005167D8"/>
    <w:rsid w:val="005206EF"/>
    <w:rsid w:val="00521111"/>
    <w:rsid w:val="00521B7C"/>
    <w:rsid w:val="005229F9"/>
    <w:rsid w:val="00524E89"/>
    <w:rsid w:val="0052526C"/>
    <w:rsid w:val="00525C1D"/>
    <w:rsid w:val="005261D9"/>
    <w:rsid w:val="00526F69"/>
    <w:rsid w:val="005271E0"/>
    <w:rsid w:val="005272F9"/>
    <w:rsid w:val="00527652"/>
    <w:rsid w:val="00527B3F"/>
    <w:rsid w:val="00527C90"/>
    <w:rsid w:val="00527F1B"/>
    <w:rsid w:val="00530303"/>
    <w:rsid w:val="00530D6B"/>
    <w:rsid w:val="00531360"/>
    <w:rsid w:val="00531E70"/>
    <w:rsid w:val="00534863"/>
    <w:rsid w:val="005350D1"/>
    <w:rsid w:val="00535128"/>
    <w:rsid w:val="005357FA"/>
    <w:rsid w:val="005358E8"/>
    <w:rsid w:val="00535905"/>
    <w:rsid w:val="00536783"/>
    <w:rsid w:val="0053744A"/>
    <w:rsid w:val="00537F2B"/>
    <w:rsid w:val="00541026"/>
    <w:rsid w:val="00541135"/>
    <w:rsid w:val="005414CD"/>
    <w:rsid w:val="00541567"/>
    <w:rsid w:val="00541677"/>
    <w:rsid w:val="0054192C"/>
    <w:rsid w:val="00542639"/>
    <w:rsid w:val="00542E4F"/>
    <w:rsid w:val="00543659"/>
    <w:rsid w:val="005436CB"/>
    <w:rsid w:val="00543E3D"/>
    <w:rsid w:val="00544D57"/>
    <w:rsid w:val="00546233"/>
    <w:rsid w:val="0054670C"/>
    <w:rsid w:val="00550DD0"/>
    <w:rsid w:val="00550F58"/>
    <w:rsid w:val="00552C21"/>
    <w:rsid w:val="00553115"/>
    <w:rsid w:val="0055332E"/>
    <w:rsid w:val="00554259"/>
    <w:rsid w:val="005545C4"/>
    <w:rsid w:val="005579CE"/>
    <w:rsid w:val="005606CB"/>
    <w:rsid w:val="00560BF5"/>
    <w:rsid w:val="00562887"/>
    <w:rsid w:val="00563962"/>
    <w:rsid w:val="00563A17"/>
    <w:rsid w:val="00564709"/>
    <w:rsid w:val="00564B95"/>
    <w:rsid w:val="005654E6"/>
    <w:rsid w:val="00565B7B"/>
    <w:rsid w:val="00566B2C"/>
    <w:rsid w:val="00566DB6"/>
    <w:rsid w:val="0056785E"/>
    <w:rsid w:val="00567F3D"/>
    <w:rsid w:val="00570F32"/>
    <w:rsid w:val="00570F44"/>
    <w:rsid w:val="005711FC"/>
    <w:rsid w:val="00571626"/>
    <w:rsid w:val="0057185B"/>
    <w:rsid w:val="00571AFC"/>
    <w:rsid w:val="00571F80"/>
    <w:rsid w:val="00572918"/>
    <w:rsid w:val="00572A32"/>
    <w:rsid w:val="00572E34"/>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621E"/>
    <w:rsid w:val="00596FAE"/>
    <w:rsid w:val="005A0035"/>
    <w:rsid w:val="005A16CA"/>
    <w:rsid w:val="005A1ECB"/>
    <w:rsid w:val="005A1EE7"/>
    <w:rsid w:val="005A30F6"/>
    <w:rsid w:val="005A3140"/>
    <w:rsid w:val="005A3FAC"/>
    <w:rsid w:val="005A5446"/>
    <w:rsid w:val="005A58AA"/>
    <w:rsid w:val="005A58F6"/>
    <w:rsid w:val="005A63B9"/>
    <w:rsid w:val="005A6802"/>
    <w:rsid w:val="005A6D8E"/>
    <w:rsid w:val="005B0CD0"/>
    <w:rsid w:val="005B0D5F"/>
    <w:rsid w:val="005B1C5B"/>
    <w:rsid w:val="005B2554"/>
    <w:rsid w:val="005B2D3E"/>
    <w:rsid w:val="005B321E"/>
    <w:rsid w:val="005B3780"/>
    <w:rsid w:val="005B39EA"/>
    <w:rsid w:val="005B4C00"/>
    <w:rsid w:val="005B5913"/>
    <w:rsid w:val="005B63F3"/>
    <w:rsid w:val="005B65CB"/>
    <w:rsid w:val="005B66A8"/>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6981"/>
    <w:rsid w:val="005D71C4"/>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7513"/>
    <w:rsid w:val="006079DD"/>
    <w:rsid w:val="00607FC9"/>
    <w:rsid w:val="006116C9"/>
    <w:rsid w:val="0061190A"/>
    <w:rsid w:val="00611AFE"/>
    <w:rsid w:val="00611D29"/>
    <w:rsid w:val="00613782"/>
    <w:rsid w:val="00613FEC"/>
    <w:rsid w:val="006141BB"/>
    <w:rsid w:val="00614387"/>
    <w:rsid w:val="006155A7"/>
    <w:rsid w:val="00615700"/>
    <w:rsid w:val="00616716"/>
    <w:rsid w:val="006177CA"/>
    <w:rsid w:val="00617A7A"/>
    <w:rsid w:val="00617AD3"/>
    <w:rsid w:val="00617B83"/>
    <w:rsid w:val="00617E79"/>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D8E"/>
    <w:rsid w:val="0063713D"/>
    <w:rsid w:val="00637531"/>
    <w:rsid w:val="00641057"/>
    <w:rsid w:val="00641C5E"/>
    <w:rsid w:val="00642F7C"/>
    <w:rsid w:val="00643194"/>
    <w:rsid w:val="00643705"/>
    <w:rsid w:val="00643FCD"/>
    <w:rsid w:val="006440B7"/>
    <w:rsid w:val="0064417E"/>
    <w:rsid w:val="00644468"/>
    <w:rsid w:val="00645CD3"/>
    <w:rsid w:val="00645D74"/>
    <w:rsid w:val="0064665F"/>
    <w:rsid w:val="00647A57"/>
    <w:rsid w:val="00647D37"/>
    <w:rsid w:val="006502E4"/>
    <w:rsid w:val="00650795"/>
    <w:rsid w:val="00650C6C"/>
    <w:rsid w:val="00650F0A"/>
    <w:rsid w:val="006511D0"/>
    <w:rsid w:val="0065129D"/>
    <w:rsid w:val="00651E6F"/>
    <w:rsid w:val="0065248B"/>
    <w:rsid w:val="0065265C"/>
    <w:rsid w:val="006543F5"/>
    <w:rsid w:val="00654B23"/>
    <w:rsid w:val="006556E6"/>
    <w:rsid w:val="00655CDD"/>
    <w:rsid w:val="0065680D"/>
    <w:rsid w:val="0065714D"/>
    <w:rsid w:val="00657917"/>
    <w:rsid w:val="00657E60"/>
    <w:rsid w:val="00660D19"/>
    <w:rsid w:val="00661341"/>
    <w:rsid w:val="006619C9"/>
    <w:rsid w:val="0066387D"/>
    <w:rsid w:val="00664265"/>
    <w:rsid w:val="0066451C"/>
    <w:rsid w:val="006664A8"/>
    <w:rsid w:val="006664BC"/>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7585"/>
    <w:rsid w:val="00687633"/>
    <w:rsid w:val="00687B0B"/>
    <w:rsid w:val="00690155"/>
    <w:rsid w:val="006904C2"/>
    <w:rsid w:val="00690DFD"/>
    <w:rsid w:val="00691118"/>
    <w:rsid w:val="00691286"/>
    <w:rsid w:val="00692E86"/>
    <w:rsid w:val="00692FA6"/>
    <w:rsid w:val="00694691"/>
    <w:rsid w:val="006958DE"/>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6B1A"/>
    <w:rsid w:val="006A7FEA"/>
    <w:rsid w:val="006B00EE"/>
    <w:rsid w:val="006B01A7"/>
    <w:rsid w:val="006B0654"/>
    <w:rsid w:val="006B087D"/>
    <w:rsid w:val="006B1408"/>
    <w:rsid w:val="006B1696"/>
    <w:rsid w:val="006B1BF3"/>
    <w:rsid w:val="006B2BB4"/>
    <w:rsid w:val="006B2DB2"/>
    <w:rsid w:val="006B393B"/>
    <w:rsid w:val="006B3D92"/>
    <w:rsid w:val="006B3E41"/>
    <w:rsid w:val="006B4A09"/>
    <w:rsid w:val="006B5160"/>
    <w:rsid w:val="006B573E"/>
    <w:rsid w:val="006B5B07"/>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B0"/>
    <w:rsid w:val="006D266B"/>
    <w:rsid w:val="006D374F"/>
    <w:rsid w:val="006D3B38"/>
    <w:rsid w:val="006D3FE5"/>
    <w:rsid w:val="006D46AC"/>
    <w:rsid w:val="006D53E0"/>
    <w:rsid w:val="006D585E"/>
    <w:rsid w:val="006D6D31"/>
    <w:rsid w:val="006D736B"/>
    <w:rsid w:val="006D7A27"/>
    <w:rsid w:val="006D7CE5"/>
    <w:rsid w:val="006D7E7F"/>
    <w:rsid w:val="006E02C6"/>
    <w:rsid w:val="006E05B7"/>
    <w:rsid w:val="006E0F15"/>
    <w:rsid w:val="006E20B8"/>
    <w:rsid w:val="006E2203"/>
    <w:rsid w:val="006E29C0"/>
    <w:rsid w:val="006E2B59"/>
    <w:rsid w:val="006E3393"/>
    <w:rsid w:val="006E3B19"/>
    <w:rsid w:val="006E3BD9"/>
    <w:rsid w:val="006E424F"/>
    <w:rsid w:val="006E4B1D"/>
    <w:rsid w:val="006E5E86"/>
    <w:rsid w:val="006E7107"/>
    <w:rsid w:val="006E7314"/>
    <w:rsid w:val="006E7ACF"/>
    <w:rsid w:val="006F01FC"/>
    <w:rsid w:val="006F0953"/>
    <w:rsid w:val="006F1274"/>
    <w:rsid w:val="006F1328"/>
    <w:rsid w:val="006F26F4"/>
    <w:rsid w:val="006F2F4A"/>
    <w:rsid w:val="006F462C"/>
    <w:rsid w:val="006F4EEC"/>
    <w:rsid w:val="006F6D45"/>
    <w:rsid w:val="006F711E"/>
    <w:rsid w:val="006F7BF8"/>
    <w:rsid w:val="0070000A"/>
    <w:rsid w:val="0070036A"/>
    <w:rsid w:val="007003F1"/>
    <w:rsid w:val="00700521"/>
    <w:rsid w:val="00701AC8"/>
    <w:rsid w:val="00702259"/>
    <w:rsid w:val="00702F63"/>
    <w:rsid w:val="007034E6"/>
    <w:rsid w:val="00703BDC"/>
    <w:rsid w:val="007041F7"/>
    <w:rsid w:val="007050C1"/>
    <w:rsid w:val="0070617D"/>
    <w:rsid w:val="00706D13"/>
    <w:rsid w:val="00706F63"/>
    <w:rsid w:val="0070782F"/>
    <w:rsid w:val="00710431"/>
    <w:rsid w:val="007107F9"/>
    <w:rsid w:val="00710903"/>
    <w:rsid w:val="0071127C"/>
    <w:rsid w:val="00711E50"/>
    <w:rsid w:val="00712015"/>
    <w:rsid w:val="007129B9"/>
    <w:rsid w:val="00712E2F"/>
    <w:rsid w:val="0071346F"/>
    <w:rsid w:val="00714CE2"/>
    <w:rsid w:val="00714E0B"/>
    <w:rsid w:val="00714F39"/>
    <w:rsid w:val="007151FD"/>
    <w:rsid w:val="0071534E"/>
    <w:rsid w:val="0071613A"/>
    <w:rsid w:val="00717886"/>
    <w:rsid w:val="007211DC"/>
    <w:rsid w:val="007212A2"/>
    <w:rsid w:val="00721464"/>
    <w:rsid w:val="00721612"/>
    <w:rsid w:val="0072171B"/>
    <w:rsid w:val="00721C54"/>
    <w:rsid w:val="007222BF"/>
    <w:rsid w:val="00722B11"/>
    <w:rsid w:val="00722DB0"/>
    <w:rsid w:val="007233C7"/>
    <w:rsid w:val="00723862"/>
    <w:rsid w:val="007239D3"/>
    <w:rsid w:val="00723B4A"/>
    <w:rsid w:val="00723CFD"/>
    <w:rsid w:val="0072665E"/>
    <w:rsid w:val="0072680D"/>
    <w:rsid w:val="00726BF3"/>
    <w:rsid w:val="00727275"/>
    <w:rsid w:val="007272E2"/>
    <w:rsid w:val="0072745D"/>
    <w:rsid w:val="0072795C"/>
    <w:rsid w:val="00727D63"/>
    <w:rsid w:val="0073109E"/>
    <w:rsid w:val="007317F1"/>
    <w:rsid w:val="00731D34"/>
    <w:rsid w:val="00732347"/>
    <w:rsid w:val="007328C4"/>
    <w:rsid w:val="00732B68"/>
    <w:rsid w:val="00733554"/>
    <w:rsid w:val="007336C7"/>
    <w:rsid w:val="00733C7C"/>
    <w:rsid w:val="00733D87"/>
    <w:rsid w:val="00735011"/>
    <w:rsid w:val="007364B5"/>
    <w:rsid w:val="00736B6F"/>
    <w:rsid w:val="00736CB4"/>
    <w:rsid w:val="0073734A"/>
    <w:rsid w:val="007376A0"/>
    <w:rsid w:val="007379CD"/>
    <w:rsid w:val="00740207"/>
    <w:rsid w:val="00740CBE"/>
    <w:rsid w:val="00742336"/>
    <w:rsid w:val="00742DBD"/>
    <w:rsid w:val="00742EFC"/>
    <w:rsid w:val="0074374F"/>
    <w:rsid w:val="007439ED"/>
    <w:rsid w:val="007451F9"/>
    <w:rsid w:val="00746656"/>
    <w:rsid w:val="00746FC2"/>
    <w:rsid w:val="0075147E"/>
    <w:rsid w:val="00752830"/>
    <w:rsid w:val="0075300D"/>
    <w:rsid w:val="00753EA4"/>
    <w:rsid w:val="00754501"/>
    <w:rsid w:val="00755217"/>
    <w:rsid w:val="007555F6"/>
    <w:rsid w:val="00756E25"/>
    <w:rsid w:val="00757F70"/>
    <w:rsid w:val="0076020B"/>
    <w:rsid w:val="007602FD"/>
    <w:rsid w:val="0076178F"/>
    <w:rsid w:val="007623CE"/>
    <w:rsid w:val="00762DA9"/>
    <w:rsid w:val="0076593A"/>
    <w:rsid w:val="00765FC4"/>
    <w:rsid w:val="0076621E"/>
    <w:rsid w:val="00766309"/>
    <w:rsid w:val="007666B8"/>
    <w:rsid w:val="00766AD0"/>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C97"/>
    <w:rsid w:val="00775E27"/>
    <w:rsid w:val="00775F55"/>
    <w:rsid w:val="0077610F"/>
    <w:rsid w:val="0077625A"/>
    <w:rsid w:val="0077673D"/>
    <w:rsid w:val="00776F46"/>
    <w:rsid w:val="007774C1"/>
    <w:rsid w:val="00777DB2"/>
    <w:rsid w:val="0078095F"/>
    <w:rsid w:val="00780EF0"/>
    <w:rsid w:val="00782690"/>
    <w:rsid w:val="00783CD7"/>
    <w:rsid w:val="00784224"/>
    <w:rsid w:val="00784A38"/>
    <w:rsid w:val="00784CAA"/>
    <w:rsid w:val="00784EDF"/>
    <w:rsid w:val="00785374"/>
    <w:rsid w:val="00786237"/>
    <w:rsid w:val="00786C2D"/>
    <w:rsid w:val="00786EB8"/>
    <w:rsid w:val="00787EAD"/>
    <w:rsid w:val="007905BF"/>
    <w:rsid w:val="007910AD"/>
    <w:rsid w:val="00794AD4"/>
    <w:rsid w:val="00795559"/>
    <w:rsid w:val="007955A8"/>
    <w:rsid w:val="007966CF"/>
    <w:rsid w:val="007966E0"/>
    <w:rsid w:val="00796B80"/>
    <w:rsid w:val="007974F6"/>
    <w:rsid w:val="00797C5A"/>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1012"/>
    <w:rsid w:val="007B14A8"/>
    <w:rsid w:val="007B27A5"/>
    <w:rsid w:val="007B359B"/>
    <w:rsid w:val="007B6123"/>
    <w:rsid w:val="007B75AE"/>
    <w:rsid w:val="007C0028"/>
    <w:rsid w:val="007C0684"/>
    <w:rsid w:val="007C22EC"/>
    <w:rsid w:val="007C2CA8"/>
    <w:rsid w:val="007C3605"/>
    <w:rsid w:val="007C469A"/>
    <w:rsid w:val="007C535E"/>
    <w:rsid w:val="007C5F91"/>
    <w:rsid w:val="007D0113"/>
    <w:rsid w:val="007D0F61"/>
    <w:rsid w:val="007D1400"/>
    <w:rsid w:val="007D2B5E"/>
    <w:rsid w:val="007D3996"/>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F0401"/>
    <w:rsid w:val="007F04C9"/>
    <w:rsid w:val="007F092D"/>
    <w:rsid w:val="007F2AC8"/>
    <w:rsid w:val="007F341F"/>
    <w:rsid w:val="007F43DE"/>
    <w:rsid w:val="007F4B56"/>
    <w:rsid w:val="007F4E77"/>
    <w:rsid w:val="007F4F1F"/>
    <w:rsid w:val="007F4FA5"/>
    <w:rsid w:val="007F5674"/>
    <w:rsid w:val="007F5A0E"/>
    <w:rsid w:val="007F5F76"/>
    <w:rsid w:val="007F6253"/>
    <w:rsid w:val="007F7701"/>
    <w:rsid w:val="00800B78"/>
    <w:rsid w:val="00801C2A"/>
    <w:rsid w:val="008023ED"/>
    <w:rsid w:val="00803E31"/>
    <w:rsid w:val="0080403A"/>
    <w:rsid w:val="00804FE6"/>
    <w:rsid w:val="008065A3"/>
    <w:rsid w:val="00806A30"/>
    <w:rsid w:val="00806CB3"/>
    <w:rsid w:val="0080755B"/>
    <w:rsid w:val="00807A38"/>
    <w:rsid w:val="00807E51"/>
    <w:rsid w:val="00807EB3"/>
    <w:rsid w:val="00807F95"/>
    <w:rsid w:val="00811217"/>
    <w:rsid w:val="00811F2A"/>
    <w:rsid w:val="00812278"/>
    <w:rsid w:val="008139DC"/>
    <w:rsid w:val="00814114"/>
    <w:rsid w:val="008146D0"/>
    <w:rsid w:val="008147DF"/>
    <w:rsid w:val="008155FA"/>
    <w:rsid w:val="008162E6"/>
    <w:rsid w:val="0081659D"/>
    <w:rsid w:val="008167E1"/>
    <w:rsid w:val="00816C1B"/>
    <w:rsid w:val="0081779B"/>
    <w:rsid w:val="00817ECE"/>
    <w:rsid w:val="00820021"/>
    <w:rsid w:val="00820252"/>
    <w:rsid w:val="00821BDF"/>
    <w:rsid w:val="00824A22"/>
    <w:rsid w:val="0082617B"/>
    <w:rsid w:val="008274A0"/>
    <w:rsid w:val="0083050D"/>
    <w:rsid w:val="008312E3"/>
    <w:rsid w:val="008316BC"/>
    <w:rsid w:val="00832C45"/>
    <w:rsid w:val="00833546"/>
    <w:rsid w:val="0083372B"/>
    <w:rsid w:val="00833CD2"/>
    <w:rsid w:val="00834C33"/>
    <w:rsid w:val="008359A2"/>
    <w:rsid w:val="00835BA8"/>
    <w:rsid w:val="00836044"/>
    <w:rsid w:val="00836874"/>
    <w:rsid w:val="00836879"/>
    <w:rsid w:val="008368B3"/>
    <w:rsid w:val="00837834"/>
    <w:rsid w:val="00837BB0"/>
    <w:rsid w:val="00840282"/>
    <w:rsid w:val="00840B9A"/>
    <w:rsid w:val="008412C9"/>
    <w:rsid w:val="00842359"/>
    <w:rsid w:val="008433D5"/>
    <w:rsid w:val="008434A6"/>
    <w:rsid w:val="00843757"/>
    <w:rsid w:val="00844272"/>
    <w:rsid w:val="008445B2"/>
    <w:rsid w:val="0084479F"/>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711A4"/>
    <w:rsid w:val="008717ED"/>
    <w:rsid w:val="00871BE7"/>
    <w:rsid w:val="0087216B"/>
    <w:rsid w:val="00872B4F"/>
    <w:rsid w:val="00872E8A"/>
    <w:rsid w:val="00873763"/>
    <w:rsid w:val="00873D95"/>
    <w:rsid w:val="0087403B"/>
    <w:rsid w:val="00874954"/>
    <w:rsid w:val="00874E38"/>
    <w:rsid w:val="00877206"/>
    <w:rsid w:val="008778FC"/>
    <w:rsid w:val="00877D40"/>
    <w:rsid w:val="00877DD1"/>
    <w:rsid w:val="008801C5"/>
    <w:rsid w:val="00880345"/>
    <w:rsid w:val="00880419"/>
    <w:rsid w:val="0088187B"/>
    <w:rsid w:val="00882A14"/>
    <w:rsid w:val="008833EE"/>
    <w:rsid w:val="008838AA"/>
    <w:rsid w:val="008838ED"/>
    <w:rsid w:val="00883CF4"/>
    <w:rsid w:val="00883E29"/>
    <w:rsid w:val="00883E7E"/>
    <w:rsid w:val="008840B9"/>
    <w:rsid w:val="008846D4"/>
    <w:rsid w:val="0088530E"/>
    <w:rsid w:val="00885628"/>
    <w:rsid w:val="00885750"/>
    <w:rsid w:val="00886936"/>
    <w:rsid w:val="00890D77"/>
    <w:rsid w:val="00890E44"/>
    <w:rsid w:val="00891A02"/>
    <w:rsid w:val="00892A6C"/>
    <w:rsid w:val="00892B62"/>
    <w:rsid w:val="00893D99"/>
    <w:rsid w:val="00894018"/>
    <w:rsid w:val="008952D9"/>
    <w:rsid w:val="0089671B"/>
    <w:rsid w:val="00896C0F"/>
    <w:rsid w:val="00896FDE"/>
    <w:rsid w:val="008975BB"/>
    <w:rsid w:val="00897A63"/>
    <w:rsid w:val="00897FE7"/>
    <w:rsid w:val="008A00D3"/>
    <w:rsid w:val="008A0191"/>
    <w:rsid w:val="008A0254"/>
    <w:rsid w:val="008A147A"/>
    <w:rsid w:val="008A2664"/>
    <w:rsid w:val="008A271C"/>
    <w:rsid w:val="008A2D2C"/>
    <w:rsid w:val="008A31CC"/>
    <w:rsid w:val="008A3B0A"/>
    <w:rsid w:val="008A3B14"/>
    <w:rsid w:val="008A4FFD"/>
    <w:rsid w:val="008A50D2"/>
    <w:rsid w:val="008A602A"/>
    <w:rsid w:val="008A603E"/>
    <w:rsid w:val="008A6503"/>
    <w:rsid w:val="008A6AA0"/>
    <w:rsid w:val="008B0A6D"/>
    <w:rsid w:val="008B1754"/>
    <w:rsid w:val="008B1A17"/>
    <w:rsid w:val="008B2133"/>
    <w:rsid w:val="008B24C5"/>
    <w:rsid w:val="008B26AF"/>
    <w:rsid w:val="008B4067"/>
    <w:rsid w:val="008B4231"/>
    <w:rsid w:val="008B54C1"/>
    <w:rsid w:val="008B566A"/>
    <w:rsid w:val="008B5DFE"/>
    <w:rsid w:val="008B6485"/>
    <w:rsid w:val="008B68D3"/>
    <w:rsid w:val="008B6CE9"/>
    <w:rsid w:val="008B6ECE"/>
    <w:rsid w:val="008B722E"/>
    <w:rsid w:val="008C04CF"/>
    <w:rsid w:val="008C06D4"/>
    <w:rsid w:val="008C165F"/>
    <w:rsid w:val="008C1FB1"/>
    <w:rsid w:val="008C23AC"/>
    <w:rsid w:val="008C269F"/>
    <w:rsid w:val="008C2B13"/>
    <w:rsid w:val="008C485E"/>
    <w:rsid w:val="008C4B87"/>
    <w:rsid w:val="008C50E7"/>
    <w:rsid w:val="008C61DE"/>
    <w:rsid w:val="008C6CC0"/>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6443"/>
    <w:rsid w:val="008D659B"/>
    <w:rsid w:val="008D696E"/>
    <w:rsid w:val="008D7E20"/>
    <w:rsid w:val="008E0709"/>
    <w:rsid w:val="008E0D26"/>
    <w:rsid w:val="008E2835"/>
    <w:rsid w:val="008E2D5D"/>
    <w:rsid w:val="008E3797"/>
    <w:rsid w:val="008E3B8A"/>
    <w:rsid w:val="008E4FB3"/>
    <w:rsid w:val="008E5BF2"/>
    <w:rsid w:val="008E5C7F"/>
    <w:rsid w:val="008E5E11"/>
    <w:rsid w:val="008E6171"/>
    <w:rsid w:val="008E6B2B"/>
    <w:rsid w:val="008E71CE"/>
    <w:rsid w:val="008E739F"/>
    <w:rsid w:val="008E7F1F"/>
    <w:rsid w:val="008F0915"/>
    <w:rsid w:val="008F0CB6"/>
    <w:rsid w:val="008F0CF5"/>
    <w:rsid w:val="008F1309"/>
    <w:rsid w:val="008F2529"/>
    <w:rsid w:val="008F2C0B"/>
    <w:rsid w:val="008F4F29"/>
    <w:rsid w:val="008F552A"/>
    <w:rsid w:val="008F560B"/>
    <w:rsid w:val="008F5D6A"/>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517F"/>
    <w:rsid w:val="00907426"/>
    <w:rsid w:val="00910754"/>
    <w:rsid w:val="009120E4"/>
    <w:rsid w:val="009125FB"/>
    <w:rsid w:val="009152BD"/>
    <w:rsid w:val="00916387"/>
    <w:rsid w:val="00916DE4"/>
    <w:rsid w:val="00916F48"/>
    <w:rsid w:val="00917197"/>
    <w:rsid w:val="0092017A"/>
    <w:rsid w:val="0092100B"/>
    <w:rsid w:val="00921085"/>
    <w:rsid w:val="0092135A"/>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234C"/>
    <w:rsid w:val="00942544"/>
    <w:rsid w:val="00943677"/>
    <w:rsid w:val="00943A85"/>
    <w:rsid w:val="00943FFC"/>
    <w:rsid w:val="009442F2"/>
    <w:rsid w:val="00944868"/>
    <w:rsid w:val="00944F88"/>
    <w:rsid w:val="00946076"/>
    <w:rsid w:val="00946253"/>
    <w:rsid w:val="00946CD6"/>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DCF"/>
    <w:rsid w:val="0096732E"/>
    <w:rsid w:val="00970279"/>
    <w:rsid w:val="00970396"/>
    <w:rsid w:val="0097128C"/>
    <w:rsid w:val="009720C1"/>
    <w:rsid w:val="009734AC"/>
    <w:rsid w:val="00973B9C"/>
    <w:rsid w:val="00975085"/>
    <w:rsid w:val="00976157"/>
    <w:rsid w:val="00976173"/>
    <w:rsid w:val="00976AE6"/>
    <w:rsid w:val="00976F5A"/>
    <w:rsid w:val="00977919"/>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6A0"/>
    <w:rsid w:val="00995BEE"/>
    <w:rsid w:val="00995E5B"/>
    <w:rsid w:val="00996174"/>
    <w:rsid w:val="0099663C"/>
    <w:rsid w:val="00996BE9"/>
    <w:rsid w:val="00997033"/>
    <w:rsid w:val="00997A95"/>
    <w:rsid w:val="00997F0F"/>
    <w:rsid w:val="009A05D6"/>
    <w:rsid w:val="009A0C87"/>
    <w:rsid w:val="009A14B0"/>
    <w:rsid w:val="009A1884"/>
    <w:rsid w:val="009A29C6"/>
    <w:rsid w:val="009A2B81"/>
    <w:rsid w:val="009A3585"/>
    <w:rsid w:val="009A3A46"/>
    <w:rsid w:val="009A3D27"/>
    <w:rsid w:val="009A482C"/>
    <w:rsid w:val="009A484A"/>
    <w:rsid w:val="009A490D"/>
    <w:rsid w:val="009A4A20"/>
    <w:rsid w:val="009A4C04"/>
    <w:rsid w:val="009A5B5C"/>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B47"/>
    <w:rsid w:val="009C1F54"/>
    <w:rsid w:val="009C2933"/>
    <w:rsid w:val="009C371B"/>
    <w:rsid w:val="009C449B"/>
    <w:rsid w:val="009C646B"/>
    <w:rsid w:val="009C65F7"/>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4EA"/>
    <w:rsid w:val="009E184A"/>
    <w:rsid w:val="009E2AFA"/>
    <w:rsid w:val="009E2D13"/>
    <w:rsid w:val="009E2E5E"/>
    <w:rsid w:val="009E2EBE"/>
    <w:rsid w:val="009E32CC"/>
    <w:rsid w:val="009E45D9"/>
    <w:rsid w:val="009E4B64"/>
    <w:rsid w:val="009E4D10"/>
    <w:rsid w:val="009E4E69"/>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66C"/>
    <w:rsid w:val="009F506E"/>
    <w:rsid w:val="009F5442"/>
    <w:rsid w:val="009F5530"/>
    <w:rsid w:val="009F67A0"/>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57C1"/>
    <w:rsid w:val="00A16CEB"/>
    <w:rsid w:val="00A214C8"/>
    <w:rsid w:val="00A21967"/>
    <w:rsid w:val="00A21E1B"/>
    <w:rsid w:val="00A2249E"/>
    <w:rsid w:val="00A228AA"/>
    <w:rsid w:val="00A242D0"/>
    <w:rsid w:val="00A2525B"/>
    <w:rsid w:val="00A264A8"/>
    <w:rsid w:val="00A26F4F"/>
    <w:rsid w:val="00A274FE"/>
    <w:rsid w:val="00A27843"/>
    <w:rsid w:val="00A27B09"/>
    <w:rsid w:val="00A3023F"/>
    <w:rsid w:val="00A318FC"/>
    <w:rsid w:val="00A3299F"/>
    <w:rsid w:val="00A339A5"/>
    <w:rsid w:val="00A33E0D"/>
    <w:rsid w:val="00A33E7F"/>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C9F"/>
    <w:rsid w:val="00A50936"/>
    <w:rsid w:val="00A52096"/>
    <w:rsid w:val="00A5290A"/>
    <w:rsid w:val="00A529FA"/>
    <w:rsid w:val="00A53271"/>
    <w:rsid w:val="00A53AB3"/>
    <w:rsid w:val="00A54001"/>
    <w:rsid w:val="00A54AD1"/>
    <w:rsid w:val="00A55011"/>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7424"/>
    <w:rsid w:val="00A67E96"/>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963"/>
    <w:rsid w:val="00AB3F5F"/>
    <w:rsid w:val="00AB4B4B"/>
    <w:rsid w:val="00AB5CB7"/>
    <w:rsid w:val="00AB66E5"/>
    <w:rsid w:val="00AB67CE"/>
    <w:rsid w:val="00AB6FC3"/>
    <w:rsid w:val="00AB751B"/>
    <w:rsid w:val="00AC14B2"/>
    <w:rsid w:val="00AC2478"/>
    <w:rsid w:val="00AC251C"/>
    <w:rsid w:val="00AC2C9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E0250"/>
    <w:rsid w:val="00AE1063"/>
    <w:rsid w:val="00AE1AE8"/>
    <w:rsid w:val="00AE1E05"/>
    <w:rsid w:val="00AE225F"/>
    <w:rsid w:val="00AE2900"/>
    <w:rsid w:val="00AE32AB"/>
    <w:rsid w:val="00AE385D"/>
    <w:rsid w:val="00AE3CE0"/>
    <w:rsid w:val="00AE474A"/>
    <w:rsid w:val="00AE5257"/>
    <w:rsid w:val="00AE53F4"/>
    <w:rsid w:val="00AE5610"/>
    <w:rsid w:val="00AE5D61"/>
    <w:rsid w:val="00AE6AFF"/>
    <w:rsid w:val="00AF06CA"/>
    <w:rsid w:val="00AF1231"/>
    <w:rsid w:val="00AF1617"/>
    <w:rsid w:val="00AF27EC"/>
    <w:rsid w:val="00AF2F3E"/>
    <w:rsid w:val="00AF358F"/>
    <w:rsid w:val="00AF37AB"/>
    <w:rsid w:val="00AF45F9"/>
    <w:rsid w:val="00AF53ED"/>
    <w:rsid w:val="00AF6CEC"/>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346F"/>
    <w:rsid w:val="00B13760"/>
    <w:rsid w:val="00B1391B"/>
    <w:rsid w:val="00B13E8A"/>
    <w:rsid w:val="00B140EC"/>
    <w:rsid w:val="00B14145"/>
    <w:rsid w:val="00B14E62"/>
    <w:rsid w:val="00B15052"/>
    <w:rsid w:val="00B160C8"/>
    <w:rsid w:val="00B16303"/>
    <w:rsid w:val="00B164ED"/>
    <w:rsid w:val="00B16773"/>
    <w:rsid w:val="00B16BF9"/>
    <w:rsid w:val="00B16E88"/>
    <w:rsid w:val="00B1706E"/>
    <w:rsid w:val="00B17750"/>
    <w:rsid w:val="00B17A2D"/>
    <w:rsid w:val="00B17CBA"/>
    <w:rsid w:val="00B202E6"/>
    <w:rsid w:val="00B204F9"/>
    <w:rsid w:val="00B207C2"/>
    <w:rsid w:val="00B20963"/>
    <w:rsid w:val="00B20C32"/>
    <w:rsid w:val="00B216E9"/>
    <w:rsid w:val="00B21B3C"/>
    <w:rsid w:val="00B22425"/>
    <w:rsid w:val="00B2357F"/>
    <w:rsid w:val="00B23AC2"/>
    <w:rsid w:val="00B2415A"/>
    <w:rsid w:val="00B242AC"/>
    <w:rsid w:val="00B24B7C"/>
    <w:rsid w:val="00B24C96"/>
    <w:rsid w:val="00B2517F"/>
    <w:rsid w:val="00B26998"/>
    <w:rsid w:val="00B276D0"/>
    <w:rsid w:val="00B30DF9"/>
    <w:rsid w:val="00B3197A"/>
    <w:rsid w:val="00B31DBA"/>
    <w:rsid w:val="00B31DC4"/>
    <w:rsid w:val="00B31F47"/>
    <w:rsid w:val="00B32912"/>
    <w:rsid w:val="00B32D30"/>
    <w:rsid w:val="00B3441A"/>
    <w:rsid w:val="00B345CB"/>
    <w:rsid w:val="00B3630F"/>
    <w:rsid w:val="00B36321"/>
    <w:rsid w:val="00B3697F"/>
    <w:rsid w:val="00B3774F"/>
    <w:rsid w:val="00B378C9"/>
    <w:rsid w:val="00B40C1D"/>
    <w:rsid w:val="00B40F24"/>
    <w:rsid w:val="00B40FB6"/>
    <w:rsid w:val="00B4175A"/>
    <w:rsid w:val="00B42286"/>
    <w:rsid w:val="00B43040"/>
    <w:rsid w:val="00B43937"/>
    <w:rsid w:val="00B46C8F"/>
    <w:rsid w:val="00B46F2B"/>
    <w:rsid w:val="00B46FC4"/>
    <w:rsid w:val="00B50995"/>
    <w:rsid w:val="00B50BD1"/>
    <w:rsid w:val="00B51503"/>
    <w:rsid w:val="00B51847"/>
    <w:rsid w:val="00B51EB1"/>
    <w:rsid w:val="00B5253B"/>
    <w:rsid w:val="00B53D5A"/>
    <w:rsid w:val="00B53E75"/>
    <w:rsid w:val="00B53F76"/>
    <w:rsid w:val="00B545C2"/>
    <w:rsid w:val="00B54674"/>
    <w:rsid w:val="00B546A8"/>
    <w:rsid w:val="00B54AC7"/>
    <w:rsid w:val="00B54FEC"/>
    <w:rsid w:val="00B55019"/>
    <w:rsid w:val="00B55CE6"/>
    <w:rsid w:val="00B56541"/>
    <w:rsid w:val="00B56A2A"/>
    <w:rsid w:val="00B6062F"/>
    <w:rsid w:val="00B60927"/>
    <w:rsid w:val="00B6095F"/>
    <w:rsid w:val="00B60C80"/>
    <w:rsid w:val="00B610C0"/>
    <w:rsid w:val="00B62063"/>
    <w:rsid w:val="00B62955"/>
    <w:rsid w:val="00B62F74"/>
    <w:rsid w:val="00B6306F"/>
    <w:rsid w:val="00B63742"/>
    <w:rsid w:val="00B64D4B"/>
    <w:rsid w:val="00B670C1"/>
    <w:rsid w:val="00B671CA"/>
    <w:rsid w:val="00B67583"/>
    <w:rsid w:val="00B67968"/>
    <w:rsid w:val="00B67F00"/>
    <w:rsid w:val="00B7123C"/>
    <w:rsid w:val="00B712A1"/>
    <w:rsid w:val="00B712FA"/>
    <w:rsid w:val="00B71B78"/>
    <w:rsid w:val="00B722E0"/>
    <w:rsid w:val="00B72829"/>
    <w:rsid w:val="00B73BF3"/>
    <w:rsid w:val="00B73F52"/>
    <w:rsid w:val="00B752BA"/>
    <w:rsid w:val="00B7543A"/>
    <w:rsid w:val="00B75452"/>
    <w:rsid w:val="00B75786"/>
    <w:rsid w:val="00B7672A"/>
    <w:rsid w:val="00B76C85"/>
    <w:rsid w:val="00B8071A"/>
    <w:rsid w:val="00B825E6"/>
    <w:rsid w:val="00B8279B"/>
    <w:rsid w:val="00B82A05"/>
    <w:rsid w:val="00B82BC0"/>
    <w:rsid w:val="00B82F9C"/>
    <w:rsid w:val="00B8388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EB4"/>
    <w:rsid w:val="00B96188"/>
    <w:rsid w:val="00B963AA"/>
    <w:rsid w:val="00B96581"/>
    <w:rsid w:val="00B968FD"/>
    <w:rsid w:val="00B970D4"/>
    <w:rsid w:val="00B97574"/>
    <w:rsid w:val="00B97850"/>
    <w:rsid w:val="00B97AFF"/>
    <w:rsid w:val="00B97CD2"/>
    <w:rsid w:val="00BA013E"/>
    <w:rsid w:val="00BA01D4"/>
    <w:rsid w:val="00BA10C1"/>
    <w:rsid w:val="00BA22B4"/>
    <w:rsid w:val="00BA32E6"/>
    <w:rsid w:val="00BA3F07"/>
    <w:rsid w:val="00BA431C"/>
    <w:rsid w:val="00BA45F7"/>
    <w:rsid w:val="00BA4AAA"/>
    <w:rsid w:val="00BA5932"/>
    <w:rsid w:val="00BA5BA7"/>
    <w:rsid w:val="00BA5DC0"/>
    <w:rsid w:val="00BA68AC"/>
    <w:rsid w:val="00BA69F5"/>
    <w:rsid w:val="00BA7BDB"/>
    <w:rsid w:val="00BB0C97"/>
    <w:rsid w:val="00BB20CC"/>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A3"/>
    <w:rsid w:val="00BC6FE0"/>
    <w:rsid w:val="00BC7367"/>
    <w:rsid w:val="00BD0272"/>
    <w:rsid w:val="00BD05C5"/>
    <w:rsid w:val="00BD0CF2"/>
    <w:rsid w:val="00BD3713"/>
    <w:rsid w:val="00BD388A"/>
    <w:rsid w:val="00BD5D02"/>
    <w:rsid w:val="00BD5D2A"/>
    <w:rsid w:val="00BD606C"/>
    <w:rsid w:val="00BE0540"/>
    <w:rsid w:val="00BE09BC"/>
    <w:rsid w:val="00BE0F23"/>
    <w:rsid w:val="00BE236D"/>
    <w:rsid w:val="00BE35DD"/>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1398"/>
    <w:rsid w:val="00C01692"/>
    <w:rsid w:val="00C03741"/>
    <w:rsid w:val="00C037A8"/>
    <w:rsid w:val="00C04DF1"/>
    <w:rsid w:val="00C054E0"/>
    <w:rsid w:val="00C05C22"/>
    <w:rsid w:val="00C06DA1"/>
    <w:rsid w:val="00C07A8B"/>
    <w:rsid w:val="00C10182"/>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599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5E9B"/>
    <w:rsid w:val="00C26545"/>
    <w:rsid w:val="00C26C51"/>
    <w:rsid w:val="00C304B2"/>
    <w:rsid w:val="00C31C82"/>
    <w:rsid w:val="00C31D3B"/>
    <w:rsid w:val="00C31EFA"/>
    <w:rsid w:val="00C323F9"/>
    <w:rsid w:val="00C325BD"/>
    <w:rsid w:val="00C339A2"/>
    <w:rsid w:val="00C33E55"/>
    <w:rsid w:val="00C3564E"/>
    <w:rsid w:val="00C35A27"/>
    <w:rsid w:val="00C35CBA"/>
    <w:rsid w:val="00C35CCD"/>
    <w:rsid w:val="00C37634"/>
    <w:rsid w:val="00C37D68"/>
    <w:rsid w:val="00C401D9"/>
    <w:rsid w:val="00C4130B"/>
    <w:rsid w:val="00C4271C"/>
    <w:rsid w:val="00C4290F"/>
    <w:rsid w:val="00C42AB6"/>
    <w:rsid w:val="00C42D36"/>
    <w:rsid w:val="00C44D98"/>
    <w:rsid w:val="00C44E80"/>
    <w:rsid w:val="00C46ACA"/>
    <w:rsid w:val="00C46B26"/>
    <w:rsid w:val="00C47032"/>
    <w:rsid w:val="00C50083"/>
    <w:rsid w:val="00C52384"/>
    <w:rsid w:val="00C52FDB"/>
    <w:rsid w:val="00C53722"/>
    <w:rsid w:val="00C537C5"/>
    <w:rsid w:val="00C53CF8"/>
    <w:rsid w:val="00C54980"/>
    <w:rsid w:val="00C54EF8"/>
    <w:rsid w:val="00C55032"/>
    <w:rsid w:val="00C55FE7"/>
    <w:rsid w:val="00C56DF4"/>
    <w:rsid w:val="00C57D5C"/>
    <w:rsid w:val="00C57D7F"/>
    <w:rsid w:val="00C60CEF"/>
    <w:rsid w:val="00C60D14"/>
    <w:rsid w:val="00C61E43"/>
    <w:rsid w:val="00C61F70"/>
    <w:rsid w:val="00C63906"/>
    <w:rsid w:val="00C64527"/>
    <w:rsid w:val="00C6570A"/>
    <w:rsid w:val="00C662AE"/>
    <w:rsid w:val="00C671B3"/>
    <w:rsid w:val="00C6783E"/>
    <w:rsid w:val="00C67C1D"/>
    <w:rsid w:val="00C67F4C"/>
    <w:rsid w:val="00C709D4"/>
    <w:rsid w:val="00C70DCD"/>
    <w:rsid w:val="00C71344"/>
    <w:rsid w:val="00C71F57"/>
    <w:rsid w:val="00C73497"/>
    <w:rsid w:val="00C740AA"/>
    <w:rsid w:val="00C74132"/>
    <w:rsid w:val="00C74D4C"/>
    <w:rsid w:val="00C74F5E"/>
    <w:rsid w:val="00C76174"/>
    <w:rsid w:val="00C7690E"/>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1B9"/>
    <w:rsid w:val="00C85E1D"/>
    <w:rsid w:val="00C8752D"/>
    <w:rsid w:val="00C87A3B"/>
    <w:rsid w:val="00C90AAD"/>
    <w:rsid w:val="00C90E45"/>
    <w:rsid w:val="00C91443"/>
    <w:rsid w:val="00C919C8"/>
    <w:rsid w:val="00C932D2"/>
    <w:rsid w:val="00C93926"/>
    <w:rsid w:val="00C93FFC"/>
    <w:rsid w:val="00C9437E"/>
    <w:rsid w:val="00C951B0"/>
    <w:rsid w:val="00C9545B"/>
    <w:rsid w:val="00C95643"/>
    <w:rsid w:val="00C95EDB"/>
    <w:rsid w:val="00C96923"/>
    <w:rsid w:val="00C9694D"/>
    <w:rsid w:val="00C96E98"/>
    <w:rsid w:val="00CA026E"/>
    <w:rsid w:val="00CA15AA"/>
    <w:rsid w:val="00CA253C"/>
    <w:rsid w:val="00CA2D0E"/>
    <w:rsid w:val="00CA37C3"/>
    <w:rsid w:val="00CA397A"/>
    <w:rsid w:val="00CA3AB4"/>
    <w:rsid w:val="00CA4ED0"/>
    <w:rsid w:val="00CA4FA2"/>
    <w:rsid w:val="00CA5008"/>
    <w:rsid w:val="00CA510D"/>
    <w:rsid w:val="00CA599E"/>
    <w:rsid w:val="00CA59F5"/>
    <w:rsid w:val="00CA5C99"/>
    <w:rsid w:val="00CA6BF5"/>
    <w:rsid w:val="00CA6D23"/>
    <w:rsid w:val="00CB0451"/>
    <w:rsid w:val="00CB1911"/>
    <w:rsid w:val="00CB1B4E"/>
    <w:rsid w:val="00CB1E95"/>
    <w:rsid w:val="00CB2DC4"/>
    <w:rsid w:val="00CB2FDB"/>
    <w:rsid w:val="00CB4227"/>
    <w:rsid w:val="00CB4538"/>
    <w:rsid w:val="00CB4BAE"/>
    <w:rsid w:val="00CB5334"/>
    <w:rsid w:val="00CB5796"/>
    <w:rsid w:val="00CB614A"/>
    <w:rsid w:val="00CB6305"/>
    <w:rsid w:val="00CB6B21"/>
    <w:rsid w:val="00CB70ED"/>
    <w:rsid w:val="00CB763D"/>
    <w:rsid w:val="00CB7779"/>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1BFC"/>
    <w:rsid w:val="00CD2200"/>
    <w:rsid w:val="00CD2BBF"/>
    <w:rsid w:val="00CD3036"/>
    <w:rsid w:val="00CD31B4"/>
    <w:rsid w:val="00CD3490"/>
    <w:rsid w:val="00CD3917"/>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3ED8"/>
    <w:rsid w:val="00CE479E"/>
    <w:rsid w:val="00CE47DC"/>
    <w:rsid w:val="00CE4860"/>
    <w:rsid w:val="00CE4978"/>
    <w:rsid w:val="00CE590A"/>
    <w:rsid w:val="00CE652D"/>
    <w:rsid w:val="00CE673F"/>
    <w:rsid w:val="00CE6BF5"/>
    <w:rsid w:val="00CF0B80"/>
    <w:rsid w:val="00CF0C86"/>
    <w:rsid w:val="00CF1553"/>
    <w:rsid w:val="00CF1837"/>
    <w:rsid w:val="00CF1CFD"/>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3879"/>
    <w:rsid w:val="00D1467C"/>
    <w:rsid w:val="00D148E3"/>
    <w:rsid w:val="00D15F1A"/>
    <w:rsid w:val="00D165B9"/>
    <w:rsid w:val="00D16EDF"/>
    <w:rsid w:val="00D17026"/>
    <w:rsid w:val="00D1703A"/>
    <w:rsid w:val="00D201DF"/>
    <w:rsid w:val="00D20730"/>
    <w:rsid w:val="00D22A15"/>
    <w:rsid w:val="00D235D0"/>
    <w:rsid w:val="00D2393E"/>
    <w:rsid w:val="00D23DA4"/>
    <w:rsid w:val="00D2541E"/>
    <w:rsid w:val="00D256A6"/>
    <w:rsid w:val="00D256BD"/>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567"/>
    <w:rsid w:val="00D319D2"/>
    <w:rsid w:val="00D32225"/>
    <w:rsid w:val="00D32861"/>
    <w:rsid w:val="00D33AB2"/>
    <w:rsid w:val="00D34844"/>
    <w:rsid w:val="00D34887"/>
    <w:rsid w:val="00D34B70"/>
    <w:rsid w:val="00D34DED"/>
    <w:rsid w:val="00D35386"/>
    <w:rsid w:val="00D35B1A"/>
    <w:rsid w:val="00D36A06"/>
    <w:rsid w:val="00D3701B"/>
    <w:rsid w:val="00D370AF"/>
    <w:rsid w:val="00D37F7C"/>
    <w:rsid w:val="00D4040F"/>
    <w:rsid w:val="00D40CD9"/>
    <w:rsid w:val="00D42471"/>
    <w:rsid w:val="00D43DC8"/>
    <w:rsid w:val="00D43F54"/>
    <w:rsid w:val="00D44647"/>
    <w:rsid w:val="00D45365"/>
    <w:rsid w:val="00D46990"/>
    <w:rsid w:val="00D46D3C"/>
    <w:rsid w:val="00D46E12"/>
    <w:rsid w:val="00D4717C"/>
    <w:rsid w:val="00D47B6A"/>
    <w:rsid w:val="00D47F91"/>
    <w:rsid w:val="00D503CC"/>
    <w:rsid w:val="00D50F9E"/>
    <w:rsid w:val="00D511C0"/>
    <w:rsid w:val="00D51B0F"/>
    <w:rsid w:val="00D51BF4"/>
    <w:rsid w:val="00D54103"/>
    <w:rsid w:val="00D54784"/>
    <w:rsid w:val="00D5480E"/>
    <w:rsid w:val="00D548AB"/>
    <w:rsid w:val="00D55FC8"/>
    <w:rsid w:val="00D560DA"/>
    <w:rsid w:val="00D57B84"/>
    <w:rsid w:val="00D60048"/>
    <w:rsid w:val="00D6041C"/>
    <w:rsid w:val="00D60426"/>
    <w:rsid w:val="00D605C2"/>
    <w:rsid w:val="00D636A9"/>
    <w:rsid w:val="00D63713"/>
    <w:rsid w:val="00D638C4"/>
    <w:rsid w:val="00D6461F"/>
    <w:rsid w:val="00D64CA1"/>
    <w:rsid w:val="00D65FA1"/>
    <w:rsid w:val="00D663F2"/>
    <w:rsid w:val="00D66D8E"/>
    <w:rsid w:val="00D671E0"/>
    <w:rsid w:val="00D70118"/>
    <w:rsid w:val="00D7105C"/>
    <w:rsid w:val="00D7171D"/>
    <w:rsid w:val="00D72421"/>
    <w:rsid w:val="00D72DE3"/>
    <w:rsid w:val="00D72DFE"/>
    <w:rsid w:val="00D73ECA"/>
    <w:rsid w:val="00D746F9"/>
    <w:rsid w:val="00D74755"/>
    <w:rsid w:val="00D7496D"/>
    <w:rsid w:val="00D76124"/>
    <w:rsid w:val="00D762F3"/>
    <w:rsid w:val="00D806AF"/>
    <w:rsid w:val="00D81773"/>
    <w:rsid w:val="00D81EC7"/>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6C4F"/>
    <w:rsid w:val="00DA71CF"/>
    <w:rsid w:val="00DB0262"/>
    <w:rsid w:val="00DB07D1"/>
    <w:rsid w:val="00DB0E8F"/>
    <w:rsid w:val="00DB1B1D"/>
    <w:rsid w:val="00DB1F37"/>
    <w:rsid w:val="00DB2516"/>
    <w:rsid w:val="00DB381A"/>
    <w:rsid w:val="00DB3B2E"/>
    <w:rsid w:val="00DB435B"/>
    <w:rsid w:val="00DB4725"/>
    <w:rsid w:val="00DB4AB9"/>
    <w:rsid w:val="00DB4B7C"/>
    <w:rsid w:val="00DB5318"/>
    <w:rsid w:val="00DB5711"/>
    <w:rsid w:val="00DB580E"/>
    <w:rsid w:val="00DB58D9"/>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7C5E"/>
    <w:rsid w:val="00DC7CF5"/>
    <w:rsid w:val="00DD0110"/>
    <w:rsid w:val="00DD15EC"/>
    <w:rsid w:val="00DD16F5"/>
    <w:rsid w:val="00DD1D10"/>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6296"/>
    <w:rsid w:val="00E262DA"/>
    <w:rsid w:val="00E27242"/>
    <w:rsid w:val="00E30A89"/>
    <w:rsid w:val="00E30AE2"/>
    <w:rsid w:val="00E324BB"/>
    <w:rsid w:val="00E32D64"/>
    <w:rsid w:val="00E33B2B"/>
    <w:rsid w:val="00E33E4B"/>
    <w:rsid w:val="00E3452E"/>
    <w:rsid w:val="00E34EA4"/>
    <w:rsid w:val="00E35689"/>
    <w:rsid w:val="00E3592E"/>
    <w:rsid w:val="00E3629D"/>
    <w:rsid w:val="00E363E6"/>
    <w:rsid w:val="00E37B81"/>
    <w:rsid w:val="00E40A18"/>
    <w:rsid w:val="00E418EB"/>
    <w:rsid w:val="00E42A5D"/>
    <w:rsid w:val="00E43D8D"/>
    <w:rsid w:val="00E44716"/>
    <w:rsid w:val="00E44F81"/>
    <w:rsid w:val="00E46459"/>
    <w:rsid w:val="00E46A69"/>
    <w:rsid w:val="00E47B79"/>
    <w:rsid w:val="00E47CD1"/>
    <w:rsid w:val="00E510C0"/>
    <w:rsid w:val="00E51E38"/>
    <w:rsid w:val="00E529A0"/>
    <w:rsid w:val="00E529D0"/>
    <w:rsid w:val="00E5326B"/>
    <w:rsid w:val="00E53C74"/>
    <w:rsid w:val="00E54DB3"/>
    <w:rsid w:val="00E55346"/>
    <w:rsid w:val="00E55CDA"/>
    <w:rsid w:val="00E56AB0"/>
    <w:rsid w:val="00E5790C"/>
    <w:rsid w:val="00E57B30"/>
    <w:rsid w:val="00E57C29"/>
    <w:rsid w:val="00E60A90"/>
    <w:rsid w:val="00E6159F"/>
    <w:rsid w:val="00E617C8"/>
    <w:rsid w:val="00E61823"/>
    <w:rsid w:val="00E619FF"/>
    <w:rsid w:val="00E632E8"/>
    <w:rsid w:val="00E64D7F"/>
    <w:rsid w:val="00E658F7"/>
    <w:rsid w:val="00E65B96"/>
    <w:rsid w:val="00E6603B"/>
    <w:rsid w:val="00E6618C"/>
    <w:rsid w:val="00E663EA"/>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34AA"/>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90508"/>
    <w:rsid w:val="00E90BD0"/>
    <w:rsid w:val="00E913ED"/>
    <w:rsid w:val="00E916A7"/>
    <w:rsid w:val="00E91BB6"/>
    <w:rsid w:val="00E92606"/>
    <w:rsid w:val="00E92A50"/>
    <w:rsid w:val="00E92FBC"/>
    <w:rsid w:val="00E9308A"/>
    <w:rsid w:val="00E962D4"/>
    <w:rsid w:val="00E975DF"/>
    <w:rsid w:val="00E97D73"/>
    <w:rsid w:val="00EA0ECF"/>
    <w:rsid w:val="00EA11CE"/>
    <w:rsid w:val="00EA1316"/>
    <w:rsid w:val="00EA18E6"/>
    <w:rsid w:val="00EA225D"/>
    <w:rsid w:val="00EA28AD"/>
    <w:rsid w:val="00EA2D2E"/>
    <w:rsid w:val="00EA3395"/>
    <w:rsid w:val="00EA36FF"/>
    <w:rsid w:val="00EA39BD"/>
    <w:rsid w:val="00EA3A40"/>
    <w:rsid w:val="00EA3B51"/>
    <w:rsid w:val="00EA3E5F"/>
    <w:rsid w:val="00EA3F16"/>
    <w:rsid w:val="00EA475F"/>
    <w:rsid w:val="00EA49A7"/>
    <w:rsid w:val="00EA563C"/>
    <w:rsid w:val="00EA6A54"/>
    <w:rsid w:val="00EA6E17"/>
    <w:rsid w:val="00EA7086"/>
    <w:rsid w:val="00EB1429"/>
    <w:rsid w:val="00EB252C"/>
    <w:rsid w:val="00EB33D4"/>
    <w:rsid w:val="00EB3737"/>
    <w:rsid w:val="00EB3DF4"/>
    <w:rsid w:val="00EB43B8"/>
    <w:rsid w:val="00EB4452"/>
    <w:rsid w:val="00EB6549"/>
    <w:rsid w:val="00EB66BE"/>
    <w:rsid w:val="00EB7042"/>
    <w:rsid w:val="00EB7E15"/>
    <w:rsid w:val="00EB7E80"/>
    <w:rsid w:val="00EC0F4C"/>
    <w:rsid w:val="00EC345F"/>
    <w:rsid w:val="00EC41E0"/>
    <w:rsid w:val="00EC5281"/>
    <w:rsid w:val="00EC52DA"/>
    <w:rsid w:val="00EC5445"/>
    <w:rsid w:val="00EC5EB6"/>
    <w:rsid w:val="00ED02D1"/>
    <w:rsid w:val="00ED0DEE"/>
    <w:rsid w:val="00ED0E7D"/>
    <w:rsid w:val="00ED1E9B"/>
    <w:rsid w:val="00ED30E7"/>
    <w:rsid w:val="00ED33F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6C25"/>
    <w:rsid w:val="00EE7627"/>
    <w:rsid w:val="00EE766D"/>
    <w:rsid w:val="00EE7FAF"/>
    <w:rsid w:val="00EF116B"/>
    <w:rsid w:val="00EF2638"/>
    <w:rsid w:val="00EF2AEC"/>
    <w:rsid w:val="00EF48E3"/>
    <w:rsid w:val="00EF4E13"/>
    <w:rsid w:val="00EF4E5C"/>
    <w:rsid w:val="00EF4FC7"/>
    <w:rsid w:val="00EF5115"/>
    <w:rsid w:val="00EF5C5C"/>
    <w:rsid w:val="00EF707E"/>
    <w:rsid w:val="00EF7603"/>
    <w:rsid w:val="00F00F29"/>
    <w:rsid w:val="00F01090"/>
    <w:rsid w:val="00F02652"/>
    <w:rsid w:val="00F03678"/>
    <w:rsid w:val="00F0367F"/>
    <w:rsid w:val="00F0506A"/>
    <w:rsid w:val="00F05443"/>
    <w:rsid w:val="00F05DB9"/>
    <w:rsid w:val="00F060AA"/>
    <w:rsid w:val="00F06BB0"/>
    <w:rsid w:val="00F06C39"/>
    <w:rsid w:val="00F0732C"/>
    <w:rsid w:val="00F073F7"/>
    <w:rsid w:val="00F101F4"/>
    <w:rsid w:val="00F10BBF"/>
    <w:rsid w:val="00F10C85"/>
    <w:rsid w:val="00F112AC"/>
    <w:rsid w:val="00F112B3"/>
    <w:rsid w:val="00F12133"/>
    <w:rsid w:val="00F131B0"/>
    <w:rsid w:val="00F13926"/>
    <w:rsid w:val="00F13DDA"/>
    <w:rsid w:val="00F13E51"/>
    <w:rsid w:val="00F1440E"/>
    <w:rsid w:val="00F14AFA"/>
    <w:rsid w:val="00F15009"/>
    <w:rsid w:val="00F17367"/>
    <w:rsid w:val="00F17A03"/>
    <w:rsid w:val="00F2142C"/>
    <w:rsid w:val="00F21AEE"/>
    <w:rsid w:val="00F21DD5"/>
    <w:rsid w:val="00F224DE"/>
    <w:rsid w:val="00F23BDE"/>
    <w:rsid w:val="00F246B3"/>
    <w:rsid w:val="00F24B4F"/>
    <w:rsid w:val="00F256E5"/>
    <w:rsid w:val="00F25B93"/>
    <w:rsid w:val="00F25CB5"/>
    <w:rsid w:val="00F25DCF"/>
    <w:rsid w:val="00F260E2"/>
    <w:rsid w:val="00F26230"/>
    <w:rsid w:val="00F2679E"/>
    <w:rsid w:val="00F268E5"/>
    <w:rsid w:val="00F26FFB"/>
    <w:rsid w:val="00F27495"/>
    <w:rsid w:val="00F2750E"/>
    <w:rsid w:val="00F27A52"/>
    <w:rsid w:val="00F30A41"/>
    <w:rsid w:val="00F30C5E"/>
    <w:rsid w:val="00F312AB"/>
    <w:rsid w:val="00F319EA"/>
    <w:rsid w:val="00F31BD4"/>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D70"/>
    <w:rsid w:val="00F41E82"/>
    <w:rsid w:val="00F42540"/>
    <w:rsid w:val="00F42AD8"/>
    <w:rsid w:val="00F432B9"/>
    <w:rsid w:val="00F439CE"/>
    <w:rsid w:val="00F43A5F"/>
    <w:rsid w:val="00F4451C"/>
    <w:rsid w:val="00F447CF"/>
    <w:rsid w:val="00F44A26"/>
    <w:rsid w:val="00F44A58"/>
    <w:rsid w:val="00F460CC"/>
    <w:rsid w:val="00F468DA"/>
    <w:rsid w:val="00F46D5D"/>
    <w:rsid w:val="00F47D34"/>
    <w:rsid w:val="00F5028A"/>
    <w:rsid w:val="00F50C09"/>
    <w:rsid w:val="00F515B0"/>
    <w:rsid w:val="00F51C8E"/>
    <w:rsid w:val="00F51D69"/>
    <w:rsid w:val="00F51E0D"/>
    <w:rsid w:val="00F51E81"/>
    <w:rsid w:val="00F531B3"/>
    <w:rsid w:val="00F533C2"/>
    <w:rsid w:val="00F53968"/>
    <w:rsid w:val="00F5669C"/>
    <w:rsid w:val="00F56EF3"/>
    <w:rsid w:val="00F57112"/>
    <w:rsid w:val="00F57DD5"/>
    <w:rsid w:val="00F60963"/>
    <w:rsid w:val="00F60AF4"/>
    <w:rsid w:val="00F60B8D"/>
    <w:rsid w:val="00F61146"/>
    <w:rsid w:val="00F6144B"/>
    <w:rsid w:val="00F618A9"/>
    <w:rsid w:val="00F61B4A"/>
    <w:rsid w:val="00F62865"/>
    <w:rsid w:val="00F62D37"/>
    <w:rsid w:val="00F63B92"/>
    <w:rsid w:val="00F64A2D"/>
    <w:rsid w:val="00F64F0A"/>
    <w:rsid w:val="00F6546C"/>
    <w:rsid w:val="00F65ACF"/>
    <w:rsid w:val="00F66BE6"/>
    <w:rsid w:val="00F66E04"/>
    <w:rsid w:val="00F66F9C"/>
    <w:rsid w:val="00F67BD6"/>
    <w:rsid w:val="00F67C20"/>
    <w:rsid w:val="00F67FFD"/>
    <w:rsid w:val="00F70095"/>
    <w:rsid w:val="00F70196"/>
    <w:rsid w:val="00F70DD6"/>
    <w:rsid w:val="00F719D3"/>
    <w:rsid w:val="00F73CB1"/>
    <w:rsid w:val="00F747E9"/>
    <w:rsid w:val="00F749E0"/>
    <w:rsid w:val="00F752A0"/>
    <w:rsid w:val="00F759CE"/>
    <w:rsid w:val="00F75AD4"/>
    <w:rsid w:val="00F75DFF"/>
    <w:rsid w:val="00F76BD1"/>
    <w:rsid w:val="00F76C7B"/>
    <w:rsid w:val="00F77049"/>
    <w:rsid w:val="00F77FC9"/>
    <w:rsid w:val="00F81CD3"/>
    <w:rsid w:val="00F83F01"/>
    <w:rsid w:val="00F83FB7"/>
    <w:rsid w:val="00F85399"/>
    <w:rsid w:val="00F8592C"/>
    <w:rsid w:val="00F85A34"/>
    <w:rsid w:val="00F86940"/>
    <w:rsid w:val="00F8700B"/>
    <w:rsid w:val="00F87DE1"/>
    <w:rsid w:val="00F903C2"/>
    <w:rsid w:val="00F90BEB"/>
    <w:rsid w:val="00F90D0F"/>
    <w:rsid w:val="00F928A4"/>
    <w:rsid w:val="00F94205"/>
    <w:rsid w:val="00F95618"/>
    <w:rsid w:val="00F95B7A"/>
    <w:rsid w:val="00F9667A"/>
    <w:rsid w:val="00F9670C"/>
    <w:rsid w:val="00F97047"/>
    <w:rsid w:val="00F97762"/>
    <w:rsid w:val="00F9795F"/>
    <w:rsid w:val="00F97A18"/>
    <w:rsid w:val="00FA024C"/>
    <w:rsid w:val="00FA082E"/>
    <w:rsid w:val="00FA0D97"/>
    <w:rsid w:val="00FA10B2"/>
    <w:rsid w:val="00FA1191"/>
    <w:rsid w:val="00FA1932"/>
    <w:rsid w:val="00FA1F1C"/>
    <w:rsid w:val="00FA27B9"/>
    <w:rsid w:val="00FA3E9B"/>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F64"/>
    <w:rsid w:val="00FC2871"/>
    <w:rsid w:val="00FC328A"/>
    <w:rsid w:val="00FC32C4"/>
    <w:rsid w:val="00FC3624"/>
    <w:rsid w:val="00FC3875"/>
    <w:rsid w:val="00FC3B4F"/>
    <w:rsid w:val="00FC3F11"/>
    <w:rsid w:val="00FC489F"/>
    <w:rsid w:val="00FC49B1"/>
    <w:rsid w:val="00FC4D9F"/>
    <w:rsid w:val="00FC558E"/>
    <w:rsid w:val="00FC573B"/>
    <w:rsid w:val="00FC622D"/>
    <w:rsid w:val="00FC6546"/>
    <w:rsid w:val="00FC6730"/>
    <w:rsid w:val="00FC73B1"/>
    <w:rsid w:val="00FD1278"/>
    <w:rsid w:val="00FD190F"/>
    <w:rsid w:val="00FD2393"/>
    <w:rsid w:val="00FD2581"/>
    <w:rsid w:val="00FD32E2"/>
    <w:rsid w:val="00FD35CE"/>
    <w:rsid w:val="00FD3D23"/>
    <w:rsid w:val="00FD4B83"/>
    <w:rsid w:val="00FD6617"/>
    <w:rsid w:val="00FD7580"/>
    <w:rsid w:val="00FD75BD"/>
    <w:rsid w:val="00FD79F6"/>
    <w:rsid w:val="00FE0768"/>
    <w:rsid w:val="00FE2239"/>
    <w:rsid w:val="00FE2EFD"/>
    <w:rsid w:val="00FE3440"/>
    <w:rsid w:val="00FE3E7D"/>
    <w:rsid w:val="00FE4802"/>
    <w:rsid w:val="00FE5268"/>
    <w:rsid w:val="00FE536E"/>
    <w:rsid w:val="00FE589A"/>
    <w:rsid w:val="00FE5C74"/>
    <w:rsid w:val="00FE6352"/>
    <w:rsid w:val="00FE6E8E"/>
    <w:rsid w:val="00FE7341"/>
    <w:rsid w:val="00FF01C3"/>
    <w:rsid w:val="00FF02BF"/>
    <w:rsid w:val="00FF0BF4"/>
    <w:rsid w:val="00FF11E2"/>
    <w:rsid w:val="00FF1A86"/>
    <w:rsid w:val="00FF24AD"/>
    <w:rsid w:val="00FF2CBE"/>
    <w:rsid w:val="00FF390B"/>
    <w:rsid w:val="00FF486A"/>
    <w:rsid w:val="00FF557C"/>
    <w:rsid w:val="00FF585D"/>
    <w:rsid w:val="00FF58F8"/>
    <w:rsid w:val="00FF5D8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B682AA2"/>
  <w14:defaultImageDpi w14:val="96"/>
  <w15:docId w15:val="{E433A9F0-FAB4-4503-8B47-610D9B98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qFormat/>
    <w:pPr>
      <w:keepNext/>
      <w:tabs>
        <w:tab w:val="center" w:pos="5400"/>
      </w:tabs>
      <w:jc w:val="both"/>
      <w:outlineLvl w:val="0"/>
    </w:pPr>
    <w:rPr>
      <w:rFonts w:ascii="Courier New" w:hAnsi="Courier New"/>
      <w:b/>
      <w:sz w:val="20"/>
    </w:rPr>
  </w:style>
  <w:style w:type="paragraph" w:styleId="Heading2">
    <w:name w:val="heading 2"/>
    <w:aliases w:val="MV Heading 2"/>
    <w:basedOn w:val="Normal"/>
    <w:next w:val="Normal"/>
    <w:link w:val="Heading2Char"/>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qFormat/>
    <w:pPr>
      <w:keepNext/>
      <w:outlineLvl w:val="3"/>
    </w:pPr>
    <w:rPr>
      <w:rFonts w:ascii="Courier New" w:hAnsi="Courier New"/>
      <w:u w:val="double"/>
    </w:rPr>
  </w:style>
  <w:style w:type="paragraph" w:styleId="Heading5">
    <w:name w:val="heading 5"/>
    <w:basedOn w:val="Normal"/>
    <w:next w:val="Normal"/>
    <w:link w:val="Heading5Char"/>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aliases w:val="Subsec[a],MV Heading 7"/>
    <w:basedOn w:val="Normal"/>
    <w:next w:val="Normal"/>
    <w:link w:val="Heading7Char"/>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aliases w:val="Subsec[1]"/>
    <w:basedOn w:val="Normal"/>
    <w:next w:val="Normal"/>
    <w:link w:val="Heading8Char"/>
    <w:qFormat/>
    <w:pPr>
      <w:keepNext/>
      <w:ind w:left="1440"/>
      <w:outlineLvl w:val="7"/>
    </w:pPr>
    <w:rPr>
      <w:rFonts w:ascii="Courier New" w:hAnsi="Courier New"/>
      <w:sz w:val="20"/>
      <w:u w:val="double"/>
    </w:rPr>
  </w:style>
  <w:style w:type="paragraph" w:styleId="Heading9">
    <w:name w:val="heading 9"/>
    <w:basedOn w:val="Normal"/>
    <w:next w:val="Normal"/>
    <w:link w:val="Heading9Char"/>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aliases w:val="MV 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aliases w:val="Subsec[a] Char,MV 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aliases w:val="Subsec[1]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character" w:customStyle="1" w:styleId="Cross-Reference">
    <w:name w:val="Cross-Reference"/>
    <w:basedOn w:val="DefaultParagraphFont"/>
    <w:qFormat/>
    <w:rsid w:val="006E29C0"/>
    <w:rPr>
      <w:rFonts w:cs="Times New Roman"/>
      <w:color w:val="0000FF"/>
      <w:u w:val="single"/>
    </w:rPr>
  </w:style>
  <w:style w:type="paragraph" w:customStyle="1" w:styleId="Heading4Text">
    <w:name w:val="Heading 4 Text"/>
    <w:basedOn w:val="Heading4"/>
    <w:link w:val="Heading4TextChar"/>
    <w:qFormat/>
    <w:rsid w:val="006E29C0"/>
    <w:pPr>
      <w:keepNext w:val="0"/>
      <w:keepLines/>
      <w:widowControl/>
      <w:numPr>
        <w:ilvl w:val="3"/>
      </w:numPr>
      <w:spacing w:before="60" w:after="60"/>
      <w:ind w:left="1627" w:hanging="547"/>
    </w:pPr>
    <w:rPr>
      <w:rFonts w:ascii="Arial" w:hAnsi="Arial" w:cs="Arial"/>
      <w:bCs/>
      <w:iCs/>
      <w:sz w:val="22"/>
      <w:szCs w:val="22"/>
      <w:u w:val="none"/>
    </w:rPr>
  </w:style>
  <w:style w:type="character" w:customStyle="1" w:styleId="Heading4TextChar">
    <w:name w:val="Heading 4 Text Char"/>
    <w:link w:val="Heading4Text"/>
    <w:rsid w:val="006E29C0"/>
    <w:rPr>
      <w:rFonts w:ascii="Arial" w:hAnsi="Arial" w:cs="Arial"/>
      <w:bCs/>
      <w:iCs/>
      <w:sz w:val="22"/>
      <w:szCs w:val="22"/>
    </w:rPr>
  </w:style>
  <w:style w:type="paragraph" w:customStyle="1" w:styleId="CodeText2">
    <w:name w:val="Code Text 2"/>
    <w:basedOn w:val="Normal"/>
    <w:qFormat/>
    <w:rsid w:val="009E14EA"/>
    <w:pPr>
      <w:keepLines/>
      <w:widowControl/>
      <w:spacing w:after="160"/>
      <w:ind w:left="547"/>
    </w:pPr>
    <w:rPr>
      <w:rFonts w:ascii="Arial" w:eastAsia="Batang" w:hAnsi="Arial" w:cs="Arial"/>
      <w:sz w:val="22"/>
      <w:szCs w:val="22"/>
    </w:rPr>
  </w:style>
  <w:style w:type="paragraph" w:customStyle="1" w:styleId="Heading3Text">
    <w:name w:val="Heading 3 Text"/>
    <w:basedOn w:val="Heading3"/>
    <w:qFormat/>
    <w:rsid w:val="009E14EA"/>
    <w:pPr>
      <w:keepNext w:val="0"/>
      <w:keepLines/>
      <w:widowControl/>
      <w:numPr>
        <w:ilvl w:val="2"/>
        <w:numId w:val="2"/>
      </w:numPr>
      <w:tabs>
        <w:tab w:val="clear" w:pos="-360"/>
        <w:tab w:val="clear" w:pos="720"/>
        <w:tab w:val="clear" w:pos="1080"/>
        <w:tab w:val="clear" w:pos="1800"/>
      </w:tabs>
      <w:spacing w:before="60" w:after="60"/>
      <w:ind w:left="1094" w:hanging="547"/>
      <w:jc w:val="left"/>
    </w:pPr>
    <w:rPr>
      <w:rFonts w:ascii="Arial" w:eastAsiaTheme="majorEastAsia" w:hAnsi="Arial" w:cs="Arial"/>
      <w:bCs/>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587034682">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 w:id="321279370">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38103996">
          <w:marLeft w:val="720"/>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205214865">
          <w:marLeft w:val="1166"/>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DCEB2-4DD8-4C78-BB4F-AB559D5C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BDC5537B.dotm</Template>
  <TotalTime>180</TotalTime>
  <Pages>12</Pages>
  <Words>4854</Words>
  <Characters>24890</Characters>
  <Application>Microsoft Office Word</Application>
  <DocSecurity>0</DocSecurity>
  <Lines>207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9</cp:revision>
  <cp:lastPrinted>2020-02-03T16:46:00Z</cp:lastPrinted>
  <dcterms:created xsi:type="dcterms:W3CDTF">2020-02-04T14:05:00Z</dcterms:created>
  <dcterms:modified xsi:type="dcterms:W3CDTF">2020-02-04T19:13:00Z</dcterms:modified>
</cp:coreProperties>
</file>