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1503A" w14:textId="77777777" w:rsidR="00024F09" w:rsidRPr="00F351EF" w:rsidRDefault="00024F09" w:rsidP="00024F09">
      <w:pPr>
        <w:pStyle w:val="Heading1"/>
        <w:rPr>
          <w:sz w:val="22"/>
          <w:szCs w:val="22"/>
        </w:rPr>
      </w:pPr>
      <w:r w:rsidRPr="00F351EF">
        <w:rPr>
          <w:noProof/>
          <w:sz w:val="22"/>
          <w:szCs w:val="22"/>
        </w:rPr>
        <w:drawing>
          <wp:anchor distT="0" distB="0" distL="114300" distR="114300" simplePos="0" relativeHeight="251658240" behindDoc="0" locked="0" layoutInCell="1" allowOverlap="1" wp14:anchorId="07257455" wp14:editId="42ECA73D">
            <wp:simplePos x="0" y="0"/>
            <wp:positionH relativeFrom="margin">
              <wp:posOffset>411480</wp:posOffset>
            </wp:positionH>
            <wp:positionV relativeFrom="margin">
              <wp:align>top</wp:align>
            </wp:positionV>
            <wp:extent cx="2179320" cy="1404620"/>
            <wp:effectExtent l="0" t="0" r="0" b="5080"/>
            <wp:wrapSquare wrapText="bothSides"/>
            <wp:docPr id="3" name="Picture 3" descr="https://pbs.twimg.com/profile_images/481601702/city-logo-tagline-r300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481601702/city-logo-tagline-r300r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1EF">
        <w:rPr>
          <w:noProof/>
          <w:sz w:val="22"/>
          <w:szCs w:val="22"/>
        </w:rPr>
        <w:drawing>
          <wp:inline distT="0" distB="0" distL="0" distR="0" wp14:anchorId="0BD89825" wp14:editId="0F5173C6">
            <wp:extent cx="2849880" cy="1361440"/>
            <wp:effectExtent l="0" t="0" r="7620" b="0"/>
            <wp:docPr id="1" name="Picture 1" descr="http://www.stlouislandscape.org/_ccLib/image/users/LOGO-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louislandscape.org/_ccLib/image/users/LOGO-2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361440"/>
                    </a:xfrm>
                    <a:prstGeom prst="rect">
                      <a:avLst/>
                    </a:prstGeom>
                    <a:noFill/>
                    <a:ln>
                      <a:noFill/>
                    </a:ln>
                  </pic:spPr>
                </pic:pic>
              </a:graphicData>
            </a:graphic>
          </wp:inline>
        </w:drawing>
      </w:r>
      <w:r w:rsidRPr="00F351EF">
        <w:rPr>
          <w:sz w:val="22"/>
          <w:szCs w:val="22"/>
        </w:rPr>
        <w:t xml:space="preserve"> </w:t>
      </w:r>
    </w:p>
    <w:p w14:paraId="7FBF9F40" w14:textId="77777777" w:rsidR="00024F09" w:rsidRPr="00F351EF" w:rsidRDefault="00024F09" w:rsidP="00024F09"/>
    <w:p w14:paraId="754D66D0" w14:textId="77777777" w:rsidR="00024F09" w:rsidRPr="00F351EF" w:rsidRDefault="00024F09" w:rsidP="00024F09"/>
    <w:p w14:paraId="356E307A" w14:textId="77777777" w:rsidR="005C1086" w:rsidRPr="003872F3" w:rsidRDefault="00A308E8" w:rsidP="00A308E8">
      <w:pPr>
        <w:jc w:val="center"/>
        <w:rPr>
          <w:rFonts w:ascii="Cambria" w:hAnsi="Cambria"/>
          <w:b/>
          <w:sz w:val="44"/>
        </w:rPr>
      </w:pPr>
      <w:r w:rsidRPr="003872F3">
        <w:rPr>
          <w:rFonts w:ascii="Cambria" w:hAnsi="Cambria"/>
          <w:b/>
          <w:sz w:val="44"/>
        </w:rPr>
        <w:t>KIRKWOOD, MISSOURI</w:t>
      </w:r>
      <w:r w:rsidR="005C1086" w:rsidRPr="003872F3">
        <w:rPr>
          <w:rFonts w:ascii="Cambria" w:hAnsi="Cambria"/>
          <w:b/>
          <w:sz w:val="44"/>
        </w:rPr>
        <w:t xml:space="preserve"> </w:t>
      </w:r>
      <w:r w:rsidRPr="003872F3">
        <w:rPr>
          <w:rFonts w:ascii="Cambria" w:hAnsi="Cambria"/>
          <w:b/>
          <w:sz w:val="44"/>
        </w:rPr>
        <w:t xml:space="preserve">PARK BOARD </w:t>
      </w:r>
    </w:p>
    <w:p w14:paraId="5F4675FC" w14:textId="77777777" w:rsidR="005C1086" w:rsidRPr="003872F3" w:rsidRDefault="00A308E8" w:rsidP="00A308E8">
      <w:pPr>
        <w:jc w:val="center"/>
        <w:rPr>
          <w:rFonts w:ascii="Cambria" w:hAnsi="Cambria"/>
          <w:b/>
          <w:sz w:val="44"/>
        </w:rPr>
      </w:pPr>
      <w:r w:rsidRPr="003872F3">
        <w:rPr>
          <w:rFonts w:ascii="Cambria" w:hAnsi="Cambria"/>
          <w:b/>
          <w:sz w:val="44"/>
        </w:rPr>
        <w:t xml:space="preserve">&amp; </w:t>
      </w:r>
    </w:p>
    <w:p w14:paraId="2D293132" w14:textId="77777777" w:rsidR="00A308E8" w:rsidRPr="003872F3" w:rsidRDefault="00A308E8" w:rsidP="00A308E8">
      <w:pPr>
        <w:jc w:val="center"/>
        <w:rPr>
          <w:rFonts w:ascii="Cambria" w:hAnsi="Cambria"/>
          <w:b/>
          <w:sz w:val="44"/>
        </w:rPr>
      </w:pPr>
      <w:r w:rsidRPr="003872F3">
        <w:rPr>
          <w:rFonts w:ascii="Cambria" w:hAnsi="Cambria"/>
          <w:b/>
          <w:sz w:val="44"/>
        </w:rPr>
        <w:t>PARKS &amp; RECREATION STAFF</w:t>
      </w:r>
    </w:p>
    <w:p w14:paraId="20510D2E" w14:textId="77777777" w:rsidR="00A308E8" w:rsidRPr="003872F3" w:rsidRDefault="00A308E8" w:rsidP="00A308E8">
      <w:pPr>
        <w:jc w:val="center"/>
        <w:rPr>
          <w:rFonts w:ascii="Cambria" w:hAnsi="Cambria"/>
          <w:b/>
          <w:sz w:val="44"/>
        </w:rPr>
      </w:pPr>
    </w:p>
    <w:p w14:paraId="4D96718D" w14:textId="77777777" w:rsidR="00390FBD" w:rsidRDefault="00390FBD" w:rsidP="003872F3">
      <w:pPr>
        <w:jc w:val="center"/>
        <w:rPr>
          <w:rFonts w:ascii="Cambria" w:hAnsi="Cambria"/>
          <w:b/>
          <w:sz w:val="44"/>
        </w:rPr>
      </w:pPr>
    </w:p>
    <w:p w14:paraId="4323CE6E" w14:textId="44A46501" w:rsidR="00A308E8" w:rsidRDefault="00A308E8" w:rsidP="003872F3">
      <w:pPr>
        <w:jc w:val="center"/>
        <w:rPr>
          <w:rFonts w:ascii="Cambria" w:hAnsi="Cambria"/>
          <w:b/>
          <w:sz w:val="44"/>
        </w:rPr>
      </w:pPr>
      <w:r w:rsidRPr="003872F3">
        <w:rPr>
          <w:rFonts w:ascii="Cambria" w:hAnsi="Cambria"/>
          <w:b/>
          <w:sz w:val="44"/>
        </w:rPr>
        <w:t xml:space="preserve">STRATEGIC PLANNING </w:t>
      </w:r>
      <w:r w:rsidR="00454A58">
        <w:rPr>
          <w:rFonts w:ascii="Cambria" w:hAnsi="Cambria"/>
          <w:b/>
          <w:sz w:val="44"/>
        </w:rPr>
        <w:t xml:space="preserve">&amp; </w:t>
      </w:r>
      <w:r w:rsidRPr="003872F3">
        <w:rPr>
          <w:rFonts w:ascii="Cambria" w:hAnsi="Cambria"/>
          <w:b/>
          <w:sz w:val="44"/>
        </w:rPr>
        <w:t xml:space="preserve">TEAMBUILDING </w:t>
      </w:r>
      <w:r w:rsidR="00454A58">
        <w:rPr>
          <w:rFonts w:ascii="Cambria" w:hAnsi="Cambria"/>
          <w:b/>
          <w:sz w:val="44"/>
        </w:rPr>
        <w:t>INITIATIVE</w:t>
      </w:r>
    </w:p>
    <w:p w14:paraId="408D7D1E" w14:textId="77777777" w:rsidR="00454A58" w:rsidRDefault="00454A58" w:rsidP="003872F3">
      <w:pPr>
        <w:jc w:val="center"/>
        <w:rPr>
          <w:rFonts w:ascii="Cambria" w:hAnsi="Cambria"/>
          <w:b/>
          <w:sz w:val="44"/>
        </w:rPr>
      </w:pPr>
    </w:p>
    <w:p w14:paraId="1843515A" w14:textId="7F221076" w:rsidR="00CE5AE1" w:rsidRDefault="00CE5AE1" w:rsidP="003872F3">
      <w:pPr>
        <w:jc w:val="center"/>
        <w:rPr>
          <w:rFonts w:ascii="Cambria" w:hAnsi="Cambria"/>
          <w:b/>
          <w:sz w:val="44"/>
        </w:rPr>
      </w:pPr>
      <w:r>
        <w:rPr>
          <w:rFonts w:ascii="Cambria" w:hAnsi="Cambria"/>
          <w:b/>
          <w:sz w:val="44"/>
        </w:rPr>
        <w:t>A</w:t>
      </w:r>
      <w:r w:rsidR="00454A58">
        <w:rPr>
          <w:rFonts w:ascii="Cambria" w:hAnsi="Cambria"/>
          <w:b/>
          <w:sz w:val="44"/>
        </w:rPr>
        <w:t>dopted</w:t>
      </w:r>
      <w:r w:rsidR="005F24C2">
        <w:rPr>
          <w:rFonts w:ascii="Cambria" w:hAnsi="Cambria"/>
          <w:b/>
          <w:sz w:val="44"/>
        </w:rPr>
        <w:t xml:space="preserve"> By</w:t>
      </w:r>
    </w:p>
    <w:p w14:paraId="58DE71CE" w14:textId="07AFF829" w:rsidR="005F24C2" w:rsidRPr="003872F3" w:rsidRDefault="005F24C2" w:rsidP="003872F3">
      <w:pPr>
        <w:jc w:val="center"/>
        <w:rPr>
          <w:rFonts w:ascii="Cambria" w:hAnsi="Cambria"/>
          <w:b/>
          <w:sz w:val="44"/>
        </w:rPr>
      </w:pPr>
      <w:r>
        <w:rPr>
          <w:rFonts w:ascii="Cambria" w:hAnsi="Cambria"/>
          <w:b/>
          <w:sz w:val="44"/>
        </w:rPr>
        <w:t>THE KIRKWOOD PARK BOARD</w:t>
      </w:r>
    </w:p>
    <w:p w14:paraId="6FEEA51D" w14:textId="77777777" w:rsidR="00454A58" w:rsidRDefault="00454A58" w:rsidP="00390FBD">
      <w:pPr>
        <w:jc w:val="center"/>
        <w:rPr>
          <w:rFonts w:ascii="Cambria" w:hAnsi="Cambria"/>
          <w:b/>
          <w:sz w:val="44"/>
        </w:rPr>
      </w:pPr>
    </w:p>
    <w:p w14:paraId="254B642D" w14:textId="22AA38AD" w:rsidR="00A308E8" w:rsidRPr="003872F3" w:rsidRDefault="00CE5AE1" w:rsidP="00390FBD">
      <w:pPr>
        <w:jc w:val="center"/>
        <w:rPr>
          <w:rFonts w:ascii="Cambria" w:hAnsi="Cambria"/>
          <w:b/>
          <w:sz w:val="44"/>
        </w:rPr>
      </w:pPr>
      <w:r>
        <w:rPr>
          <w:rFonts w:ascii="Cambria" w:hAnsi="Cambria"/>
          <w:b/>
          <w:sz w:val="44"/>
        </w:rPr>
        <w:t>MARCH 2</w:t>
      </w:r>
      <w:r w:rsidR="003F2BA3">
        <w:rPr>
          <w:rFonts w:ascii="Cambria" w:hAnsi="Cambria"/>
          <w:b/>
          <w:sz w:val="44"/>
        </w:rPr>
        <w:t>0</w:t>
      </w:r>
      <w:r w:rsidR="00A308E8" w:rsidRPr="003872F3">
        <w:rPr>
          <w:rFonts w:ascii="Cambria" w:hAnsi="Cambria"/>
          <w:b/>
          <w:sz w:val="44"/>
        </w:rPr>
        <w:t>, 2017</w:t>
      </w:r>
      <w:r w:rsidR="001F19DC">
        <w:rPr>
          <w:rFonts w:ascii="Cambria" w:hAnsi="Cambria"/>
          <w:b/>
          <w:sz w:val="44"/>
        </w:rPr>
        <w:t xml:space="preserve"> (Updated March, 2018)</w:t>
      </w:r>
    </w:p>
    <w:p w14:paraId="7E9C4F2D" w14:textId="77777777" w:rsidR="00390FBD" w:rsidRDefault="00390FBD" w:rsidP="00A308E8">
      <w:pPr>
        <w:jc w:val="center"/>
        <w:rPr>
          <w:rFonts w:ascii="Cambria" w:hAnsi="Cambria"/>
          <w:b/>
          <w:sz w:val="44"/>
        </w:rPr>
      </w:pPr>
    </w:p>
    <w:p w14:paraId="638EC439" w14:textId="09DCC9CC" w:rsidR="00A308E8" w:rsidRDefault="00A308E8" w:rsidP="00A308E8">
      <w:pPr>
        <w:jc w:val="center"/>
        <w:rPr>
          <w:rFonts w:ascii="Cambria" w:hAnsi="Cambria"/>
          <w:b/>
          <w:sz w:val="44"/>
        </w:rPr>
      </w:pPr>
      <w:r w:rsidRPr="003872F3">
        <w:rPr>
          <w:rFonts w:ascii="Cambria" w:hAnsi="Cambria"/>
          <w:b/>
          <w:sz w:val="44"/>
        </w:rPr>
        <w:t>FACILITATED BY</w:t>
      </w:r>
    </w:p>
    <w:p w14:paraId="7636512D" w14:textId="77777777" w:rsidR="00454A58" w:rsidRPr="00454A58" w:rsidRDefault="00454A58" w:rsidP="00A308E8">
      <w:pPr>
        <w:jc w:val="center"/>
        <w:rPr>
          <w:rFonts w:ascii="Cambria" w:hAnsi="Cambria"/>
          <w:b/>
          <w:sz w:val="24"/>
          <w:szCs w:val="24"/>
        </w:rPr>
      </w:pPr>
    </w:p>
    <w:p w14:paraId="713F6E57" w14:textId="77777777" w:rsidR="00A308E8" w:rsidRPr="003872F3" w:rsidRDefault="00A308E8" w:rsidP="00A308E8">
      <w:pPr>
        <w:jc w:val="center"/>
        <w:rPr>
          <w:rFonts w:ascii="Cambria" w:hAnsi="Cambria"/>
          <w:b/>
          <w:sz w:val="44"/>
        </w:rPr>
      </w:pPr>
      <w:r w:rsidRPr="003872F3">
        <w:rPr>
          <w:rFonts w:ascii="Cambria" w:hAnsi="Cambria"/>
          <w:b/>
          <w:sz w:val="44"/>
        </w:rPr>
        <w:t>SYLVAN A. SCHULZ</w:t>
      </w:r>
      <w:r w:rsidRPr="003872F3">
        <w:rPr>
          <w:rFonts w:ascii="Cambria" w:hAnsi="Cambria"/>
          <w:b/>
          <w:sz w:val="44"/>
        </w:rPr>
        <w:tab/>
        <w:t xml:space="preserve">&amp;   </w:t>
      </w:r>
      <w:r w:rsidRPr="003872F3">
        <w:rPr>
          <w:rFonts w:ascii="Cambria" w:hAnsi="Cambria"/>
          <w:b/>
          <w:sz w:val="44"/>
        </w:rPr>
        <w:tab/>
        <w:t>DAVID M. WHITE</w:t>
      </w:r>
    </w:p>
    <w:p w14:paraId="2978FF0F" w14:textId="77777777" w:rsidR="00A308E8" w:rsidRPr="00F351EF" w:rsidRDefault="00A308E8" w:rsidP="00A308E8"/>
    <w:p w14:paraId="5264F65D" w14:textId="77777777" w:rsidR="00037161" w:rsidRPr="00F351EF" w:rsidRDefault="00037161" w:rsidP="00037161"/>
    <w:p w14:paraId="7949E267" w14:textId="77777777" w:rsidR="003872F3" w:rsidRPr="003872F3" w:rsidRDefault="003872F3" w:rsidP="003872F3">
      <w:pPr>
        <w:pStyle w:val="Heading1"/>
        <w:rPr>
          <w:rFonts w:ascii="Cambria" w:hAnsi="Cambria"/>
          <w:sz w:val="22"/>
          <w:szCs w:val="22"/>
          <w:u w:val="single"/>
        </w:rPr>
      </w:pPr>
      <w:r w:rsidRPr="003872F3">
        <w:rPr>
          <w:rFonts w:ascii="Cambria" w:hAnsi="Cambria"/>
          <w:sz w:val="22"/>
          <w:szCs w:val="22"/>
          <w:u w:val="single"/>
        </w:rPr>
        <w:t>PREFACE</w:t>
      </w:r>
    </w:p>
    <w:p w14:paraId="227F8C8B" w14:textId="77777777" w:rsidR="003872F3" w:rsidRDefault="003872F3" w:rsidP="003872F3">
      <w:pPr>
        <w:spacing w:after="0" w:line="276" w:lineRule="auto"/>
        <w:rPr>
          <w:rFonts w:ascii="Cambria" w:hAnsi="Cambria"/>
        </w:rPr>
      </w:pPr>
    </w:p>
    <w:p w14:paraId="68020DCB" w14:textId="6C770B3E" w:rsidR="00037161" w:rsidRPr="00F351EF" w:rsidRDefault="00024F09" w:rsidP="003872F3">
      <w:pPr>
        <w:spacing w:after="0" w:line="276" w:lineRule="auto"/>
        <w:rPr>
          <w:rFonts w:ascii="Cambria" w:hAnsi="Cambria"/>
        </w:rPr>
      </w:pPr>
      <w:r w:rsidRPr="00F351EF">
        <w:rPr>
          <w:rFonts w:ascii="Cambria" w:hAnsi="Cambria"/>
        </w:rPr>
        <w:t>The Kirkwood Park Board along with k</w:t>
      </w:r>
      <w:r w:rsidR="00A70A49" w:rsidRPr="00F351EF">
        <w:rPr>
          <w:rFonts w:ascii="Cambria" w:hAnsi="Cambria"/>
        </w:rPr>
        <w:t xml:space="preserve">ey staff members of the </w:t>
      </w:r>
      <w:r w:rsidRPr="00F351EF">
        <w:rPr>
          <w:rFonts w:ascii="Cambria" w:hAnsi="Cambria"/>
        </w:rPr>
        <w:t>Kirkwood Parks and Recreation Department</w:t>
      </w:r>
      <w:r w:rsidR="00A70A49" w:rsidRPr="00F351EF">
        <w:rPr>
          <w:rFonts w:ascii="Cambria" w:hAnsi="Cambria"/>
        </w:rPr>
        <w:t xml:space="preserve"> met on </w:t>
      </w:r>
      <w:r w:rsidRPr="00F351EF">
        <w:rPr>
          <w:rFonts w:ascii="Cambria" w:hAnsi="Cambria"/>
        </w:rPr>
        <w:t>January 28, 2017</w:t>
      </w:r>
      <w:r w:rsidR="00A70A49" w:rsidRPr="00F351EF">
        <w:rPr>
          <w:rFonts w:ascii="Cambria" w:hAnsi="Cambria"/>
        </w:rPr>
        <w:t xml:space="preserve"> to develop a strategic plan and identify specific actions that can be taken to strengthen the organization. </w:t>
      </w:r>
    </w:p>
    <w:p w14:paraId="31D8063B" w14:textId="77777777" w:rsidR="00037161" w:rsidRPr="00F351EF" w:rsidRDefault="00037161" w:rsidP="00024F09">
      <w:pPr>
        <w:spacing w:after="0" w:line="240" w:lineRule="auto"/>
        <w:rPr>
          <w:rFonts w:ascii="Cambria" w:hAnsi="Cambria"/>
        </w:rPr>
      </w:pPr>
    </w:p>
    <w:p w14:paraId="4773C4F9" w14:textId="77777777" w:rsidR="00A70A49" w:rsidRPr="00F351EF" w:rsidRDefault="00A70A49" w:rsidP="00024F09">
      <w:pPr>
        <w:spacing w:after="0" w:line="240" w:lineRule="auto"/>
        <w:rPr>
          <w:rFonts w:ascii="Cambria" w:hAnsi="Cambria"/>
        </w:rPr>
      </w:pPr>
      <w:r w:rsidRPr="00F351EF">
        <w:rPr>
          <w:rFonts w:ascii="Cambria" w:hAnsi="Cambria"/>
        </w:rPr>
        <w:t xml:space="preserve">The following focus question was developed:  </w:t>
      </w:r>
    </w:p>
    <w:p w14:paraId="3F585F7F" w14:textId="77777777" w:rsidR="00024F09" w:rsidRPr="00F351EF" w:rsidRDefault="00024F09" w:rsidP="00024F09">
      <w:pPr>
        <w:shd w:val="clear" w:color="auto" w:fill="FFFFFF"/>
        <w:spacing w:after="0" w:line="240" w:lineRule="auto"/>
        <w:ind w:left="945"/>
        <w:rPr>
          <w:rFonts w:ascii="Cambria" w:eastAsia="Times New Roman" w:hAnsi="Cambria" w:cs="Arial"/>
          <w:color w:val="222222"/>
        </w:rPr>
      </w:pPr>
    </w:p>
    <w:p w14:paraId="50B4A28C" w14:textId="1F8EFFF9" w:rsidR="00FA0AA3" w:rsidRDefault="00024F09" w:rsidP="00390FBD">
      <w:pPr>
        <w:shd w:val="clear" w:color="auto" w:fill="FFFFFF"/>
        <w:spacing w:after="0" w:line="300" w:lineRule="auto"/>
        <w:ind w:left="950"/>
        <w:rPr>
          <w:rFonts w:ascii="Cambria" w:eastAsia="Times New Roman" w:hAnsi="Cambria" w:cs="Arial"/>
          <w:b/>
          <w:i/>
          <w:color w:val="222222"/>
        </w:rPr>
      </w:pPr>
      <w:r w:rsidRPr="00F351EF">
        <w:rPr>
          <w:rFonts w:ascii="Cambria" w:eastAsia="Times New Roman" w:hAnsi="Cambria" w:cs="Arial"/>
          <w:b/>
          <w:i/>
          <w:color w:val="222222"/>
        </w:rPr>
        <w:t>What steps can we take as individuals and as an organization to provide quality parks and recreation services to maintain a high level of overall satisfaction by the citizens of Kirkwood?</w:t>
      </w:r>
    </w:p>
    <w:p w14:paraId="4BFEAD73" w14:textId="77777777" w:rsidR="00390FBD" w:rsidRPr="003872F3" w:rsidRDefault="00390FBD" w:rsidP="00390FBD">
      <w:pPr>
        <w:shd w:val="clear" w:color="auto" w:fill="FFFFFF"/>
        <w:spacing w:after="0" w:line="300" w:lineRule="auto"/>
        <w:ind w:left="950"/>
        <w:rPr>
          <w:rFonts w:ascii="Cambria" w:eastAsia="Times New Roman" w:hAnsi="Cambria" w:cs="Arial"/>
          <w:b/>
          <w:i/>
          <w:color w:val="222222"/>
        </w:rPr>
      </w:pPr>
    </w:p>
    <w:tbl>
      <w:tblPr>
        <w:tblStyle w:val="TableGrid"/>
        <w:tblW w:w="0" w:type="auto"/>
        <w:tblLook w:val="04A0" w:firstRow="1" w:lastRow="0" w:firstColumn="1" w:lastColumn="0" w:noHBand="0" w:noVBand="1"/>
      </w:tblPr>
      <w:tblGrid>
        <w:gridCol w:w="5395"/>
        <w:gridCol w:w="5395"/>
      </w:tblGrid>
      <w:tr w:rsidR="003872F3" w14:paraId="529F479E" w14:textId="77777777" w:rsidTr="003872F3">
        <w:trPr>
          <w:trHeight w:val="314"/>
        </w:trPr>
        <w:tc>
          <w:tcPr>
            <w:tcW w:w="10790" w:type="dxa"/>
            <w:gridSpan w:val="2"/>
            <w:shd w:val="clear" w:color="auto" w:fill="E7E6E6" w:themeFill="background2"/>
          </w:tcPr>
          <w:p w14:paraId="76B9D7F8" w14:textId="23E0320F" w:rsidR="003872F3" w:rsidRDefault="003872F3" w:rsidP="003872F3">
            <w:pPr>
              <w:spacing w:line="276" w:lineRule="auto"/>
              <w:jc w:val="center"/>
              <w:rPr>
                <w:rFonts w:ascii="Cambria" w:hAnsi="Cambria"/>
                <w:b/>
              </w:rPr>
            </w:pPr>
            <w:r>
              <w:rPr>
                <w:rFonts w:ascii="Cambria" w:hAnsi="Cambria"/>
                <w:b/>
              </w:rPr>
              <w:t>PARTICIPANTS</w:t>
            </w:r>
          </w:p>
        </w:tc>
      </w:tr>
      <w:tr w:rsidR="003872F3" w14:paraId="2AB85DCD" w14:textId="77777777" w:rsidTr="003872F3">
        <w:tc>
          <w:tcPr>
            <w:tcW w:w="5395" w:type="dxa"/>
          </w:tcPr>
          <w:p w14:paraId="53BE003A" w14:textId="7DF34A60" w:rsidR="003872F3" w:rsidRDefault="003872F3" w:rsidP="003872F3">
            <w:pPr>
              <w:spacing w:line="276" w:lineRule="auto"/>
              <w:rPr>
                <w:rFonts w:ascii="Cambria" w:hAnsi="Cambria"/>
                <w:b/>
              </w:rPr>
            </w:pPr>
            <w:r>
              <w:rPr>
                <w:rFonts w:ascii="Cambria" w:hAnsi="Cambria"/>
                <w:b/>
              </w:rPr>
              <w:t>Kirkwood Park Board</w:t>
            </w:r>
          </w:p>
        </w:tc>
        <w:tc>
          <w:tcPr>
            <w:tcW w:w="5395" w:type="dxa"/>
          </w:tcPr>
          <w:p w14:paraId="3B1B8B36" w14:textId="79793AF5" w:rsidR="003872F3" w:rsidRDefault="003872F3" w:rsidP="003872F3">
            <w:pPr>
              <w:spacing w:line="276" w:lineRule="auto"/>
              <w:rPr>
                <w:rFonts w:ascii="Cambria" w:hAnsi="Cambria"/>
                <w:b/>
              </w:rPr>
            </w:pPr>
            <w:r>
              <w:rPr>
                <w:rFonts w:ascii="Cambria" w:hAnsi="Cambria"/>
                <w:b/>
              </w:rPr>
              <w:t>Kirkwood Parks and Recreation Staff</w:t>
            </w:r>
          </w:p>
        </w:tc>
      </w:tr>
      <w:tr w:rsidR="003872F3" w14:paraId="3E52A05B" w14:textId="77777777" w:rsidTr="003872F3">
        <w:tc>
          <w:tcPr>
            <w:tcW w:w="5395" w:type="dxa"/>
          </w:tcPr>
          <w:p w14:paraId="15C3C97E" w14:textId="1C5BDF31" w:rsidR="003872F3" w:rsidRPr="003872F3" w:rsidRDefault="003872F3" w:rsidP="003872F3">
            <w:pPr>
              <w:spacing w:line="276" w:lineRule="auto"/>
              <w:rPr>
                <w:rFonts w:ascii="Cambria" w:hAnsi="Cambria"/>
              </w:rPr>
            </w:pPr>
            <w:r w:rsidRPr="00F351EF">
              <w:rPr>
                <w:rFonts w:ascii="Cambria" w:hAnsi="Cambria"/>
              </w:rPr>
              <w:t>Scott Stream, President</w:t>
            </w:r>
          </w:p>
        </w:tc>
        <w:tc>
          <w:tcPr>
            <w:tcW w:w="5395" w:type="dxa"/>
          </w:tcPr>
          <w:p w14:paraId="1315971B" w14:textId="74D3603D" w:rsidR="003872F3" w:rsidRPr="003872F3" w:rsidRDefault="003872F3" w:rsidP="003872F3">
            <w:pPr>
              <w:spacing w:line="276" w:lineRule="auto"/>
              <w:rPr>
                <w:rFonts w:ascii="Cambria" w:hAnsi="Cambria"/>
              </w:rPr>
            </w:pPr>
            <w:r w:rsidRPr="00F351EF">
              <w:rPr>
                <w:rFonts w:ascii="Cambria" w:hAnsi="Cambria"/>
              </w:rPr>
              <w:t>Murray Pounds, Director</w:t>
            </w:r>
          </w:p>
        </w:tc>
      </w:tr>
      <w:tr w:rsidR="003872F3" w14:paraId="0B14A542" w14:textId="77777777" w:rsidTr="003872F3">
        <w:tc>
          <w:tcPr>
            <w:tcW w:w="5395" w:type="dxa"/>
          </w:tcPr>
          <w:p w14:paraId="2A2C9ED5" w14:textId="226F9BC0" w:rsidR="003872F3" w:rsidRPr="00F351EF" w:rsidRDefault="003872F3" w:rsidP="003872F3">
            <w:pPr>
              <w:spacing w:line="276" w:lineRule="auto"/>
              <w:rPr>
                <w:rFonts w:ascii="Cambria" w:hAnsi="Cambria"/>
              </w:rPr>
            </w:pPr>
            <w:r w:rsidRPr="00F351EF">
              <w:rPr>
                <w:rFonts w:ascii="Cambria" w:hAnsi="Cambria"/>
              </w:rPr>
              <w:t>Steve Coates, Vice President</w:t>
            </w:r>
          </w:p>
        </w:tc>
        <w:tc>
          <w:tcPr>
            <w:tcW w:w="5395" w:type="dxa"/>
          </w:tcPr>
          <w:p w14:paraId="0CD60F46" w14:textId="1A81C1B2" w:rsidR="003872F3" w:rsidRPr="00F351EF" w:rsidRDefault="003872F3" w:rsidP="003872F3">
            <w:pPr>
              <w:spacing w:line="276" w:lineRule="auto"/>
              <w:rPr>
                <w:rFonts w:ascii="Cambria" w:hAnsi="Cambria"/>
              </w:rPr>
            </w:pPr>
            <w:r w:rsidRPr="00F351EF">
              <w:rPr>
                <w:rFonts w:ascii="Cambria" w:hAnsi="Cambria"/>
              </w:rPr>
              <w:t>Curtis Carron, Superintendent of Parks</w:t>
            </w:r>
          </w:p>
        </w:tc>
      </w:tr>
      <w:tr w:rsidR="003872F3" w14:paraId="2AF173B2" w14:textId="77777777" w:rsidTr="003872F3">
        <w:tc>
          <w:tcPr>
            <w:tcW w:w="5395" w:type="dxa"/>
          </w:tcPr>
          <w:p w14:paraId="464673AB" w14:textId="47AF581D" w:rsidR="003872F3" w:rsidRPr="00F351EF" w:rsidRDefault="003872F3" w:rsidP="003872F3">
            <w:pPr>
              <w:spacing w:line="276" w:lineRule="auto"/>
              <w:rPr>
                <w:rFonts w:ascii="Cambria" w:hAnsi="Cambria"/>
              </w:rPr>
            </w:pPr>
            <w:r w:rsidRPr="00F351EF">
              <w:rPr>
                <w:rFonts w:ascii="Cambria" w:hAnsi="Cambria"/>
              </w:rPr>
              <w:t>Wallace Ward, Treasurer</w:t>
            </w:r>
          </w:p>
        </w:tc>
        <w:tc>
          <w:tcPr>
            <w:tcW w:w="5395" w:type="dxa"/>
          </w:tcPr>
          <w:p w14:paraId="17D03E44" w14:textId="33895BAE" w:rsidR="003872F3" w:rsidRPr="00F351EF" w:rsidRDefault="003872F3" w:rsidP="003872F3">
            <w:pPr>
              <w:spacing w:line="276" w:lineRule="auto"/>
              <w:rPr>
                <w:rFonts w:ascii="Cambria" w:hAnsi="Cambria"/>
              </w:rPr>
            </w:pPr>
            <w:r w:rsidRPr="00F351EF">
              <w:rPr>
                <w:rFonts w:ascii="Cambria" w:hAnsi="Cambria"/>
              </w:rPr>
              <w:t>Kyle Henke, Superintendent of Recreation</w:t>
            </w:r>
          </w:p>
        </w:tc>
      </w:tr>
      <w:tr w:rsidR="003872F3" w14:paraId="3DB62631" w14:textId="77777777" w:rsidTr="003872F3">
        <w:tc>
          <w:tcPr>
            <w:tcW w:w="5395" w:type="dxa"/>
          </w:tcPr>
          <w:p w14:paraId="4284CD4B" w14:textId="3D7A73AF" w:rsidR="003872F3" w:rsidRPr="00F351EF" w:rsidRDefault="003872F3" w:rsidP="003872F3">
            <w:pPr>
              <w:spacing w:line="276" w:lineRule="auto"/>
              <w:rPr>
                <w:rFonts w:ascii="Cambria" w:hAnsi="Cambria"/>
              </w:rPr>
            </w:pPr>
            <w:r w:rsidRPr="00F351EF">
              <w:rPr>
                <w:rFonts w:ascii="Cambria" w:hAnsi="Cambria"/>
              </w:rPr>
              <w:t>Matt Helbig</w:t>
            </w:r>
          </w:p>
        </w:tc>
        <w:tc>
          <w:tcPr>
            <w:tcW w:w="5395" w:type="dxa"/>
          </w:tcPr>
          <w:p w14:paraId="7BC48884" w14:textId="23EC2893" w:rsidR="003872F3" w:rsidRPr="00F351EF" w:rsidRDefault="003872F3" w:rsidP="003872F3">
            <w:pPr>
              <w:spacing w:line="276" w:lineRule="auto"/>
              <w:rPr>
                <w:rFonts w:ascii="Cambria" w:hAnsi="Cambria"/>
              </w:rPr>
            </w:pPr>
            <w:r w:rsidRPr="00F351EF">
              <w:rPr>
                <w:rFonts w:ascii="Cambria" w:hAnsi="Cambria"/>
              </w:rPr>
              <w:t>David Lavely, Park Foreman</w:t>
            </w:r>
          </w:p>
        </w:tc>
      </w:tr>
      <w:tr w:rsidR="003872F3" w14:paraId="2D7E990F" w14:textId="77777777" w:rsidTr="003872F3">
        <w:tc>
          <w:tcPr>
            <w:tcW w:w="5395" w:type="dxa"/>
          </w:tcPr>
          <w:p w14:paraId="0BB6072F" w14:textId="6CC2AC90" w:rsidR="003872F3" w:rsidRPr="00F351EF" w:rsidRDefault="003872F3" w:rsidP="003872F3">
            <w:pPr>
              <w:spacing w:line="276" w:lineRule="auto"/>
              <w:rPr>
                <w:rFonts w:ascii="Cambria" w:hAnsi="Cambria"/>
              </w:rPr>
            </w:pPr>
            <w:r w:rsidRPr="00F351EF">
              <w:rPr>
                <w:rFonts w:ascii="Cambria" w:hAnsi="Cambria"/>
              </w:rPr>
              <w:t>Alan Hopefl</w:t>
            </w:r>
          </w:p>
        </w:tc>
        <w:tc>
          <w:tcPr>
            <w:tcW w:w="5395" w:type="dxa"/>
          </w:tcPr>
          <w:p w14:paraId="613E48E0" w14:textId="73776F83" w:rsidR="003872F3" w:rsidRPr="00F351EF" w:rsidRDefault="003872F3" w:rsidP="003872F3">
            <w:pPr>
              <w:spacing w:line="276" w:lineRule="auto"/>
              <w:rPr>
                <w:rFonts w:ascii="Cambria" w:hAnsi="Cambria"/>
              </w:rPr>
            </w:pPr>
            <w:r w:rsidRPr="00F351EF">
              <w:rPr>
                <w:rFonts w:ascii="Cambria" w:hAnsi="Cambria"/>
              </w:rPr>
              <w:t>Don LaChance, Recreation Supervisor</w:t>
            </w:r>
            <w:r w:rsidRPr="00F351EF">
              <w:rPr>
                <w:rFonts w:ascii="Cambria" w:hAnsi="Cambria"/>
              </w:rPr>
              <w:tab/>
            </w:r>
          </w:p>
        </w:tc>
      </w:tr>
      <w:tr w:rsidR="003872F3" w14:paraId="21AD6C8A" w14:textId="77777777" w:rsidTr="003872F3">
        <w:tc>
          <w:tcPr>
            <w:tcW w:w="5395" w:type="dxa"/>
          </w:tcPr>
          <w:p w14:paraId="62AF0926" w14:textId="5AA20C2F" w:rsidR="003872F3" w:rsidRPr="00F351EF" w:rsidRDefault="003872F3" w:rsidP="003872F3">
            <w:pPr>
              <w:spacing w:line="276" w:lineRule="auto"/>
              <w:rPr>
                <w:rFonts w:ascii="Cambria" w:hAnsi="Cambria"/>
              </w:rPr>
            </w:pPr>
            <w:r w:rsidRPr="00F351EF">
              <w:rPr>
                <w:rFonts w:ascii="Cambria" w:hAnsi="Cambria"/>
              </w:rPr>
              <w:t>David Hufford</w:t>
            </w:r>
            <w:r w:rsidRPr="00F351EF">
              <w:rPr>
                <w:rFonts w:ascii="Cambria" w:hAnsi="Cambria"/>
              </w:rPr>
              <w:tab/>
            </w:r>
          </w:p>
        </w:tc>
        <w:tc>
          <w:tcPr>
            <w:tcW w:w="5395" w:type="dxa"/>
          </w:tcPr>
          <w:p w14:paraId="6FFEEBEA" w14:textId="728A1B81" w:rsidR="003872F3" w:rsidRPr="00F351EF" w:rsidRDefault="003872F3" w:rsidP="003872F3">
            <w:pPr>
              <w:spacing w:line="276" w:lineRule="auto"/>
              <w:rPr>
                <w:rFonts w:ascii="Cambria" w:hAnsi="Cambria"/>
              </w:rPr>
            </w:pPr>
            <w:r w:rsidRPr="00F351EF">
              <w:rPr>
                <w:rFonts w:ascii="Cambria" w:hAnsi="Cambria"/>
              </w:rPr>
              <w:t>Laura Thal, Recreation Supervisor</w:t>
            </w:r>
          </w:p>
        </w:tc>
      </w:tr>
      <w:tr w:rsidR="003872F3" w14:paraId="7FE189CE" w14:textId="77777777" w:rsidTr="003872F3">
        <w:tc>
          <w:tcPr>
            <w:tcW w:w="5395" w:type="dxa"/>
          </w:tcPr>
          <w:p w14:paraId="30BF854F" w14:textId="17B03037" w:rsidR="003872F3" w:rsidRPr="00F351EF" w:rsidRDefault="003872F3" w:rsidP="003872F3">
            <w:pPr>
              <w:spacing w:line="276" w:lineRule="auto"/>
              <w:rPr>
                <w:rFonts w:ascii="Cambria" w:hAnsi="Cambria"/>
              </w:rPr>
            </w:pPr>
            <w:r w:rsidRPr="00F351EF">
              <w:rPr>
                <w:rFonts w:ascii="Cambria" w:hAnsi="Cambria"/>
              </w:rPr>
              <w:t>Kate LeGrand</w:t>
            </w:r>
          </w:p>
        </w:tc>
        <w:tc>
          <w:tcPr>
            <w:tcW w:w="5395" w:type="dxa"/>
          </w:tcPr>
          <w:p w14:paraId="3E69E777" w14:textId="26C6993A" w:rsidR="003872F3" w:rsidRPr="00F351EF" w:rsidRDefault="003872F3" w:rsidP="003872F3">
            <w:pPr>
              <w:spacing w:line="276" w:lineRule="auto"/>
              <w:rPr>
                <w:rFonts w:ascii="Cambria" w:hAnsi="Cambria"/>
              </w:rPr>
            </w:pPr>
            <w:r w:rsidRPr="00F351EF">
              <w:rPr>
                <w:rFonts w:ascii="Cambria" w:hAnsi="Cambria"/>
              </w:rPr>
              <w:t>Ron Hall, Chief Park Ranger</w:t>
            </w:r>
          </w:p>
        </w:tc>
      </w:tr>
      <w:tr w:rsidR="003872F3" w14:paraId="3DBFA7EC" w14:textId="77777777" w:rsidTr="003872F3">
        <w:tc>
          <w:tcPr>
            <w:tcW w:w="5395" w:type="dxa"/>
          </w:tcPr>
          <w:p w14:paraId="7247DA15" w14:textId="0A3AE7EB" w:rsidR="003872F3" w:rsidRPr="00F351EF" w:rsidRDefault="003872F3" w:rsidP="003872F3">
            <w:pPr>
              <w:spacing w:line="276" w:lineRule="auto"/>
              <w:rPr>
                <w:rFonts w:ascii="Cambria" w:hAnsi="Cambria"/>
              </w:rPr>
            </w:pPr>
            <w:r w:rsidRPr="00F351EF">
              <w:rPr>
                <w:rFonts w:ascii="Cambria" w:hAnsi="Cambria"/>
              </w:rPr>
              <w:t>Kara Wurtz</w:t>
            </w:r>
          </w:p>
        </w:tc>
        <w:tc>
          <w:tcPr>
            <w:tcW w:w="5395" w:type="dxa"/>
          </w:tcPr>
          <w:p w14:paraId="49863C2F" w14:textId="5889AF59" w:rsidR="003872F3" w:rsidRPr="00F351EF" w:rsidRDefault="003872F3" w:rsidP="003872F3">
            <w:pPr>
              <w:spacing w:line="276" w:lineRule="auto"/>
              <w:rPr>
                <w:rFonts w:ascii="Cambria" w:hAnsi="Cambria"/>
              </w:rPr>
            </w:pPr>
            <w:r w:rsidRPr="00F351EF">
              <w:rPr>
                <w:rFonts w:ascii="Cambria" w:hAnsi="Cambria"/>
              </w:rPr>
              <w:t>Sherry St. Onge, Office Manager</w:t>
            </w:r>
          </w:p>
        </w:tc>
      </w:tr>
      <w:tr w:rsidR="003872F3" w14:paraId="4FEAC74C" w14:textId="77777777" w:rsidTr="003872F3">
        <w:tc>
          <w:tcPr>
            <w:tcW w:w="5395" w:type="dxa"/>
          </w:tcPr>
          <w:p w14:paraId="67B78D67" w14:textId="77777777" w:rsidR="003872F3" w:rsidRPr="00F351EF" w:rsidRDefault="003872F3" w:rsidP="003872F3">
            <w:pPr>
              <w:spacing w:line="276" w:lineRule="auto"/>
              <w:rPr>
                <w:rFonts w:ascii="Cambria" w:hAnsi="Cambria"/>
              </w:rPr>
            </w:pPr>
          </w:p>
        </w:tc>
        <w:tc>
          <w:tcPr>
            <w:tcW w:w="5395" w:type="dxa"/>
          </w:tcPr>
          <w:p w14:paraId="07B899A3" w14:textId="1C4190E2" w:rsidR="003872F3" w:rsidRPr="00F351EF" w:rsidRDefault="003872F3" w:rsidP="003872F3">
            <w:pPr>
              <w:spacing w:line="276" w:lineRule="auto"/>
              <w:rPr>
                <w:rFonts w:ascii="Cambria" w:hAnsi="Cambria"/>
              </w:rPr>
            </w:pPr>
            <w:r w:rsidRPr="00F351EF">
              <w:rPr>
                <w:rFonts w:ascii="Cambria" w:hAnsi="Cambria"/>
              </w:rPr>
              <w:t>Peter Laufersweiler, Horticulturist</w:t>
            </w:r>
          </w:p>
        </w:tc>
      </w:tr>
    </w:tbl>
    <w:p w14:paraId="41B3771A" w14:textId="77777777" w:rsidR="00A94871" w:rsidRPr="00F351EF" w:rsidRDefault="00A94871" w:rsidP="00037161">
      <w:pPr>
        <w:spacing w:after="0" w:line="276" w:lineRule="auto"/>
        <w:rPr>
          <w:rFonts w:ascii="Cambria" w:hAnsi="Cambria"/>
          <w:b/>
        </w:rPr>
      </w:pPr>
    </w:p>
    <w:p w14:paraId="070E204C" w14:textId="7EBDE563" w:rsidR="00037161" w:rsidRPr="00F351EF" w:rsidRDefault="00037161" w:rsidP="003872F3">
      <w:pPr>
        <w:spacing w:after="0" w:line="276" w:lineRule="auto"/>
        <w:rPr>
          <w:rFonts w:ascii="Cambria" w:hAnsi="Cambria"/>
        </w:rPr>
      </w:pPr>
      <w:r w:rsidRPr="00F351EF">
        <w:rPr>
          <w:rFonts w:ascii="Cambria" w:hAnsi="Cambria"/>
        </w:rPr>
        <w:t>The attached document provides direction and an action plan designed to achieve agreed upon visions and overcome obstacles in the path of those visions.</w:t>
      </w:r>
    </w:p>
    <w:p w14:paraId="43F9AFE4" w14:textId="77777777" w:rsidR="00037161" w:rsidRPr="00F351EF" w:rsidRDefault="00037161" w:rsidP="00024F09">
      <w:pPr>
        <w:spacing w:after="0" w:line="240" w:lineRule="auto"/>
        <w:rPr>
          <w:rFonts w:ascii="Cambria" w:hAnsi="Cambria"/>
        </w:rPr>
      </w:pPr>
    </w:p>
    <w:p w14:paraId="5CDDA514" w14:textId="75A74BEA" w:rsidR="00037161" w:rsidRDefault="003872F3" w:rsidP="002A08C7">
      <w:pPr>
        <w:widowControl w:val="0"/>
        <w:overflowPunct w:val="0"/>
        <w:autoSpaceDE w:val="0"/>
        <w:autoSpaceDN w:val="0"/>
        <w:adjustRightInd w:val="0"/>
        <w:spacing w:after="0" w:line="276" w:lineRule="auto"/>
        <w:jc w:val="center"/>
        <w:rPr>
          <w:rFonts w:ascii="Cambria" w:hAnsi="Cambria" w:cs="Times New Roman"/>
          <w:b/>
          <w:bCs/>
          <w:kern w:val="28"/>
          <w:u w:val="single"/>
        </w:rPr>
      </w:pPr>
      <w:r>
        <w:rPr>
          <w:rFonts w:ascii="Cambria" w:hAnsi="Cambria" w:cs="Times New Roman"/>
          <w:b/>
          <w:bCs/>
          <w:kern w:val="28"/>
          <w:u w:val="single"/>
        </w:rPr>
        <w:t>HISTORICAL PERSPECTIVE</w:t>
      </w:r>
    </w:p>
    <w:p w14:paraId="2E18565B" w14:textId="77777777" w:rsidR="00071062" w:rsidRPr="00F351EF" w:rsidRDefault="00071062" w:rsidP="002A08C7">
      <w:pPr>
        <w:widowControl w:val="0"/>
        <w:overflowPunct w:val="0"/>
        <w:autoSpaceDE w:val="0"/>
        <w:autoSpaceDN w:val="0"/>
        <w:adjustRightInd w:val="0"/>
        <w:spacing w:after="0" w:line="276" w:lineRule="auto"/>
        <w:jc w:val="center"/>
        <w:rPr>
          <w:rFonts w:ascii="Cambria" w:hAnsi="Cambria" w:cs="Times New Roman"/>
          <w:b/>
          <w:bCs/>
          <w:kern w:val="28"/>
          <w:u w:val="single"/>
        </w:rPr>
      </w:pPr>
    </w:p>
    <w:p w14:paraId="3E12D5A5" w14:textId="77777777" w:rsidR="002A186A" w:rsidRPr="00F351EF" w:rsidRDefault="002A186A" w:rsidP="00037161">
      <w:pPr>
        <w:widowControl w:val="0"/>
        <w:overflowPunct w:val="0"/>
        <w:autoSpaceDE w:val="0"/>
        <w:autoSpaceDN w:val="0"/>
        <w:adjustRightInd w:val="0"/>
        <w:spacing w:after="0" w:line="276" w:lineRule="auto"/>
        <w:rPr>
          <w:rFonts w:ascii="Cambria" w:hAnsi="Cambria" w:cs="Times New Roman"/>
          <w:kern w:val="28"/>
        </w:rPr>
      </w:pPr>
      <w:r w:rsidRPr="00F351EF">
        <w:rPr>
          <w:rFonts w:ascii="Cambria" w:hAnsi="Cambria" w:cs="Times New Roman"/>
          <w:kern w:val="28"/>
        </w:rPr>
        <w:t>Beginning in the early 1990s the City of Kirkwood, along with other departments within the city, including the Parks and Recreation Department and Park Board, instituted a strategic planning process. This process provided a platform to build a united vision, goals and vision action plans, and led to outcomes which included but were not limited to:</w:t>
      </w:r>
    </w:p>
    <w:p w14:paraId="739AEB90"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kern w:val="28"/>
        </w:rPr>
        <w:t xml:space="preserve">The development of a new state of the art aquatic and ice rink facilities </w:t>
      </w:r>
    </w:p>
    <w:p w14:paraId="194BDE3D"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kern w:val="28"/>
        </w:rPr>
        <w:t>A reexamination of procedures and policies</w:t>
      </w:r>
    </w:p>
    <w:p w14:paraId="0E99856F"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kern w:val="28"/>
        </w:rPr>
        <w:t xml:space="preserve">The institution of quantifiable employee performance standards </w:t>
      </w:r>
    </w:p>
    <w:p w14:paraId="32A09A70"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bCs/>
          <w:kern w:val="28"/>
        </w:rPr>
        <w:t>The d</w:t>
      </w:r>
      <w:r w:rsidRPr="00F351EF">
        <w:rPr>
          <w:rFonts w:ascii="Cambria" w:eastAsia="Times New Roman" w:hAnsi="Cambria" w:cs="Times New Roman"/>
          <w:kern w:val="28"/>
        </w:rPr>
        <w:t xml:space="preserve">evelopment of methods of benchmarking the services provided  </w:t>
      </w:r>
    </w:p>
    <w:p w14:paraId="56518D7B"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kern w:val="28"/>
        </w:rPr>
        <w:t>A united vision between the governing bodies of the city and the employees for the provision of quality services to the residents</w:t>
      </w:r>
    </w:p>
    <w:p w14:paraId="11AD9CE0" w14:textId="77777777" w:rsidR="002A186A" w:rsidRPr="00F351EF" w:rsidRDefault="002A186A" w:rsidP="00037161">
      <w:pPr>
        <w:pStyle w:val="ListParagraph"/>
        <w:widowControl w:val="0"/>
        <w:numPr>
          <w:ilvl w:val="0"/>
          <w:numId w:val="16"/>
        </w:numPr>
        <w:overflowPunct w:val="0"/>
        <w:autoSpaceDE w:val="0"/>
        <w:autoSpaceDN w:val="0"/>
        <w:adjustRightInd w:val="0"/>
        <w:spacing w:after="0" w:line="276" w:lineRule="auto"/>
        <w:rPr>
          <w:rFonts w:ascii="Cambria" w:eastAsia="Times New Roman" w:hAnsi="Cambria" w:cs="Times New Roman"/>
          <w:kern w:val="28"/>
        </w:rPr>
      </w:pPr>
      <w:r w:rsidRPr="00F351EF">
        <w:rPr>
          <w:rFonts w:ascii="Cambria" w:eastAsia="Times New Roman" w:hAnsi="Cambria" w:cs="Times New Roman"/>
          <w:kern w:val="28"/>
        </w:rPr>
        <w:t>A true sense of teamwork, respect and increased knowledge of roles played by the participants.</w:t>
      </w:r>
    </w:p>
    <w:p w14:paraId="4C67F426" w14:textId="77777777" w:rsidR="002A186A" w:rsidRPr="00F351EF" w:rsidRDefault="002A186A" w:rsidP="00037161">
      <w:pPr>
        <w:widowControl w:val="0"/>
        <w:overflowPunct w:val="0"/>
        <w:autoSpaceDE w:val="0"/>
        <w:autoSpaceDN w:val="0"/>
        <w:adjustRightInd w:val="0"/>
        <w:spacing w:after="0" w:line="276" w:lineRule="auto"/>
        <w:rPr>
          <w:rFonts w:ascii="Cambria" w:eastAsia="Times New Roman" w:hAnsi="Cambria" w:cs="Cambria"/>
          <w:bCs/>
          <w:kern w:val="28"/>
        </w:rPr>
      </w:pPr>
    </w:p>
    <w:p w14:paraId="7901CD39" w14:textId="40C12B2E" w:rsidR="003872F3" w:rsidRDefault="002A186A" w:rsidP="00037161">
      <w:pPr>
        <w:widowControl w:val="0"/>
        <w:overflowPunct w:val="0"/>
        <w:autoSpaceDE w:val="0"/>
        <w:autoSpaceDN w:val="0"/>
        <w:adjustRightInd w:val="0"/>
        <w:spacing w:after="0" w:line="276" w:lineRule="auto"/>
        <w:rPr>
          <w:rFonts w:ascii="Cambria" w:eastAsia="Times New Roman" w:hAnsi="Cambria" w:cs="Times New Roman"/>
          <w:bCs/>
          <w:kern w:val="28"/>
        </w:rPr>
      </w:pPr>
      <w:r w:rsidRPr="00F351EF">
        <w:rPr>
          <w:rFonts w:ascii="Cambria" w:eastAsia="Times New Roman" w:hAnsi="Cambria" w:cs="Times New Roman"/>
          <w:bCs/>
          <w:kern w:val="28"/>
        </w:rPr>
        <w:t xml:space="preserve">The new facilities became a stimulus for a complete rebranding of the parks and recreation department. This new brand not only featured modernized bricks and mortar (and water) but it also showcased the investment the city made to provide state-of-the-art services for its residents.  </w:t>
      </w:r>
    </w:p>
    <w:p w14:paraId="4DA25768" w14:textId="77777777" w:rsidR="003872F3" w:rsidRDefault="003872F3">
      <w:pPr>
        <w:rPr>
          <w:rFonts w:ascii="Cambria" w:eastAsia="Times New Roman" w:hAnsi="Cambria" w:cs="Times New Roman"/>
          <w:bCs/>
          <w:kern w:val="28"/>
        </w:rPr>
      </w:pPr>
      <w:r>
        <w:rPr>
          <w:rFonts w:ascii="Cambria" w:eastAsia="Times New Roman" w:hAnsi="Cambria" w:cs="Times New Roman"/>
          <w:bCs/>
          <w:kern w:val="28"/>
        </w:rPr>
        <w:br w:type="page"/>
      </w:r>
    </w:p>
    <w:p w14:paraId="27AD5C78" w14:textId="77777777" w:rsidR="002A186A" w:rsidRPr="00F351EF" w:rsidRDefault="002A186A" w:rsidP="00037161">
      <w:pPr>
        <w:widowControl w:val="0"/>
        <w:overflowPunct w:val="0"/>
        <w:autoSpaceDE w:val="0"/>
        <w:autoSpaceDN w:val="0"/>
        <w:adjustRightInd w:val="0"/>
        <w:spacing w:after="0" w:line="276" w:lineRule="auto"/>
        <w:rPr>
          <w:rFonts w:ascii="Cambria" w:eastAsia="Times New Roman" w:hAnsi="Cambria" w:cs="Cambria"/>
          <w:bCs/>
          <w:kern w:val="28"/>
        </w:rPr>
      </w:pPr>
    </w:p>
    <w:p w14:paraId="552B08C7" w14:textId="35EB60E9" w:rsidR="002A08C7" w:rsidRPr="00F351EF" w:rsidRDefault="003872F3" w:rsidP="002A08C7">
      <w:pPr>
        <w:widowControl w:val="0"/>
        <w:overflowPunct w:val="0"/>
        <w:autoSpaceDE w:val="0"/>
        <w:autoSpaceDN w:val="0"/>
        <w:adjustRightInd w:val="0"/>
        <w:spacing w:after="0" w:line="276" w:lineRule="auto"/>
        <w:jc w:val="center"/>
        <w:rPr>
          <w:rFonts w:ascii="Cambria" w:eastAsia="Times New Roman" w:hAnsi="Cambria" w:cs="Cambria"/>
          <w:bCs/>
          <w:kern w:val="28"/>
        </w:rPr>
      </w:pPr>
      <w:r>
        <w:rPr>
          <w:rFonts w:ascii="Cambria" w:eastAsia="Times New Roman" w:hAnsi="Cambria" w:cs="Times New Roman"/>
          <w:b/>
          <w:bCs/>
          <w:kern w:val="28"/>
          <w:u w:val="single"/>
        </w:rPr>
        <w:t>CURRENT STATE</w:t>
      </w:r>
    </w:p>
    <w:p w14:paraId="21F19520" w14:textId="77777777" w:rsidR="003872F3" w:rsidRDefault="003872F3" w:rsidP="00037161">
      <w:pPr>
        <w:widowControl w:val="0"/>
        <w:overflowPunct w:val="0"/>
        <w:autoSpaceDE w:val="0"/>
        <w:autoSpaceDN w:val="0"/>
        <w:adjustRightInd w:val="0"/>
        <w:spacing w:after="0" w:line="276" w:lineRule="auto"/>
        <w:rPr>
          <w:rFonts w:ascii="Cambria" w:eastAsia="Times New Roman" w:hAnsi="Cambria" w:cs="Cambria"/>
          <w:bCs/>
          <w:kern w:val="28"/>
        </w:rPr>
      </w:pPr>
    </w:p>
    <w:p w14:paraId="6EFCAAE8" w14:textId="77777777" w:rsidR="002A186A" w:rsidRPr="00F351EF" w:rsidRDefault="00037161" w:rsidP="00037161">
      <w:pPr>
        <w:widowControl w:val="0"/>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Cambria"/>
          <w:bCs/>
          <w:kern w:val="28"/>
        </w:rPr>
        <w:t>In 2016, t</w:t>
      </w:r>
      <w:r w:rsidR="002A186A" w:rsidRPr="00F351EF">
        <w:rPr>
          <w:rFonts w:ascii="Cambria" w:eastAsia="Times New Roman" w:hAnsi="Cambria" w:cs="Cambria"/>
          <w:bCs/>
          <w:kern w:val="28"/>
        </w:rPr>
        <w:t xml:space="preserve">he Kirkwood Parks and Recreation Department and Kirkwood Park Board </w:t>
      </w:r>
      <w:r w:rsidRPr="00F351EF">
        <w:rPr>
          <w:rFonts w:ascii="Cambria" w:eastAsia="Times New Roman" w:hAnsi="Cambria" w:cs="Cambria"/>
          <w:bCs/>
          <w:kern w:val="28"/>
        </w:rPr>
        <w:t>renewed</w:t>
      </w:r>
      <w:r w:rsidR="002A186A" w:rsidRPr="00F351EF">
        <w:rPr>
          <w:rFonts w:ascii="Cambria" w:eastAsia="Times New Roman" w:hAnsi="Cambria" w:cs="Cambria"/>
          <w:bCs/>
          <w:kern w:val="28"/>
        </w:rPr>
        <w:t xml:space="preserve"> their commitment to facilitated strategic planning. </w:t>
      </w:r>
      <w:r w:rsidR="002A08C7" w:rsidRPr="00F351EF">
        <w:rPr>
          <w:rFonts w:ascii="Cambria" w:eastAsia="Times New Roman" w:hAnsi="Cambria" w:cs="Cambria"/>
          <w:bCs/>
          <w:kern w:val="28"/>
        </w:rPr>
        <w:t>P</w:t>
      </w:r>
      <w:r w:rsidR="002A186A" w:rsidRPr="00F351EF">
        <w:rPr>
          <w:rFonts w:ascii="Cambria" w:eastAsia="Times New Roman" w:hAnsi="Cambria" w:cs="Cambria"/>
          <w:bCs/>
          <w:kern w:val="28"/>
        </w:rPr>
        <w:t>revious efforts were catalysts for a revitalized department and an increase in favorable public perception and utilization of the services offered. The following factors inform</w:t>
      </w:r>
      <w:r w:rsidRPr="00F351EF">
        <w:rPr>
          <w:rFonts w:ascii="Cambria" w:eastAsia="Times New Roman" w:hAnsi="Cambria" w:cs="Cambria"/>
          <w:bCs/>
          <w:kern w:val="28"/>
        </w:rPr>
        <w:t>ed</w:t>
      </w:r>
      <w:r w:rsidR="002A186A" w:rsidRPr="00F351EF">
        <w:rPr>
          <w:rFonts w:ascii="Cambria" w:eastAsia="Times New Roman" w:hAnsi="Cambria" w:cs="Cambria"/>
          <w:bCs/>
          <w:kern w:val="28"/>
        </w:rPr>
        <w:t xml:space="preserve"> the need for a renewed strategic plan: </w:t>
      </w:r>
    </w:p>
    <w:p w14:paraId="6E3586B5" w14:textId="77777777" w:rsidR="002A186A" w:rsidRPr="00F351EF" w:rsidRDefault="002A186A" w:rsidP="00037161">
      <w:pPr>
        <w:pStyle w:val="ListParagraph"/>
        <w:widowControl w:val="0"/>
        <w:numPr>
          <w:ilvl w:val="0"/>
          <w:numId w:val="13"/>
        </w:numPr>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Times New Roman"/>
          <w:bCs/>
          <w:kern w:val="28"/>
        </w:rPr>
        <w:t xml:space="preserve">The current strategic plan </w:t>
      </w:r>
      <w:r w:rsidR="00037161" w:rsidRPr="00F351EF">
        <w:rPr>
          <w:rFonts w:ascii="Cambria" w:eastAsia="Times New Roman" w:hAnsi="Cambria" w:cs="Times New Roman"/>
          <w:bCs/>
          <w:kern w:val="28"/>
        </w:rPr>
        <w:t>was</w:t>
      </w:r>
      <w:r w:rsidRPr="00F351EF">
        <w:rPr>
          <w:rFonts w:ascii="Cambria" w:eastAsia="Times New Roman" w:hAnsi="Cambria" w:cs="Times New Roman"/>
          <w:bCs/>
          <w:kern w:val="28"/>
        </w:rPr>
        <w:t xml:space="preserve"> </w:t>
      </w:r>
      <w:r w:rsidRPr="00F351EF">
        <w:rPr>
          <w:rFonts w:ascii="Cambria" w:eastAsia="Times New Roman" w:hAnsi="Cambria" w:cs="Cambria"/>
          <w:bCs/>
          <w:kern w:val="28"/>
        </w:rPr>
        <w:t>outdated (intention of the last plan was to go through 2013)</w:t>
      </w:r>
    </w:p>
    <w:p w14:paraId="167DB47C" w14:textId="77777777" w:rsidR="002A186A" w:rsidRPr="00F351EF" w:rsidRDefault="002A186A" w:rsidP="00037161">
      <w:pPr>
        <w:pStyle w:val="ListParagraph"/>
        <w:widowControl w:val="0"/>
        <w:numPr>
          <w:ilvl w:val="0"/>
          <w:numId w:val="13"/>
        </w:numPr>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Cambria"/>
          <w:bCs/>
          <w:kern w:val="28"/>
        </w:rPr>
        <w:t xml:space="preserve">Facilitated strategic planning is part of the Kirkwood DNA—to operate with a </w:t>
      </w:r>
      <w:r w:rsidR="002A08C7" w:rsidRPr="00F351EF">
        <w:rPr>
          <w:rFonts w:ascii="Cambria" w:eastAsia="Times New Roman" w:hAnsi="Cambria" w:cs="Cambria"/>
          <w:bCs/>
          <w:kern w:val="28"/>
        </w:rPr>
        <w:t>long-range</w:t>
      </w:r>
      <w:r w:rsidRPr="00F351EF">
        <w:rPr>
          <w:rFonts w:ascii="Cambria" w:eastAsia="Times New Roman" w:hAnsi="Cambria" w:cs="Cambria"/>
          <w:bCs/>
          <w:kern w:val="28"/>
        </w:rPr>
        <w:t xml:space="preserve"> view and develop aligned plans to deliver outcomes to its residents</w:t>
      </w:r>
    </w:p>
    <w:p w14:paraId="6F81ADB8" w14:textId="77777777" w:rsidR="002A186A" w:rsidRPr="00F351EF" w:rsidRDefault="002A186A" w:rsidP="00037161">
      <w:pPr>
        <w:pStyle w:val="ListParagraph"/>
        <w:widowControl w:val="0"/>
        <w:numPr>
          <w:ilvl w:val="0"/>
          <w:numId w:val="13"/>
        </w:numPr>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Cambria"/>
          <w:bCs/>
          <w:kern w:val="28"/>
        </w:rPr>
        <w:t>Significant progress ha</w:t>
      </w:r>
      <w:r w:rsidR="002A08C7" w:rsidRPr="00F351EF">
        <w:rPr>
          <w:rFonts w:ascii="Cambria" w:eastAsia="Times New Roman" w:hAnsi="Cambria" w:cs="Cambria"/>
          <w:bCs/>
          <w:kern w:val="28"/>
        </w:rPr>
        <w:t>d</w:t>
      </w:r>
      <w:r w:rsidRPr="00F351EF">
        <w:rPr>
          <w:rFonts w:ascii="Cambria" w:eastAsia="Times New Roman" w:hAnsi="Cambria" w:cs="Cambria"/>
          <w:bCs/>
          <w:kern w:val="28"/>
        </w:rPr>
        <w:t xml:space="preserve"> been made in the completion of park developments and enhancements and new and large initiatives are in play that will again provide a “pivot” platform for Kirkwood’s brand.</w:t>
      </w:r>
    </w:p>
    <w:p w14:paraId="5CF26048" w14:textId="77777777" w:rsidR="00037161" w:rsidRPr="00F351EF" w:rsidRDefault="002A186A" w:rsidP="00037161">
      <w:pPr>
        <w:pStyle w:val="ListParagraph"/>
        <w:widowControl w:val="0"/>
        <w:numPr>
          <w:ilvl w:val="0"/>
          <w:numId w:val="13"/>
        </w:numPr>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Cambria"/>
          <w:bCs/>
          <w:kern w:val="28"/>
        </w:rPr>
        <w:t>Staff and b</w:t>
      </w:r>
      <w:r w:rsidR="00037161" w:rsidRPr="00F351EF">
        <w:rPr>
          <w:rFonts w:ascii="Cambria" w:eastAsia="Times New Roman" w:hAnsi="Cambria" w:cs="Cambria"/>
          <w:bCs/>
          <w:kern w:val="28"/>
        </w:rPr>
        <w:t>oard members have changed so it was</w:t>
      </w:r>
      <w:r w:rsidRPr="00F351EF">
        <w:rPr>
          <w:rFonts w:ascii="Cambria" w:eastAsia="Times New Roman" w:hAnsi="Cambria" w:cs="Cambria"/>
          <w:bCs/>
          <w:kern w:val="28"/>
        </w:rPr>
        <w:t xml:space="preserve"> time to realign on goals, outcomes, obstacles and tactics to deliver on future plans</w:t>
      </w:r>
      <w:r w:rsidR="00037161" w:rsidRPr="00F351EF">
        <w:rPr>
          <w:rFonts w:ascii="Cambria" w:eastAsia="Times New Roman" w:hAnsi="Cambria" w:cs="Cambria"/>
          <w:bCs/>
          <w:kern w:val="28"/>
        </w:rPr>
        <w:t xml:space="preserve">. </w:t>
      </w:r>
    </w:p>
    <w:p w14:paraId="59648E7C" w14:textId="1ED340BD" w:rsidR="002A186A" w:rsidRPr="00F351EF" w:rsidRDefault="002A186A" w:rsidP="00037161">
      <w:pPr>
        <w:pStyle w:val="ListParagraph"/>
        <w:widowControl w:val="0"/>
        <w:numPr>
          <w:ilvl w:val="0"/>
          <w:numId w:val="13"/>
        </w:numPr>
        <w:overflowPunct w:val="0"/>
        <w:autoSpaceDE w:val="0"/>
        <w:autoSpaceDN w:val="0"/>
        <w:adjustRightInd w:val="0"/>
        <w:spacing w:after="0" w:line="276" w:lineRule="auto"/>
        <w:rPr>
          <w:rFonts w:ascii="Cambria" w:eastAsia="Times New Roman" w:hAnsi="Cambria" w:cs="Cambria"/>
          <w:bCs/>
          <w:kern w:val="28"/>
        </w:rPr>
      </w:pPr>
      <w:r w:rsidRPr="00F351EF">
        <w:rPr>
          <w:rFonts w:ascii="Cambria" w:eastAsia="Times New Roman" w:hAnsi="Cambria" w:cs="Times New Roman"/>
          <w:bCs/>
          <w:kern w:val="28"/>
        </w:rPr>
        <w:t>Strategic planning p</w:t>
      </w:r>
      <w:r w:rsidRPr="00F351EF">
        <w:rPr>
          <w:rFonts w:ascii="Cambria" w:eastAsia="Times New Roman" w:hAnsi="Cambria" w:cs="Cambria"/>
          <w:bCs/>
          <w:kern w:val="28"/>
        </w:rPr>
        <w:t>rovide</w:t>
      </w:r>
      <w:r w:rsidR="00037161" w:rsidRPr="00F351EF">
        <w:rPr>
          <w:rFonts w:ascii="Cambria" w:eastAsia="Times New Roman" w:hAnsi="Cambria" w:cs="Cambria"/>
          <w:bCs/>
          <w:kern w:val="28"/>
        </w:rPr>
        <w:t>d</w:t>
      </w:r>
      <w:r w:rsidRPr="00F351EF">
        <w:rPr>
          <w:rFonts w:ascii="Cambria" w:eastAsia="Times New Roman" w:hAnsi="Cambria" w:cs="Cambria"/>
          <w:bCs/>
          <w:kern w:val="28"/>
        </w:rPr>
        <w:t xml:space="preserve"> a platform for blended learning to foster newer ways of thinking while also being mindful of long standing traditions that make Kirkwood unique.</w:t>
      </w:r>
    </w:p>
    <w:p w14:paraId="01BB0D35" w14:textId="77777777" w:rsidR="002A186A" w:rsidRPr="00F351EF" w:rsidRDefault="002A186A" w:rsidP="00457406">
      <w:pPr>
        <w:pStyle w:val="ListParagraph"/>
        <w:widowControl w:val="0"/>
        <w:numPr>
          <w:ilvl w:val="0"/>
          <w:numId w:val="13"/>
        </w:numPr>
        <w:overflowPunct w:val="0"/>
        <w:autoSpaceDE w:val="0"/>
        <w:autoSpaceDN w:val="0"/>
        <w:adjustRightInd w:val="0"/>
        <w:spacing w:after="0" w:line="276" w:lineRule="auto"/>
        <w:jc w:val="both"/>
        <w:rPr>
          <w:rFonts w:ascii="Cambria" w:eastAsia="Times New Roman" w:hAnsi="Cambria" w:cs="Cambria"/>
          <w:bCs/>
          <w:kern w:val="28"/>
        </w:rPr>
      </w:pPr>
      <w:r w:rsidRPr="00F351EF">
        <w:rPr>
          <w:rFonts w:ascii="Cambria" w:eastAsia="Times New Roman" w:hAnsi="Cambria" w:cs="Times New Roman"/>
          <w:bCs/>
          <w:kern w:val="28"/>
        </w:rPr>
        <w:t xml:space="preserve">The board and staff </w:t>
      </w:r>
      <w:r w:rsidR="00037161" w:rsidRPr="00F351EF">
        <w:rPr>
          <w:rFonts w:ascii="Cambria" w:eastAsia="Times New Roman" w:hAnsi="Cambria" w:cs="Times New Roman"/>
          <w:bCs/>
          <w:kern w:val="28"/>
        </w:rPr>
        <w:t>were</w:t>
      </w:r>
      <w:r w:rsidRPr="00F351EF">
        <w:rPr>
          <w:rFonts w:ascii="Cambria" w:eastAsia="Times New Roman" w:hAnsi="Cambria" w:cs="Times New Roman"/>
          <w:bCs/>
          <w:kern w:val="28"/>
        </w:rPr>
        <w:t xml:space="preserve"> </w:t>
      </w:r>
      <w:r w:rsidRPr="00F351EF">
        <w:rPr>
          <w:rFonts w:ascii="Cambria" w:eastAsia="Times New Roman" w:hAnsi="Cambria" w:cs="Cambria"/>
          <w:bCs/>
          <w:kern w:val="28"/>
        </w:rPr>
        <w:t xml:space="preserve">provided an outlet to interact (improving board member touch points). </w:t>
      </w:r>
    </w:p>
    <w:p w14:paraId="2B74AE37" w14:textId="77777777" w:rsidR="003872F3" w:rsidRDefault="003872F3" w:rsidP="005C1086">
      <w:pPr>
        <w:jc w:val="center"/>
        <w:rPr>
          <w:rFonts w:ascii="Cambria" w:hAnsi="Cambria"/>
          <w:b/>
          <w:u w:val="single"/>
        </w:rPr>
      </w:pPr>
    </w:p>
    <w:p w14:paraId="39CBBB3B" w14:textId="391F72A6" w:rsidR="00457406" w:rsidRPr="00F351EF" w:rsidRDefault="00457406" w:rsidP="005C1086">
      <w:pPr>
        <w:jc w:val="center"/>
        <w:rPr>
          <w:rFonts w:ascii="Cambria" w:hAnsi="Cambria"/>
          <w:b/>
          <w:u w:val="single"/>
        </w:rPr>
      </w:pPr>
      <w:r w:rsidRPr="00F351EF">
        <w:rPr>
          <w:rFonts w:ascii="Cambria" w:hAnsi="Cambria"/>
          <w:b/>
          <w:u w:val="single"/>
        </w:rPr>
        <w:t>P</w:t>
      </w:r>
      <w:r w:rsidR="003872F3">
        <w:rPr>
          <w:rFonts w:ascii="Cambria" w:hAnsi="Cambria"/>
          <w:b/>
          <w:u w:val="single"/>
        </w:rPr>
        <w:t>ROCESS</w:t>
      </w:r>
    </w:p>
    <w:p w14:paraId="64062E8B" w14:textId="38F14355" w:rsidR="003872F3" w:rsidRDefault="00457406" w:rsidP="003872F3">
      <w:pPr>
        <w:rPr>
          <w:rFonts w:ascii="Cambria" w:hAnsi="Cambria"/>
        </w:rPr>
      </w:pPr>
      <w:r w:rsidRPr="00F351EF">
        <w:rPr>
          <w:rFonts w:ascii="Cambria" w:hAnsi="Cambria"/>
        </w:rPr>
        <w:t xml:space="preserve">The process used to develop this strategic plan emphasized individual input that was then shared in small group discussion. The groups consisted where possible of an equal number </w:t>
      </w:r>
      <w:r w:rsidR="00163D90" w:rsidRPr="00F351EF">
        <w:rPr>
          <w:rFonts w:ascii="Cambria" w:hAnsi="Cambria"/>
        </w:rPr>
        <w:t xml:space="preserve">of board and staff members.  Areas addressed were visions, contradictions/impediments and upon identification of those items, action plans were developed. </w:t>
      </w:r>
    </w:p>
    <w:p w14:paraId="242AD0BF" w14:textId="42FC2AB3" w:rsidR="00071062" w:rsidRDefault="003872F3" w:rsidP="003872F3">
      <w:pPr>
        <w:rPr>
          <w:rFonts w:ascii="Cambria" w:hAnsi="Cambria"/>
        </w:rPr>
      </w:pPr>
      <w:r>
        <w:rPr>
          <w:rFonts w:ascii="Cambria" w:hAnsi="Cambria"/>
        </w:rPr>
        <w:t>D</w:t>
      </w:r>
      <w:r w:rsidR="00163D90" w:rsidRPr="00F351EF">
        <w:rPr>
          <w:rFonts w:ascii="Cambria" w:hAnsi="Cambria"/>
        </w:rPr>
        <w:t>uring each portion of the session, the participants were asked to individually compile a list of visions, contradictions and impediments and actions they would like to see the Kirkwood park and recreation system adopt. Upon completion of their individual list, they then broke into small groups of 4 or 5 to discuss their best thoughts. The groups were comprised of both staff and board members thus providing for input from all levels of the organization. The groups then presented their best compilation to the other participants. The results were then grouped per similarity or thrust.</w:t>
      </w:r>
    </w:p>
    <w:p w14:paraId="57B244E7" w14:textId="5EFEFBC1" w:rsidR="002C741A" w:rsidRPr="00F351EF" w:rsidRDefault="00071062" w:rsidP="003872F3">
      <w:pPr>
        <w:rPr>
          <w:rFonts w:ascii="Cambria" w:hAnsi="Cambria"/>
        </w:rPr>
      </w:pPr>
      <w:r>
        <w:rPr>
          <w:noProof/>
        </w:rPr>
        <w:drawing>
          <wp:anchor distT="0" distB="0" distL="114300" distR="114300" simplePos="0" relativeHeight="251659264" behindDoc="0" locked="0" layoutInCell="1" allowOverlap="1" wp14:anchorId="04E4287C" wp14:editId="27D57DFA">
            <wp:simplePos x="0" y="0"/>
            <wp:positionH relativeFrom="margin">
              <wp:align>center</wp:align>
            </wp:positionH>
            <wp:positionV relativeFrom="margin">
              <wp:posOffset>5758180</wp:posOffset>
            </wp:positionV>
            <wp:extent cx="5289550" cy="2995930"/>
            <wp:effectExtent l="0" t="0" r="6350" b="0"/>
            <wp:wrapSquare wrapText="bothSides"/>
            <wp:docPr id="2" name="Picture 2" descr="C:\Users\David\AppData\Local\Microsoft\Windows\INetCacheContent.Word\IMG_1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IMG_197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0912" r="627" b="26875"/>
                    <a:stretch/>
                  </pic:blipFill>
                  <pic:spPr bwMode="auto">
                    <a:xfrm>
                      <a:off x="0" y="0"/>
                      <a:ext cx="5289550" cy="299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741A" w:rsidRPr="00F351EF">
        <w:rPr>
          <w:rFonts w:ascii="Cambria" w:hAnsi="Cambria"/>
        </w:rPr>
        <w:br w:type="page"/>
      </w:r>
    </w:p>
    <w:p w14:paraId="7FF65BC7" w14:textId="4DAB2588" w:rsidR="00037161" w:rsidRPr="00F351EF" w:rsidRDefault="00037161" w:rsidP="005C1086">
      <w:pPr>
        <w:jc w:val="center"/>
        <w:rPr>
          <w:rFonts w:ascii="Cambria" w:hAnsi="Cambria"/>
          <w:b/>
          <w:u w:val="single"/>
        </w:rPr>
      </w:pPr>
      <w:r w:rsidRPr="00F351EF">
        <w:rPr>
          <w:rFonts w:ascii="Cambria" w:hAnsi="Cambria"/>
          <w:b/>
          <w:u w:val="single"/>
        </w:rPr>
        <w:lastRenderedPageBreak/>
        <w:t>VISIONS</w:t>
      </w:r>
    </w:p>
    <w:p w14:paraId="5B7B6BFC" w14:textId="1777312C" w:rsidR="00456AA3" w:rsidRPr="00F351EF" w:rsidRDefault="00456AA3" w:rsidP="00456AA3">
      <w:pPr>
        <w:rPr>
          <w:rFonts w:ascii="Cambria" w:hAnsi="Cambria"/>
        </w:rPr>
      </w:pPr>
      <w:r w:rsidRPr="00F351EF">
        <w:rPr>
          <w:rFonts w:ascii="Cambria" w:hAnsi="Cambria"/>
        </w:rPr>
        <w:t xml:space="preserve">The group identified a series of visions toward which they want the department and the board </w:t>
      </w:r>
      <w:r w:rsidR="00D051DD" w:rsidRPr="00F351EF">
        <w:rPr>
          <w:rFonts w:ascii="Cambria" w:hAnsi="Cambria"/>
        </w:rPr>
        <w:t>to achieve</w:t>
      </w:r>
      <w:r w:rsidRPr="00F351EF">
        <w:rPr>
          <w:rFonts w:ascii="Cambria" w:hAnsi="Cambria"/>
        </w:rPr>
        <w:t>.</w:t>
      </w:r>
      <w:r w:rsidR="00545DBF" w:rsidRPr="00F351EF">
        <w:rPr>
          <w:rFonts w:ascii="Cambria" w:hAnsi="Cambria"/>
        </w:rPr>
        <w:t xml:space="preserve"> </w:t>
      </w:r>
    </w:p>
    <w:p w14:paraId="007299AE" w14:textId="1FD16403" w:rsidR="00456AA3" w:rsidRPr="00F351EF" w:rsidRDefault="00456AA3" w:rsidP="00456AA3">
      <w:pPr>
        <w:rPr>
          <w:rFonts w:ascii="Cambria" w:hAnsi="Cambria"/>
        </w:rPr>
      </w:pPr>
      <w:r w:rsidRPr="00F351EF">
        <w:rPr>
          <w:rFonts w:ascii="Cambria" w:hAnsi="Cambria"/>
        </w:rPr>
        <w:t>The group determined that they wanted to develop</w:t>
      </w:r>
      <w:r w:rsidR="00724747" w:rsidRPr="00F351EF">
        <w:rPr>
          <w:rFonts w:ascii="Cambria" w:hAnsi="Cambria"/>
        </w:rPr>
        <w:t xml:space="preserve"> specific actions designed to:</w:t>
      </w:r>
      <w:r w:rsidRPr="00F351EF">
        <w:rPr>
          <w:rFonts w:ascii="Cambria" w:hAnsi="Cambria"/>
        </w:rPr>
        <w:t xml:space="preserve"> </w:t>
      </w:r>
      <w:r w:rsidR="00724747" w:rsidRPr="00F351EF">
        <w:rPr>
          <w:rFonts w:ascii="Cambria" w:hAnsi="Cambria"/>
        </w:rPr>
        <w:t>a</w:t>
      </w:r>
      <w:r w:rsidRPr="00F351EF">
        <w:rPr>
          <w:rFonts w:ascii="Cambria" w:hAnsi="Cambria"/>
        </w:rPr>
        <w:t>ssist in the attainment of the visions</w:t>
      </w:r>
      <w:r w:rsidR="002C741A" w:rsidRPr="00F351EF">
        <w:rPr>
          <w:rFonts w:ascii="Cambria" w:hAnsi="Cambria"/>
        </w:rPr>
        <w:t>;</w:t>
      </w:r>
      <w:r w:rsidRPr="00F351EF">
        <w:rPr>
          <w:rFonts w:ascii="Cambria" w:hAnsi="Cambria"/>
        </w:rPr>
        <w:t xml:space="preserve"> and/or </w:t>
      </w:r>
      <w:r w:rsidR="002C741A" w:rsidRPr="00F351EF">
        <w:rPr>
          <w:rFonts w:ascii="Cambria" w:hAnsi="Cambria"/>
        </w:rPr>
        <w:t>o</w:t>
      </w:r>
      <w:r w:rsidRPr="00F351EF">
        <w:rPr>
          <w:rFonts w:ascii="Cambria" w:hAnsi="Cambria"/>
        </w:rPr>
        <w:t>vercome obstacles that impede progress. They came to consensus regarding individual and group actions that were identified.</w:t>
      </w:r>
    </w:p>
    <w:p w14:paraId="292BE3F9" w14:textId="23E90A89" w:rsidR="00545DBF" w:rsidRPr="00F351EF" w:rsidRDefault="00456AA3" w:rsidP="00456AA3">
      <w:pPr>
        <w:rPr>
          <w:rFonts w:ascii="Cambria" w:hAnsi="Cambria"/>
        </w:rPr>
      </w:pPr>
      <w:r w:rsidRPr="00F351EF">
        <w:rPr>
          <w:rFonts w:ascii="Cambria" w:hAnsi="Cambria"/>
        </w:rPr>
        <w:t xml:space="preserve">Furthermore, they felt that they would develop a timetable for those actions. Actions were then assigned to both an owner of the action as well as the timeframe. It must be noted that the following calendar looks like they overloaded the first six months with many actions. </w:t>
      </w:r>
      <w:r w:rsidR="00CE077D" w:rsidRPr="00F351EF">
        <w:rPr>
          <w:rFonts w:ascii="Cambria" w:hAnsi="Cambria"/>
        </w:rPr>
        <w:t>However,</w:t>
      </w:r>
      <w:r w:rsidRPr="00F351EF">
        <w:rPr>
          <w:rFonts w:ascii="Cambria" w:hAnsi="Cambria"/>
        </w:rPr>
        <w:t xml:space="preserve"> the time frame means when they will start on the action and either complete it or have substantial completion by the end of the </w:t>
      </w:r>
      <w:r w:rsidR="00C547B1" w:rsidRPr="00F351EF">
        <w:rPr>
          <w:rFonts w:ascii="Cambria" w:hAnsi="Cambria"/>
        </w:rPr>
        <w:t>six-month</w:t>
      </w:r>
      <w:r w:rsidRPr="00F351EF">
        <w:rPr>
          <w:rFonts w:ascii="Cambria" w:hAnsi="Cambria"/>
        </w:rPr>
        <w:t xml:space="preserve"> period. The resultant visions and actions identified are:</w:t>
      </w:r>
    </w:p>
    <w:p w14:paraId="41AB6A75" w14:textId="64D6A0D3" w:rsidR="00E518BE" w:rsidRPr="00F351EF" w:rsidRDefault="00381ECE" w:rsidP="00E518BE">
      <w:pPr>
        <w:pStyle w:val="ListParagraph"/>
        <w:numPr>
          <w:ilvl w:val="0"/>
          <w:numId w:val="18"/>
        </w:numPr>
        <w:rPr>
          <w:rFonts w:ascii="Cambria" w:hAnsi="Cambria"/>
          <w:b/>
          <w:i/>
        </w:rPr>
      </w:pPr>
      <w:r w:rsidRPr="00F351EF">
        <w:rPr>
          <w:rFonts w:ascii="Cambria" w:hAnsi="Cambria"/>
          <w:b/>
          <w:i/>
        </w:rPr>
        <w:t xml:space="preserve">Commit to staying current and being responsive to the changing landscape through </w:t>
      </w:r>
      <w:r w:rsidR="00037161" w:rsidRPr="00F351EF">
        <w:rPr>
          <w:rFonts w:ascii="Cambria" w:hAnsi="Cambria"/>
          <w:b/>
          <w:i/>
        </w:rPr>
        <w:t xml:space="preserve">ongoing self-examination of performance </w:t>
      </w:r>
    </w:p>
    <w:p w14:paraId="24396C79" w14:textId="6568F240" w:rsidR="008D3002" w:rsidRPr="00F351EF" w:rsidRDefault="00FD7DDD" w:rsidP="00FD7DDD">
      <w:pPr>
        <w:ind w:left="360"/>
        <w:rPr>
          <w:rFonts w:ascii="Cambria" w:hAnsi="Cambria"/>
        </w:rPr>
      </w:pPr>
      <w:r w:rsidRPr="00F351EF">
        <w:rPr>
          <w:rFonts w:ascii="Cambria" w:hAnsi="Cambria"/>
          <w:u w:val="single"/>
        </w:rPr>
        <w:t>Outcome</w:t>
      </w:r>
      <w:r w:rsidRPr="00F351EF">
        <w:rPr>
          <w:rFonts w:ascii="Cambria" w:hAnsi="Cambria"/>
        </w:rPr>
        <w:t xml:space="preserve">: To create an effective organization that aligns strategy and plan execution to best serve the Kirkwood community </w:t>
      </w:r>
    </w:p>
    <w:p w14:paraId="7700CA85" w14:textId="72CC9C04" w:rsidR="00C547B1" w:rsidRPr="00F351EF" w:rsidRDefault="00FD7DDD" w:rsidP="00FD7DDD">
      <w:pPr>
        <w:ind w:left="360"/>
        <w:rPr>
          <w:rFonts w:ascii="Cambria" w:hAnsi="Cambria"/>
        </w:rPr>
      </w:pPr>
      <w:r w:rsidRPr="00F351EF">
        <w:rPr>
          <w:rFonts w:ascii="Cambria" w:hAnsi="Cambria"/>
          <w:u w:val="single"/>
        </w:rPr>
        <w:t>Tactics</w:t>
      </w:r>
      <w:r w:rsidRPr="00F351EF">
        <w:rPr>
          <w:rFonts w:ascii="Cambria" w:hAnsi="Cambria"/>
        </w:rPr>
        <w:t xml:space="preserve">: </w:t>
      </w:r>
    </w:p>
    <w:p w14:paraId="7A286B5E" w14:textId="77777777" w:rsidR="00E518BE" w:rsidRPr="00F351EF" w:rsidRDefault="00513DB6" w:rsidP="00E518BE">
      <w:pPr>
        <w:pStyle w:val="ListParagraph"/>
        <w:numPr>
          <w:ilvl w:val="1"/>
          <w:numId w:val="18"/>
        </w:numPr>
        <w:rPr>
          <w:rFonts w:ascii="Cambria" w:hAnsi="Cambria"/>
        </w:rPr>
      </w:pPr>
      <w:r w:rsidRPr="00F351EF">
        <w:rPr>
          <w:rFonts w:ascii="Cambria" w:hAnsi="Cambria"/>
        </w:rPr>
        <w:t xml:space="preserve">Review/update </w:t>
      </w:r>
      <w:r w:rsidR="00037161" w:rsidRPr="00F351EF">
        <w:rPr>
          <w:rFonts w:ascii="Cambria" w:hAnsi="Cambria"/>
        </w:rPr>
        <w:t xml:space="preserve">5 year rolling strategic plan </w:t>
      </w:r>
      <w:r w:rsidRPr="00F351EF">
        <w:rPr>
          <w:rFonts w:ascii="Cambria" w:hAnsi="Cambria"/>
        </w:rPr>
        <w:t>annually</w:t>
      </w:r>
    </w:p>
    <w:p w14:paraId="1AB689DB" w14:textId="77777777" w:rsidR="00E518BE" w:rsidRPr="00F351EF" w:rsidRDefault="00037161" w:rsidP="00E518BE">
      <w:pPr>
        <w:pStyle w:val="ListParagraph"/>
        <w:numPr>
          <w:ilvl w:val="1"/>
          <w:numId w:val="18"/>
        </w:numPr>
        <w:rPr>
          <w:rFonts w:ascii="Cambria" w:hAnsi="Cambria"/>
        </w:rPr>
      </w:pPr>
      <w:r w:rsidRPr="00F351EF">
        <w:rPr>
          <w:rFonts w:ascii="Cambria" w:hAnsi="Cambria"/>
        </w:rPr>
        <w:t>Review/priori</w:t>
      </w:r>
      <w:r w:rsidR="00513DB6" w:rsidRPr="00F351EF">
        <w:rPr>
          <w:rFonts w:ascii="Cambria" w:hAnsi="Cambria"/>
        </w:rPr>
        <w:t>tize findings of master plan/</w:t>
      </w:r>
      <w:r w:rsidRPr="00F351EF">
        <w:rPr>
          <w:rFonts w:ascii="Cambria" w:hAnsi="Cambria"/>
        </w:rPr>
        <w:t>bike pedestrian plan</w:t>
      </w:r>
    </w:p>
    <w:p w14:paraId="0ECDC204" w14:textId="67D3683A" w:rsidR="00037161" w:rsidRPr="00F351EF" w:rsidRDefault="00037161" w:rsidP="00E518BE">
      <w:pPr>
        <w:pStyle w:val="ListParagraph"/>
        <w:numPr>
          <w:ilvl w:val="1"/>
          <w:numId w:val="18"/>
        </w:numPr>
        <w:rPr>
          <w:rFonts w:ascii="Cambria" w:hAnsi="Cambria"/>
        </w:rPr>
      </w:pPr>
      <w:r w:rsidRPr="00F351EF">
        <w:rPr>
          <w:rFonts w:ascii="Cambria" w:hAnsi="Cambria"/>
        </w:rPr>
        <w:t>Merg</w:t>
      </w:r>
      <w:r w:rsidR="00E2142F" w:rsidRPr="00F351EF">
        <w:rPr>
          <w:rFonts w:ascii="Cambria" w:hAnsi="Cambria"/>
        </w:rPr>
        <w:t>e</w:t>
      </w:r>
      <w:r w:rsidRPr="00F351EF">
        <w:rPr>
          <w:rFonts w:ascii="Cambria" w:hAnsi="Cambria"/>
        </w:rPr>
        <w:t xml:space="preserve"> </w:t>
      </w:r>
      <w:r w:rsidR="00E2142F" w:rsidRPr="00F351EF">
        <w:rPr>
          <w:rFonts w:ascii="Cambria" w:hAnsi="Cambria"/>
        </w:rPr>
        <w:t xml:space="preserve">the </w:t>
      </w:r>
      <w:r w:rsidRPr="00F351EF">
        <w:rPr>
          <w:rFonts w:ascii="Cambria" w:hAnsi="Cambria"/>
        </w:rPr>
        <w:t>parks and rec</w:t>
      </w:r>
      <w:r w:rsidR="00E2142F" w:rsidRPr="00F351EF">
        <w:rPr>
          <w:rFonts w:ascii="Cambria" w:hAnsi="Cambria"/>
        </w:rPr>
        <w:t>reation into one organization with an aligned focus</w:t>
      </w:r>
    </w:p>
    <w:p w14:paraId="75890566" w14:textId="42032D2D" w:rsidR="00F351EF" w:rsidRPr="00F351EF" w:rsidRDefault="00F351EF" w:rsidP="00F351EF">
      <w:pPr>
        <w:pStyle w:val="ListParagraph"/>
        <w:numPr>
          <w:ilvl w:val="1"/>
          <w:numId w:val="18"/>
        </w:numPr>
        <w:rPr>
          <w:rFonts w:ascii="Cambria" w:hAnsi="Cambria"/>
        </w:rPr>
      </w:pPr>
      <w:r w:rsidRPr="00F351EF">
        <w:rPr>
          <w:rFonts w:ascii="Cambria" w:hAnsi="Cambria"/>
        </w:rPr>
        <w:t>Commit to annual facility assessment (audit)</w:t>
      </w:r>
    </w:p>
    <w:tbl>
      <w:tblPr>
        <w:tblStyle w:val="TableGrid"/>
        <w:tblW w:w="0" w:type="auto"/>
        <w:tblLook w:val="04A0" w:firstRow="1" w:lastRow="0" w:firstColumn="1" w:lastColumn="0" w:noHBand="0" w:noVBand="1"/>
      </w:tblPr>
      <w:tblGrid>
        <w:gridCol w:w="7359"/>
        <w:gridCol w:w="1319"/>
        <w:gridCol w:w="1348"/>
        <w:gridCol w:w="990"/>
      </w:tblGrid>
      <w:tr w:rsidR="005F3AC3" w:rsidRPr="00F351EF" w14:paraId="6CC4BA23" w14:textId="77777777" w:rsidTr="005F3AC3">
        <w:trPr>
          <w:trHeight w:val="233"/>
        </w:trPr>
        <w:tc>
          <w:tcPr>
            <w:tcW w:w="7375" w:type="dxa"/>
            <w:shd w:val="clear" w:color="auto" w:fill="E7E6E6" w:themeFill="background2"/>
          </w:tcPr>
          <w:p w14:paraId="7E5E6145" w14:textId="77777777" w:rsidR="007F7957" w:rsidRPr="00F351EF" w:rsidRDefault="007F7957" w:rsidP="00390FBD">
            <w:pPr>
              <w:rPr>
                <w:rFonts w:ascii="Cambria" w:hAnsi="Cambria"/>
              </w:rPr>
            </w:pPr>
            <w:r w:rsidRPr="00F351EF">
              <w:rPr>
                <w:rFonts w:ascii="Cambria" w:hAnsi="Cambria"/>
                <w:b/>
              </w:rPr>
              <w:t>Actions</w:t>
            </w:r>
          </w:p>
        </w:tc>
        <w:tc>
          <w:tcPr>
            <w:tcW w:w="990" w:type="dxa"/>
            <w:shd w:val="clear" w:color="auto" w:fill="E7E6E6" w:themeFill="background2"/>
          </w:tcPr>
          <w:p w14:paraId="05C696F8" w14:textId="02507B69" w:rsidR="007F7957" w:rsidRPr="00F351EF" w:rsidRDefault="007F7957" w:rsidP="00390FBD">
            <w:pPr>
              <w:jc w:val="center"/>
              <w:rPr>
                <w:rFonts w:ascii="Cambria" w:hAnsi="Cambria"/>
              </w:rPr>
            </w:pPr>
            <w:r w:rsidRPr="00F351EF">
              <w:rPr>
                <w:rFonts w:ascii="Cambria" w:hAnsi="Cambria"/>
                <w:b/>
              </w:rPr>
              <w:t xml:space="preserve">By </w:t>
            </w:r>
            <w:r w:rsidR="00836493">
              <w:rPr>
                <w:rFonts w:ascii="Cambria" w:hAnsi="Cambria"/>
                <w:b/>
              </w:rPr>
              <w:t>September</w:t>
            </w:r>
            <w:r w:rsidRPr="00F351EF">
              <w:rPr>
                <w:rFonts w:ascii="Cambria" w:hAnsi="Cambria"/>
                <w:b/>
              </w:rPr>
              <w:t xml:space="preserve"> 2017</w:t>
            </w:r>
          </w:p>
        </w:tc>
        <w:tc>
          <w:tcPr>
            <w:tcW w:w="1350" w:type="dxa"/>
            <w:shd w:val="clear" w:color="auto" w:fill="E7E6E6" w:themeFill="background2"/>
          </w:tcPr>
          <w:p w14:paraId="2E9A6829" w14:textId="6B5FE7F9" w:rsidR="007F7957" w:rsidRPr="00F351EF" w:rsidRDefault="00836493" w:rsidP="00390FBD">
            <w:pPr>
              <w:jc w:val="center"/>
              <w:rPr>
                <w:rFonts w:ascii="Cambria" w:hAnsi="Cambria"/>
              </w:rPr>
            </w:pPr>
            <w:r>
              <w:rPr>
                <w:rFonts w:ascii="Cambria" w:hAnsi="Cambria"/>
                <w:b/>
              </w:rPr>
              <w:t>Oct. 2017 Mar</w:t>
            </w:r>
            <w:r w:rsidR="007F7957" w:rsidRPr="00F351EF">
              <w:rPr>
                <w:rFonts w:ascii="Cambria" w:hAnsi="Cambria"/>
                <w:b/>
              </w:rPr>
              <w:t>. 2018</w:t>
            </w:r>
          </w:p>
        </w:tc>
        <w:tc>
          <w:tcPr>
            <w:tcW w:w="990" w:type="dxa"/>
            <w:shd w:val="clear" w:color="auto" w:fill="E7E6E6" w:themeFill="background2"/>
          </w:tcPr>
          <w:p w14:paraId="53EBDADD" w14:textId="77777777" w:rsidR="007F7957" w:rsidRDefault="002926D7" w:rsidP="00390FBD">
            <w:pPr>
              <w:jc w:val="center"/>
              <w:rPr>
                <w:rFonts w:ascii="Cambria" w:hAnsi="Cambria"/>
                <w:b/>
              </w:rPr>
            </w:pPr>
            <w:r>
              <w:rPr>
                <w:rFonts w:ascii="Cambria" w:hAnsi="Cambria"/>
                <w:b/>
              </w:rPr>
              <w:t>April</w:t>
            </w:r>
            <w:r w:rsidR="007F7957" w:rsidRPr="00F351EF">
              <w:rPr>
                <w:rFonts w:ascii="Cambria" w:hAnsi="Cambria"/>
                <w:b/>
              </w:rPr>
              <w:t xml:space="preserve"> 2018</w:t>
            </w:r>
            <w:r w:rsidR="00CE5AE1">
              <w:rPr>
                <w:rFonts w:ascii="Cambria" w:hAnsi="Cambria"/>
                <w:b/>
              </w:rPr>
              <w:t xml:space="preserve"> &amp;</w:t>
            </w:r>
          </w:p>
          <w:p w14:paraId="749AABFB" w14:textId="0B26C4BD" w:rsidR="00CE5AE1" w:rsidRPr="00F351EF" w:rsidRDefault="00CE5AE1" w:rsidP="00390FBD">
            <w:pPr>
              <w:jc w:val="center"/>
              <w:rPr>
                <w:rFonts w:ascii="Cambria" w:hAnsi="Cambria"/>
              </w:rPr>
            </w:pPr>
            <w:r>
              <w:rPr>
                <w:rFonts w:ascii="Cambria" w:hAnsi="Cambria"/>
                <w:b/>
              </w:rPr>
              <w:t>Beyond</w:t>
            </w:r>
          </w:p>
        </w:tc>
      </w:tr>
      <w:tr w:rsidR="005F3AC3" w:rsidRPr="00F351EF" w14:paraId="4A21738E" w14:textId="77777777" w:rsidTr="00CF6D62">
        <w:trPr>
          <w:trHeight w:val="233"/>
        </w:trPr>
        <w:tc>
          <w:tcPr>
            <w:tcW w:w="7375" w:type="dxa"/>
          </w:tcPr>
          <w:p w14:paraId="54AA6F9C" w14:textId="77777777" w:rsidR="004C6EF3" w:rsidRPr="00F351EF" w:rsidRDefault="004C6EF3" w:rsidP="004C6EF3">
            <w:pPr>
              <w:rPr>
                <w:rFonts w:ascii="Cambria" w:hAnsi="Cambria"/>
              </w:rPr>
            </w:pPr>
            <w:r w:rsidRPr="00F351EF">
              <w:rPr>
                <w:rFonts w:ascii="Cambria" w:hAnsi="Cambria"/>
              </w:rPr>
              <w:t>Meet with staff to solicit input for new ideas and concepts to improve/add to current offerings and protocols:</w:t>
            </w:r>
          </w:p>
          <w:p w14:paraId="0C0104D5" w14:textId="6B4761B4" w:rsidR="007F7957" w:rsidRPr="00F351EF" w:rsidRDefault="00836493" w:rsidP="004C6EF3">
            <w:pPr>
              <w:rPr>
                <w:rFonts w:ascii="Cambria" w:hAnsi="Cambria"/>
              </w:rPr>
            </w:pPr>
            <w:r w:rsidRPr="00836493">
              <w:rPr>
                <w:rFonts w:ascii="Cambria" w:hAnsi="Cambria"/>
                <w:b/>
                <w:i/>
              </w:rPr>
              <w:t>Murray</w:t>
            </w:r>
            <w:r>
              <w:rPr>
                <w:rFonts w:ascii="Cambria" w:hAnsi="Cambria"/>
                <w:b/>
                <w:i/>
              </w:rPr>
              <w:t>,</w:t>
            </w:r>
            <w:r w:rsidRPr="00F351EF">
              <w:rPr>
                <w:rFonts w:ascii="Cambria" w:hAnsi="Cambria"/>
                <w:i/>
              </w:rPr>
              <w:t xml:space="preserve"> </w:t>
            </w:r>
            <w:r w:rsidR="004C6EF3" w:rsidRPr="00F351EF">
              <w:rPr>
                <w:rFonts w:ascii="Cambria" w:hAnsi="Cambria"/>
                <w:i/>
              </w:rPr>
              <w:t>Kyle, and Curt</w:t>
            </w:r>
            <w:r w:rsidR="009C7C0D">
              <w:rPr>
                <w:rFonts w:ascii="Cambria" w:hAnsi="Cambria"/>
                <w:i/>
              </w:rPr>
              <w:t xml:space="preserve">  Determined complete 4/16/18</w:t>
            </w:r>
          </w:p>
        </w:tc>
        <w:tc>
          <w:tcPr>
            <w:tcW w:w="990" w:type="dxa"/>
            <w:vAlign w:val="center"/>
          </w:tcPr>
          <w:p w14:paraId="1E232537" w14:textId="77777777" w:rsidR="007F7957" w:rsidRPr="00F351EF" w:rsidRDefault="007F7957" w:rsidP="00CF6D62">
            <w:pPr>
              <w:jc w:val="center"/>
              <w:rPr>
                <w:rFonts w:ascii="Cambria" w:hAnsi="Cambria"/>
              </w:rPr>
            </w:pPr>
            <w:r w:rsidRPr="00F351EF">
              <w:rPr>
                <w:rFonts w:ascii="Cambria" w:hAnsi="Cambria"/>
              </w:rPr>
              <w:t>X</w:t>
            </w:r>
          </w:p>
        </w:tc>
        <w:tc>
          <w:tcPr>
            <w:tcW w:w="1350" w:type="dxa"/>
            <w:vAlign w:val="center"/>
          </w:tcPr>
          <w:p w14:paraId="45576D8C" w14:textId="77777777" w:rsidR="007F7957" w:rsidRPr="00F351EF" w:rsidRDefault="007F7957" w:rsidP="00CF6D62">
            <w:pPr>
              <w:jc w:val="center"/>
              <w:rPr>
                <w:rFonts w:ascii="Cambria" w:hAnsi="Cambria"/>
              </w:rPr>
            </w:pPr>
          </w:p>
        </w:tc>
        <w:tc>
          <w:tcPr>
            <w:tcW w:w="990" w:type="dxa"/>
            <w:vAlign w:val="center"/>
          </w:tcPr>
          <w:p w14:paraId="46126109" w14:textId="77777777" w:rsidR="007F7957" w:rsidRPr="00F351EF" w:rsidRDefault="007F7957" w:rsidP="00CF6D62">
            <w:pPr>
              <w:jc w:val="center"/>
              <w:rPr>
                <w:rFonts w:ascii="Cambria" w:hAnsi="Cambria"/>
              </w:rPr>
            </w:pPr>
          </w:p>
        </w:tc>
      </w:tr>
      <w:tr w:rsidR="005F3AC3" w:rsidRPr="00F351EF" w14:paraId="40543D19" w14:textId="77777777" w:rsidTr="00CF6D62">
        <w:trPr>
          <w:trHeight w:val="233"/>
        </w:trPr>
        <w:tc>
          <w:tcPr>
            <w:tcW w:w="7375" w:type="dxa"/>
          </w:tcPr>
          <w:p w14:paraId="101BEA6F" w14:textId="2C7C158D" w:rsidR="004C6EF3" w:rsidRPr="00F351EF" w:rsidRDefault="004C6EF3" w:rsidP="004C6EF3">
            <w:pPr>
              <w:rPr>
                <w:rFonts w:ascii="Cambria" w:hAnsi="Cambria"/>
              </w:rPr>
            </w:pPr>
            <w:r w:rsidRPr="00F351EF">
              <w:rPr>
                <w:rFonts w:ascii="Cambria" w:hAnsi="Cambria"/>
              </w:rPr>
              <w:t>Conduct a board goal setting workshop to align with the Kirkwood P&amp;R strategic plan:</w:t>
            </w:r>
            <w:r w:rsidR="009C7C0D">
              <w:rPr>
                <w:rFonts w:ascii="Cambria" w:hAnsi="Cambria"/>
              </w:rPr>
              <w:t xml:space="preserve">  Combine with next two actions</w:t>
            </w:r>
          </w:p>
          <w:p w14:paraId="3B6545D4" w14:textId="1D416256" w:rsidR="007F7957" w:rsidRPr="00F351EF" w:rsidRDefault="00CE5AE1" w:rsidP="004C6EF3">
            <w:pPr>
              <w:rPr>
                <w:rFonts w:ascii="Cambria" w:hAnsi="Cambria"/>
              </w:rPr>
            </w:pPr>
            <w:r>
              <w:rPr>
                <w:rFonts w:ascii="Cambria" w:hAnsi="Cambria"/>
                <w:b/>
                <w:i/>
              </w:rPr>
              <w:t>Scott Stream</w:t>
            </w:r>
            <w:r w:rsidR="004C6EF3" w:rsidRPr="00836493">
              <w:rPr>
                <w:rFonts w:ascii="Cambria" w:hAnsi="Cambria"/>
                <w:b/>
                <w:i/>
              </w:rPr>
              <w:t>,</w:t>
            </w:r>
            <w:r w:rsidR="004C6EF3" w:rsidRPr="00F351EF">
              <w:rPr>
                <w:rFonts w:ascii="Cambria" w:hAnsi="Cambria"/>
                <w:i/>
              </w:rPr>
              <w:t xml:space="preserve"> </w:t>
            </w:r>
            <w:r>
              <w:rPr>
                <w:rFonts w:ascii="Cambria" w:hAnsi="Cambria"/>
                <w:i/>
              </w:rPr>
              <w:t xml:space="preserve">Steve </w:t>
            </w:r>
            <w:r w:rsidR="003F2BA3">
              <w:rPr>
                <w:rFonts w:ascii="Cambria" w:hAnsi="Cambria"/>
                <w:i/>
              </w:rPr>
              <w:t>Coates,</w:t>
            </w:r>
            <w:r>
              <w:rPr>
                <w:rFonts w:ascii="Cambria" w:hAnsi="Cambria"/>
                <w:i/>
              </w:rPr>
              <w:t xml:space="preserve"> and Murray</w:t>
            </w:r>
          </w:p>
        </w:tc>
        <w:tc>
          <w:tcPr>
            <w:tcW w:w="990" w:type="dxa"/>
            <w:vAlign w:val="center"/>
          </w:tcPr>
          <w:p w14:paraId="3734B57A" w14:textId="77777777" w:rsidR="007F7957" w:rsidRPr="00F351EF" w:rsidRDefault="007F7957" w:rsidP="00CF6D62">
            <w:pPr>
              <w:jc w:val="center"/>
              <w:rPr>
                <w:rFonts w:ascii="Cambria" w:hAnsi="Cambria"/>
              </w:rPr>
            </w:pPr>
            <w:r w:rsidRPr="00F351EF">
              <w:rPr>
                <w:rFonts w:ascii="Cambria" w:hAnsi="Cambria"/>
              </w:rPr>
              <w:t>X</w:t>
            </w:r>
          </w:p>
          <w:p w14:paraId="7C22DAEA" w14:textId="77777777" w:rsidR="007F7957" w:rsidRPr="00F351EF" w:rsidRDefault="007F7957" w:rsidP="00CF6D62">
            <w:pPr>
              <w:jc w:val="center"/>
              <w:rPr>
                <w:rFonts w:ascii="Cambria" w:hAnsi="Cambria"/>
              </w:rPr>
            </w:pPr>
          </w:p>
        </w:tc>
        <w:tc>
          <w:tcPr>
            <w:tcW w:w="1350" w:type="dxa"/>
            <w:vAlign w:val="center"/>
          </w:tcPr>
          <w:p w14:paraId="60353BCA" w14:textId="77777777" w:rsidR="007F7957" w:rsidRPr="00F351EF" w:rsidRDefault="007F7957" w:rsidP="00CF6D62">
            <w:pPr>
              <w:jc w:val="center"/>
              <w:rPr>
                <w:rFonts w:ascii="Cambria" w:hAnsi="Cambria"/>
              </w:rPr>
            </w:pPr>
          </w:p>
        </w:tc>
        <w:tc>
          <w:tcPr>
            <w:tcW w:w="990" w:type="dxa"/>
            <w:vAlign w:val="center"/>
          </w:tcPr>
          <w:p w14:paraId="7543AD17" w14:textId="77777777" w:rsidR="007F7957" w:rsidRPr="00F351EF" w:rsidRDefault="007F7957" w:rsidP="00CF6D62">
            <w:pPr>
              <w:jc w:val="center"/>
              <w:rPr>
                <w:rFonts w:ascii="Cambria" w:hAnsi="Cambria"/>
              </w:rPr>
            </w:pPr>
          </w:p>
        </w:tc>
      </w:tr>
      <w:tr w:rsidR="005F3AC3" w:rsidRPr="00F351EF" w14:paraId="737DE19E" w14:textId="77777777" w:rsidTr="00CF6D62">
        <w:trPr>
          <w:trHeight w:val="233"/>
        </w:trPr>
        <w:tc>
          <w:tcPr>
            <w:tcW w:w="7375" w:type="dxa"/>
          </w:tcPr>
          <w:p w14:paraId="2DF93211" w14:textId="2F538FED" w:rsidR="004C6EF3" w:rsidRPr="00F351EF" w:rsidRDefault="004C6EF3" w:rsidP="004C6EF3">
            <w:pPr>
              <w:rPr>
                <w:rFonts w:ascii="Cambria" w:hAnsi="Cambria"/>
              </w:rPr>
            </w:pPr>
            <w:r w:rsidRPr="00F351EF">
              <w:rPr>
                <w:rFonts w:ascii="Cambria" w:hAnsi="Cambria"/>
              </w:rPr>
              <w:t xml:space="preserve">First annual review board’s goals during first meeting with new board members: </w:t>
            </w:r>
            <w:r w:rsidR="009C7C0D">
              <w:rPr>
                <w:rFonts w:ascii="Cambria" w:hAnsi="Cambria"/>
              </w:rPr>
              <w:t>Combined with next action</w:t>
            </w:r>
          </w:p>
          <w:p w14:paraId="7AB8B7BA" w14:textId="4C0273D7" w:rsidR="007F7957" w:rsidRPr="00836493" w:rsidRDefault="004C6EF3" w:rsidP="004C6EF3">
            <w:pPr>
              <w:rPr>
                <w:rFonts w:ascii="Cambria" w:hAnsi="Cambria"/>
                <w:b/>
              </w:rPr>
            </w:pPr>
            <w:r w:rsidRPr="00836493">
              <w:rPr>
                <w:rFonts w:ascii="Cambria" w:hAnsi="Cambria"/>
                <w:b/>
                <w:i/>
              </w:rPr>
              <w:t>Board Executive Committee</w:t>
            </w:r>
          </w:p>
        </w:tc>
        <w:tc>
          <w:tcPr>
            <w:tcW w:w="990" w:type="dxa"/>
            <w:vAlign w:val="center"/>
          </w:tcPr>
          <w:p w14:paraId="1B6D5DFF" w14:textId="77777777" w:rsidR="007F7957" w:rsidRPr="00F351EF" w:rsidRDefault="007F7957" w:rsidP="00CF6D62">
            <w:pPr>
              <w:jc w:val="center"/>
              <w:rPr>
                <w:rFonts w:ascii="Cambria" w:hAnsi="Cambria"/>
              </w:rPr>
            </w:pPr>
          </w:p>
        </w:tc>
        <w:tc>
          <w:tcPr>
            <w:tcW w:w="1350" w:type="dxa"/>
            <w:vAlign w:val="center"/>
          </w:tcPr>
          <w:p w14:paraId="4DBBCA31" w14:textId="094BB9AA" w:rsidR="007F7957" w:rsidRPr="00F351EF" w:rsidRDefault="007F7957" w:rsidP="00CF6D62">
            <w:pPr>
              <w:jc w:val="center"/>
              <w:rPr>
                <w:rFonts w:ascii="Cambria" w:hAnsi="Cambria"/>
              </w:rPr>
            </w:pPr>
          </w:p>
        </w:tc>
        <w:tc>
          <w:tcPr>
            <w:tcW w:w="990" w:type="dxa"/>
            <w:vAlign w:val="center"/>
          </w:tcPr>
          <w:p w14:paraId="51CAFDF8" w14:textId="6A0914A6" w:rsidR="007F7957" w:rsidRPr="00F351EF" w:rsidRDefault="00836493" w:rsidP="00CF6D62">
            <w:pPr>
              <w:jc w:val="center"/>
              <w:rPr>
                <w:rFonts w:ascii="Cambria" w:hAnsi="Cambria"/>
              </w:rPr>
            </w:pPr>
            <w:r>
              <w:rPr>
                <w:rFonts w:ascii="Cambria" w:hAnsi="Cambria"/>
              </w:rPr>
              <w:t>X</w:t>
            </w:r>
          </w:p>
        </w:tc>
      </w:tr>
      <w:tr w:rsidR="005F3AC3" w:rsidRPr="00F351EF" w14:paraId="43596E2B" w14:textId="77777777" w:rsidTr="00CF6D62">
        <w:trPr>
          <w:trHeight w:val="233"/>
        </w:trPr>
        <w:tc>
          <w:tcPr>
            <w:tcW w:w="7375" w:type="dxa"/>
          </w:tcPr>
          <w:p w14:paraId="40909210" w14:textId="6688D8F9" w:rsidR="004C6EF3" w:rsidRPr="00F351EF" w:rsidRDefault="004C6EF3" w:rsidP="00390FBD">
            <w:pPr>
              <w:rPr>
                <w:rFonts w:ascii="Cambria" w:hAnsi="Cambria"/>
              </w:rPr>
            </w:pPr>
            <w:r w:rsidRPr="00F351EF">
              <w:rPr>
                <w:rFonts w:ascii="Cambria" w:hAnsi="Cambria"/>
              </w:rPr>
              <w:t xml:space="preserve">Continue review of board’s goals during first meeting with new board members: </w:t>
            </w:r>
            <w:r w:rsidR="009C7C0D">
              <w:rPr>
                <w:rFonts w:ascii="Cambria" w:hAnsi="Cambria"/>
              </w:rPr>
              <w:t xml:space="preserve">  To be completed July, 2018. Then every six months</w:t>
            </w:r>
          </w:p>
          <w:p w14:paraId="68B01E8F" w14:textId="0540533F" w:rsidR="004C6EF3" w:rsidRPr="00836493" w:rsidRDefault="004C6EF3" w:rsidP="004C6EF3">
            <w:pPr>
              <w:rPr>
                <w:rFonts w:ascii="Cambria" w:hAnsi="Cambria"/>
                <w:b/>
              </w:rPr>
            </w:pPr>
            <w:r w:rsidRPr="00836493">
              <w:rPr>
                <w:rFonts w:ascii="Cambria" w:hAnsi="Cambria"/>
                <w:b/>
                <w:i/>
              </w:rPr>
              <w:t>Board Executive Committee</w:t>
            </w:r>
          </w:p>
        </w:tc>
        <w:tc>
          <w:tcPr>
            <w:tcW w:w="990" w:type="dxa"/>
            <w:vAlign w:val="center"/>
          </w:tcPr>
          <w:p w14:paraId="47913EA6" w14:textId="77777777" w:rsidR="004C6EF3" w:rsidRPr="00F351EF" w:rsidRDefault="004C6EF3" w:rsidP="00CF6D62">
            <w:pPr>
              <w:jc w:val="center"/>
              <w:rPr>
                <w:rFonts w:ascii="Cambria" w:hAnsi="Cambria"/>
              </w:rPr>
            </w:pPr>
          </w:p>
        </w:tc>
        <w:tc>
          <w:tcPr>
            <w:tcW w:w="1350" w:type="dxa"/>
            <w:vAlign w:val="center"/>
          </w:tcPr>
          <w:p w14:paraId="2A1D32F5" w14:textId="77777777" w:rsidR="004C6EF3" w:rsidRPr="00F351EF" w:rsidRDefault="004C6EF3" w:rsidP="00CF6D62">
            <w:pPr>
              <w:jc w:val="center"/>
              <w:rPr>
                <w:rFonts w:ascii="Cambria" w:hAnsi="Cambria"/>
              </w:rPr>
            </w:pPr>
          </w:p>
        </w:tc>
        <w:tc>
          <w:tcPr>
            <w:tcW w:w="990" w:type="dxa"/>
            <w:vAlign w:val="center"/>
          </w:tcPr>
          <w:p w14:paraId="3D38B3E0" w14:textId="0FC64CCA" w:rsidR="004C6EF3" w:rsidRPr="00F351EF" w:rsidRDefault="004C6EF3" w:rsidP="00CF6D62">
            <w:pPr>
              <w:jc w:val="center"/>
              <w:rPr>
                <w:rFonts w:ascii="Cambria" w:hAnsi="Cambria"/>
              </w:rPr>
            </w:pPr>
            <w:r w:rsidRPr="00F351EF">
              <w:rPr>
                <w:rFonts w:ascii="Cambria" w:hAnsi="Cambria"/>
              </w:rPr>
              <w:t>X</w:t>
            </w:r>
          </w:p>
        </w:tc>
      </w:tr>
    </w:tbl>
    <w:p w14:paraId="157C944C" w14:textId="230DFF16" w:rsidR="005F3AC3" w:rsidRDefault="005F3AC3" w:rsidP="00037161">
      <w:pPr>
        <w:rPr>
          <w:rFonts w:ascii="Cambria" w:hAnsi="Cambria"/>
          <w:i/>
        </w:rPr>
      </w:pPr>
    </w:p>
    <w:p w14:paraId="6AFFB8CB" w14:textId="77777777" w:rsidR="005F3AC3" w:rsidRDefault="005F3AC3">
      <w:pPr>
        <w:rPr>
          <w:rFonts w:ascii="Cambria" w:hAnsi="Cambria"/>
          <w:i/>
        </w:rPr>
      </w:pPr>
      <w:r>
        <w:rPr>
          <w:rFonts w:ascii="Cambria" w:hAnsi="Cambria"/>
          <w:i/>
        </w:rPr>
        <w:br w:type="page"/>
      </w:r>
    </w:p>
    <w:p w14:paraId="5E8CC8D5" w14:textId="459B1C84" w:rsidR="00037161" w:rsidRPr="00F351EF" w:rsidRDefault="00FD7DDD" w:rsidP="003B127C">
      <w:pPr>
        <w:pStyle w:val="ListParagraph"/>
        <w:numPr>
          <w:ilvl w:val="0"/>
          <w:numId w:val="18"/>
        </w:numPr>
        <w:rPr>
          <w:rFonts w:ascii="Cambria" w:hAnsi="Cambria"/>
          <w:b/>
          <w:i/>
        </w:rPr>
      </w:pPr>
      <w:r w:rsidRPr="00F351EF">
        <w:rPr>
          <w:rFonts w:ascii="Cambria" w:hAnsi="Cambria"/>
          <w:b/>
          <w:i/>
        </w:rPr>
        <w:lastRenderedPageBreak/>
        <w:t>To assure user satisfaction and provide quality leisure activity experiences through the provision of human resources and tools.</w:t>
      </w:r>
    </w:p>
    <w:p w14:paraId="653D92E0" w14:textId="77777777" w:rsidR="00FD7DDD" w:rsidRPr="00F351EF" w:rsidRDefault="00FD7DDD" w:rsidP="00FD7DDD">
      <w:pPr>
        <w:ind w:left="360"/>
        <w:rPr>
          <w:rFonts w:ascii="Cambria" w:hAnsi="Cambria"/>
        </w:rPr>
      </w:pPr>
      <w:r w:rsidRPr="00F351EF">
        <w:rPr>
          <w:rFonts w:ascii="Cambria" w:hAnsi="Cambria"/>
          <w:u w:val="single"/>
        </w:rPr>
        <w:t>Outcome</w:t>
      </w:r>
      <w:r w:rsidRPr="00F351EF">
        <w:rPr>
          <w:rFonts w:ascii="Cambria" w:hAnsi="Cambria"/>
        </w:rPr>
        <w:t>: To accurately forecast and acquire</w:t>
      </w:r>
      <w:r w:rsidR="00C547B1" w:rsidRPr="00F351EF">
        <w:rPr>
          <w:rFonts w:ascii="Cambria" w:hAnsi="Cambria"/>
        </w:rPr>
        <w:t xml:space="preserve"> sufficient resources to meet the needs of the Kirkwood community</w:t>
      </w:r>
      <w:r w:rsidR="00A16E3F" w:rsidRPr="00F351EF">
        <w:rPr>
          <w:rFonts w:ascii="Cambria" w:hAnsi="Cambria"/>
        </w:rPr>
        <w:t>.</w:t>
      </w:r>
      <w:r w:rsidR="00C547B1" w:rsidRPr="00F351EF">
        <w:rPr>
          <w:rFonts w:ascii="Cambria" w:hAnsi="Cambria"/>
        </w:rPr>
        <w:t xml:space="preserve"> </w:t>
      </w:r>
    </w:p>
    <w:p w14:paraId="178F0DBE" w14:textId="3D17BCE7" w:rsidR="00C547B1" w:rsidRPr="00F351EF" w:rsidRDefault="00FD7DDD" w:rsidP="00FD7DDD">
      <w:pPr>
        <w:ind w:left="360"/>
        <w:rPr>
          <w:rFonts w:ascii="Cambria" w:hAnsi="Cambria"/>
          <w:b/>
        </w:rPr>
      </w:pPr>
      <w:r w:rsidRPr="00F351EF">
        <w:rPr>
          <w:rFonts w:ascii="Cambria" w:hAnsi="Cambria"/>
          <w:u w:val="single"/>
        </w:rPr>
        <w:t>Tactics</w:t>
      </w:r>
      <w:r w:rsidRPr="00F351EF">
        <w:rPr>
          <w:rFonts w:ascii="Cambria" w:hAnsi="Cambria"/>
        </w:rPr>
        <w:t xml:space="preserve">: </w:t>
      </w:r>
    </w:p>
    <w:p w14:paraId="5A018678" w14:textId="77777777" w:rsidR="00310151" w:rsidRPr="00F351EF" w:rsidRDefault="00037161" w:rsidP="000D4949">
      <w:pPr>
        <w:pStyle w:val="ListParagraph"/>
        <w:numPr>
          <w:ilvl w:val="0"/>
          <w:numId w:val="22"/>
        </w:numPr>
        <w:rPr>
          <w:rFonts w:ascii="Cambria" w:hAnsi="Cambria"/>
        </w:rPr>
      </w:pPr>
      <w:r w:rsidRPr="00F351EF">
        <w:rPr>
          <w:rFonts w:ascii="Cambria" w:hAnsi="Cambria"/>
        </w:rPr>
        <w:t xml:space="preserve">Maintain proper staffing levels </w:t>
      </w:r>
      <w:r w:rsidR="00310151" w:rsidRPr="00F351EF">
        <w:rPr>
          <w:rFonts w:ascii="Cambria" w:hAnsi="Cambria"/>
        </w:rPr>
        <w:t xml:space="preserve">commensurate with anticipated </w:t>
      </w:r>
      <w:r w:rsidRPr="00F351EF">
        <w:rPr>
          <w:rFonts w:ascii="Cambria" w:hAnsi="Cambria"/>
        </w:rPr>
        <w:t>growth</w:t>
      </w:r>
      <w:r w:rsidR="00E2142F" w:rsidRPr="00F351EF">
        <w:rPr>
          <w:rFonts w:ascii="Cambria" w:hAnsi="Cambria"/>
        </w:rPr>
        <w:t xml:space="preserve"> in parks and recreation services and facilities</w:t>
      </w:r>
    </w:p>
    <w:p w14:paraId="07908370" w14:textId="77777777" w:rsidR="00037161" w:rsidRPr="00F351EF" w:rsidRDefault="00310151" w:rsidP="000D4949">
      <w:pPr>
        <w:pStyle w:val="ListParagraph"/>
        <w:numPr>
          <w:ilvl w:val="0"/>
          <w:numId w:val="22"/>
        </w:numPr>
        <w:rPr>
          <w:rFonts w:ascii="Cambria" w:hAnsi="Cambria"/>
        </w:rPr>
      </w:pPr>
      <w:r w:rsidRPr="00F351EF">
        <w:rPr>
          <w:rFonts w:ascii="Cambria" w:hAnsi="Cambria"/>
        </w:rPr>
        <w:t>H</w:t>
      </w:r>
      <w:r w:rsidR="00037161" w:rsidRPr="00F351EF">
        <w:rPr>
          <w:rFonts w:ascii="Cambria" w:hAnsi="Cambria"/>
        </w:rPr>
        <w:t>ir</w:t>
      </w:r>
      <w:r w:rsidRPr="00F351EF">
        <w:rPr>
          <w:rFonts w:ascii="Cambria" w:hAnsi="Cambria"/>
        </w:rPr>
        <w:t>e and maintain</w:t>
      </w:r>
      <w:r w:rsidR="00037161" w:rsidRPr="00F351EF">
        <w:rPr>
          <w:rFonts w:ascii="Cambria" w:hAnsi="Cambria"/>
        </w:rPr>
        <w:t xml:space="preserve"> quality talent</w:t>
      </w:r>
    </w:p>
    <w:p w14:paraId="4E0F0AFF" w14:textId="77777777" w:rsidR="00310151" w:rsidRPr="00F351EF" w:rsidRDefault="00310151" w:rsidP="000D4949">
      <w:pPr>
        <w:pStyle w:val="ListParagraph"/>
        <w:numPr>
          <w:ilvl w:val="0"/>
          <w:numId w:val="22"/>
        </w:numPr>
        <w:rPr>
          <w:rFonts w:ascii="Cambria" w:hAnsi="Cambria"/>
        </w:rPr>
      </w:pPr>
      <w:r w:rsidRPr="00F351EF">
        <w:rPr>
          <w:rFonts w:ascii="Cambria" w:hAnsi="Cambria"/>
        </w:rPr>
        <w:t>Augment programmatic needs through increased use of trained volunteers</w:t>
      </w:r>
    </w:p>
    <w:p w14:paraId="3225B207" w14:textId="77777777" w:rsidR="00037161" w:rsidRPr="00F351EF" w:rsidRDefault="006F39EA" w:rsidP="000D4949">
      <w:pPr>
        <w:pStyle w:val="ListParagraph"/>
        <w:numPr>
          <w:ilvl w:val="0"/>
          <w:numId w:val="22"/>
        </w:numPr>
        <w:rPr>
          <w:rFonts w:ascii="Cambria" w:hAnsi="Cambria"/>
        </w:rPr>
      </w:pPr>
      <w:r w:rsidRPr="00F351EF">
        <w:rPr>
          <w:rFonts w:ascii="Cambria" w:hAnsi="Cambria"/>
        </w:rPr>
        <w:t>Improving individual p</w:t>
      </w:r>
      <w:r w:rsidR="00037161" w:rsidRPr="00F351EF">
        <w:rPr>
          <w:rFonts w:ascii="Cambria" w:hAnsi="Cambria"/>
        </w:rPr>
        <w:t>erformance recognition and evaluation</w:t>
      </w:r>
      <w:r w:rsidRPr="00F351EF">
        <w:rPr>
          <w:rFonts w:ascii="Cambria" w:hAnsi="Cambria"/>
        </w:rPr>
        <w:t xml:space="preserve"> of goals and achievements</w:t>
      </w:r>
    </w:p>
    <w:p w14:paraId="031D26D8" w14:textId="77777777" w:rsidR="00037161" w:rsidRPr="00F351EF" w:rsidRDefault="00224955" w:rsidP="000D4949">
      <w:pPr>
        <w:pStyle w:val="ListParagraph"/>
        <w:numPr>
          <w:ilvl w:val="0"/>
          <w:numId w:val="22"/>
        </w:numPr>
        <w:rPr>
          <w:rFonts w:ascii="Cambria" w:hAnsi="Cambria"/>
        </w:rPr>
      </w:pPr>
      <w:r w:rsidRPr="00F351EF">
        <w:rPr>
          <w:rFonts w:ascii="Cambria" w:hAnsi="Cambria"/>
        </w:rPr>
        <w:t>I</w:t>
      </w:r>
      <w:r w:rsidR="00037161" w:rsidRPr="00F351EF">
        <w:rPr>
          <w:rFonts w:ascii="Cambria" w:hAnsi="Cambria"/>
        </w:rPr>
        <w:t>mprove nat</w:t>
      </w:r>
      <w:r w:rsidRPr="00F351EF">
        <w:rPr>
          <w:rFonts w:ascii="Cambria" w:hAnsi="Cambria"/>
        </w:rPr>
        <w:t>ural environments in the park system</w:t>
      </w:r>
    </w:p>
    <w:p w14:paraId="1067EE09" w14:textId="77777777" w:rsidR="004008C3" w:rsidRPr="00F351EF" w:rsidRDefault="004008C3" w:rsidP="000D4949">
      <w:pPr>
        <w:pStyle w:val="ListParagraph"/>
        <w:numPr>
          <w:ilvl w:val="0"/>
          <w:numId w:val="22"/>
        </w:numPr>
        <w:rPr>
          <w:rFonts w:ascii="Cambria" w:hAnsi="Cambria"/>
        </w:rPr>
      </w:pPr>
      <w:r w:rsidRPr="00F351EF">
        <w:rPr>
          <w:rFonts w:ascii="Cambria" w:hAnsi="Cambria"/>
        </w:rPr>
        <w:t>Evaluate accessibility options to increase users throughout the park system</w:t>
      </w:r>
    </w:p>
    <w:tbl>
      <w:tblPr>
        <w:tblStyle w:val="TableGrid"/>
        <w:tblW w:w="10705" w:type="dxa"/>
        <w:tblLayout w:type="fixed"/>
        <w:tblLook w:val="04A0" w:firstRow="1" w:lastRow="0" w:firstColumn="1" w:lastColumn="0" w:noHBand="0" w:noVBand="1"/>
      </w:tblPr>
      <w:tblGrid>
        <w:gridCol w:w="7375"/>
        <w:gridCol w:w="990"/>
        <w:gridCol w:w="1350"/>
        <w:gridCol w:w="990"/>
      </w:tblGrid>
      <w:tr w:rsidR="005F3AC3" w:rsidRPr="00F351EF" w14:paraId="02AC815E" w14:textId="77777777" w:rsidTr="005F3AC3">
        <w:trPr>
          <w:trHeight w:val="233"/>
        </w:trPr>
        <w:tc>
          <w:tcPr>
            <w:tcW w:w="7375" w:type="dxa"/>
            <w:shd w:val="clear" w:color="auto" w:fill="E7E6E6" w:themeFill="background2"/>
          </w:tcPr>
          <w:p w14:paraId="1AE85C3D" w14:textId="77777777" w:rsidR="004C6EF3" w:rsidRPr="00F351EF" w:rsidRDefault="004C6EF3" w:rsidP="00390FBD">
            <w:pPr>
              <w:rPr>
                <w:rFonts w:ascii="Cambria" w:hAnsi="Cambria"/>
              </w:rPr>
            </w:pPr>
            <w:r w:rsidRPr="00F351EF">
              <w:rPr>
                <w:rFonts w:ascii="Cambria" w:hAnsi="Cambria"/>
                <w:b/>
              </w:rPr>
              <w:t>Actions</w:t>
            </w:r>
          </w:p>
        </w:tc>
        <w:tc>
          <w:tcPr>
            <w:tcW w:w="990" w:type="dxa"/>
            <w:shd w:val="clear" w:color="auto" w:fill="E7E6E6" w:themeFill="background2"/>
          </w:tcPr>
          <w:p w14:paraId="5F274DD3" w14:textId="64CACCFB" w:rsidR="004C6EF3" w:rsidRPr="00F351EF" w:rsidRDefault="004C6EF3" w:rsidP="00390FBD">
            <w:pPr>
              <w:jc w:val="center"/>
              <w:rPr>
                <w:rFonts w:ascii="Cambria" w:hAnsi="Cambria"/>
              </w:rPr>
            </w:pPr>
            <w:r w:rsidRPr="00F351EF">
              <w:rPr>
                <w:rFonts w:ascii="Cambria" w:hAnsi="Cambria"/>
                <w:b/>
              </w:rPr>
              <w:t xml:space="preserve">By </w:t>
            </w:r>
            <w:r w:rsidR="00836493">
              <w:rPr>
                <w:rFonts w:ascii="Cambria" w:hAnsi="Cambria"/>
                <w:b/>
              </w:rPr>
              <w:t>Sept.</w:t>
            </w:r>
            <w:r w:rsidRPr="00F351EF">
              <w:rPr>
                <w:rFonts w:ascii="Cambria" w:hAnsi="Cambria"/>
                <w:b/>
              </w:rPr>
              <w:t xml:space="preserve"> 2017</w:t>
            </w:r>
          </w:p>
        </w:tc>
        <w:tc>
          <w:tcPr>
            <w:tcW w:w="1350" w:type="dxa"/>
            <w:shd w:val="clear" w:color="auto" w:fill="E7E6E6" w:themeFill="background2"/>
          </w:tcPr>
          <w:p w14:paraId="01E1844D" w14:textId="561BE2A8" w:rsidR="004C6EF3" w:rsidRPr="00F351EF" w:rsidRDefault="00CD7A59" w:rsidP="00390FBD">
            <w:pPr>
              <w:jc w:val="center"/>
              <w:rPr>
                <w:rFonts w:ascii="Cambria" w:hAnsi="Cambria"/>
              </w:rPr>
            </w:pPr>
            <w:r>
              <w:rPr>
                <w:rFonts w:ascii="Cambria" w:hAnsi="Cambria"/>
                <w:b/>
              </w:rPr>
              <w:t>Oct.</w:t>
            </w:r>
            <w:r w:rsidR="004C6EF3" w:rsidRPr="00F351EF">
              <w:rPr>
                <w:rFonts w:ascii="Cambria" w:hAnsi="Cambria"/>
                <w:b/>
              </w:rPr>
              <w:t>2</w:t>
            </w:r>
            <w:r w:rsidR="00BA7F9D">
              <w:rPr>
                <w:rFonts w:ascii="Cambria" w:hAnsi="Cambria"/>
                <w:b/>
              </w:rPr>
              <w:t>0</w:t>
            </w:r>
            <w:r w:rsidR="004C6EF3" w:rsidRPr="00F351EF">
              <w:rPr>
                <w:rFonts w:ascii="Cambria" w:hAnsi="Cambria"/>
                <w:b/>
              </w:rPr>
              <w:t xml:space="preserve">17 – </w:t>
            </w:r>
            <w:r>
              <w:rPr>
                <w:rFonts w:ascii="Cambria" w:hAnsi="Cambria"/>
                <w:b/>
              </w:rPr>
              <w:t>Mar</w:t>
            </w:r>
            <w:r w:rsidR="004C6EF3" w:rsidRPr="00F351EF">
              <w:rPr>
                <w:rFonts w:ascii="Cambria" w:hAnsi="Cambria"/>
                <w:b/>
              </w:rPr>
              <w:t>. 2018</w:t>
            </w:r>
          </w:p>
        </w:tc>
        <w:tc>
          <w:tcPr>
            <w:tcW w:w="990" w:type="dxa"/>
            <w:shd w:val="clear" w:color="auto" w:fill="E7E6E6" w:themeFill="background2"/>
          </w:tcPr>
          <w:p w14:paraId="439D3FFC" w14:textId="228C3150" w:rsidR="004C6EF3" w:rsidRPr="00F351EF" w:rsidRDefault="00CE5AE1" w:rsidP="00390FBD">
            <w:pPr>
              <w:jc w:val="center"/>
              <w:rPr>
                <w:rFonts w:ascii="Cambria" w:hAnsi="Cambria"/>
              </w:rPr>
            </w:pPr>
            <w:r>
              <w:rPr>
                <w:rFonts w:ascii="Cambria" w:hAnsi="Cambria"/>
                <w:b/>
              </w:rPr>
              <w:t>April 2018 &amp; Beyond</w:t>
            </w:r>
          </w:p>
        </w:tc>
      </w:tr>
      <w:tr w:rsidR="005F3AC3" w:rsidRPr="00F351EF" w14:paraId="359F2E73" w14:textId="77777777" w:rsidTr="00CF6D62">
        <w:trPr>
          <w:trHeight w:val="233"/>
        </w:trPr>
        <w:tc>
          <w:tcPr>
            <w:tcW w:w="7375" w:type="dxa"/>
          </w:tcPr>
          <w:p w14:paraId="57B48125" w14:textId="6E132A67" w:rsidR="00390FBD" w:rsidRDefault="004C6EF3" w:rsidP="004C6EF3">
            <w:pPr>
              <w:rPr>
                <w:rFonts w:ascii="Cambria" w:hAnsi="Cambria"/>
              </w:rPr>
            </w:pPr>
            <w:r w:rsidRPr="00F351EF">
              <w:rPr>
                <w:rFonts w:ascii="Cambria" w:hAnsi="Cambria"/>
              </w:rPr>
              <w:t>Improve trails wayfinding, interpretation, and education outreach in outer parks:</w:t>
            </w:r>
            <w:r w:rsidR="00390FBD">
              <w:rPr>
                <w:rFonts w:ascii="Cambria" w:hAnsi="Cambria"/>
              </w:rPr>
              <w:t xml:space="preserve"> </w:t>
            </w:r>
            <w:r w:rsidR="009C7C0D">
              <w:rPr>
                <w:rFonts w:ascii="Cambria" w:hAnsi="Cambria"/>
              </w:rPr>
              <w:t>Examine opportunities for additional wayfinding at Emmenegger and Greentree.  Look for additional interpretive opportunities for Greentree wetlands</w:t>
            </w:r>
          </w:p>
          <w:p w14:paraId="1FF14A7C" w14:textId="2FDCABA8" w:rsidR="004C6EF3" w:rsidRPr="00F351EF" w:rsidRDefault="00836493" w:rsidP="004C6EF3">
            <w:pPr>
              <w:rPr>
                <w:rFonts w:ascii="Cambria" w:hAnsi="Cambria"/>
              </w:rPr>
            </w:pPr>
            <w:r w:rsidRPr="00836493">
              <w:rPr>
                <w:rFonts w:ascii="Cambria" w:hAnsi="Cambria"/>
                <w:b/>
                <w:i/>
              </w:rPr>
              <w:t>Curt</w:t>
            </w:r>
            <w:r>
              <w:rPr>
                <w:rFonts w:ascii="Cambria" w:hAnsi="Cambria"/>
                <w:i/>
              </w:rPr>
              <w:t>,</w:t>
            </w:r>
            <w:r w:rsidRPr="00836493">
              <w:rPr>
                <w:rFonts w:ascii="Cambria" w:hAnsi="Cambria"/>
                <w:b/>
                <w:i/>
              </w:rPr>
              <w:t xml:space="preserve"> </w:t>
            </w:r>
            <w:r w:rsidR="003F2BA3" w:rsidRPr="00F351EF">
              <w:rPr>
                <w:rFonts w:ascii="Cambria" w:hAnsi="Cambria"/>
                <w:i/>
              </w:rPr>
              <w:t>Ron,</w:t>
            </w:r>
            <w:r w:rsidR="004C6EF3" w:rsidRPr="00F351EF">
              <w:rPr>
                <w:rFonts w:ascii="Cambria" w:hAnsi="Cambria"/>
                <w:i/>
              </w:rPr>
              <w:t xml:space="preserve"> and </w:t>
            </w:r>
            <w:r>
              <w:rPr>
                <w:rFonts w:ascii="Cambria" w:hAnsi="Cambria"/>
                <w:i/>
              </w:rPr>
              <w:t>Alan</w:t>
            </w:r>
          </w:p>
        </w:tc>
        <w:tc>
          <w:tcPr>
            <w:tcW w:w="990" w:type="dxa"/>
            <w:vAlign w:val="center"/>
          </w:tcPr>
          <w:p w14:paraId="06C33B9C" w14:textId="77777777" w:rsidR="004C6EF3" w:rsidRPr="00F351EF" w:rsidRDefault="004C6EF3" w:rsidP="00CF6D62">
            <w:pPr>
              <w:jc w:val="center"/>
              <w:rPr>
                <w:rFonts w:ascii="Cambria" w:hAnsi="Cambria"/>
              </w:rPr>
            </w:pPr>
            <w:r w:rsidRPr="00F351EF">
              <w:rPr>
                <w:rFonts w:ascii="Cambria" w:hAnsi="Cambria"/>
              </w:rPr>
              <w:t>X</w:t>
            </w:r>
          </w:p>
        </w:tc>
        <w:tc>
          <w:tcPr>
            <w:tcW w:w="1350" w:type="dxa"/>
            <w:vAlign w:val="center"/>
          </w:tcPr>
          <w:p w14:paraId="0AD28ADE" w14:textId="77777777" w:rsidR="004C6EF3" w:rsidRPr="00F351EF" w:rsidRDefault="004C6EF3" w:rsidP="00CF6D62">
            <w:pPr>
              <w:jc w:val="center"/>
              <w:rPr>
                <w:rFonts w:ascii="Cambria" w:hAnsi="Cambria"/>
              </w:rPr>
            </w:pPr>
          </w:p>
        </w:tc>
        <w:tc>
          <w:tcPr>
            <w:tcW w:w="990" w:type="dxa"/>
            <w:vAlign w:val="center"/>
          </w:tcPr>
          <w:p w14:paraId="4A262D28" w14:textId="77777777" w:rsidR="004C6EF3" w:rsidRPr="00F351EF" w:rsidRDefault="004C6EF3" w:rsidP="00CF6D62">
            <w:pPr>
              <w:jc w:val="center"/>
              <w:rPr>
                <w:rFonts w:ascii="Cambria" w:hAnsi="Cambria"/>
              </w:rPr>
            </w:pPr>
          </w:p>
        </w:tc>
      </w:tr>
      <w:tr w:rsidR="005F3AC3" w:rsidRPr="00F351EF" w14:paraId="57583332" w14:textId="77777777" w:rsidTr="00CF6D62">
        <w:trPr>
          <w:trHeight w:val="233"/>
        </w:trPr>
        <w:tc>
          <w:tcPr>
            <w:tcW w:w="7375" w:type="dxa"/>
          </w:tcPr>
          <w:p w14:paraId="59741E09" w14:textId="72A0F03B" w:rsidR="004C6EF3" w:rsidRPr="00F351EF" w:rsidRDefault="004C6EF3" w:rsidP="004C6EF3">
            <w:pPr>
              <w:rPr>
                <w:rFonts w:ascii="Cambria" w:hAnsi="Cambria"/>
              </w:rPr>
            </w:pPr>
            <w:r w:rsidRPr="00F351EF">
              <w:rPr>
                <w:rFonts w:ascii="Cambria" w:hAnsi="Cambria"/>
              </w:rPr>
              <w:t>Conduct a manpower study to determine needs to deliver on the plan (i.e. staff augmentation and /or partnerships with volunteers:</w:t>
            </w:r>
            <w:r w:rsidR="009C7C0D">
              <w:rPr>
                <w:rFonts w:ascii="Cambria" w:hAnsi="Cambria"/>
              </w:rPr>
              <w:t xml:space="preserve">  Continue research on manpower needs utilizing NRPA resources</w:t>
            </w:r>
          </w:p>
          <w:p w14:paraId="5B6C51BA" w14:textId="748F967E" w:rsidR="004C6EF3" w:rsidRPr="00F351EF" w:rsidRDefault="00836493" w:rsidP="004C6EF3">
            <w:pPr>
              <w:rPr>
                <w:rFonts w:ascii="Cambria" w:hAnsi="Cambria"/>
              </w:rPr>
            </w:pPr>
            <w:r>
              <w:rPr>
                <w:rFonts w:ascii="Cambria" w:hAnsi="Cambria"/>
                <w:b/>
                <w:i/>
              </w:rPr>
              <w:t>Pe</w:t>
            </w:r>
            <w:r w:rsidR="004C6EF3" w:rsidRPr="00836493">
              <w:rPr>
                <w:rFonts w:ascii="Cambria" w:hAnsi="Cambria"/>
                <w:b/>
                <w:i/>
              </w:rPr>
              <w:t>te</w:t>
            </w:r>
            <w:r>
              <w:rPr>
                <w:rFonts w:ascii="Cambria" w:hAnsi="Cambria"/>
                <w:i/>
              </w:rPr>
              <w:t>,</w:t>
            </w:r>
            <w:r w:rsidR="004C6EF3" w:rsidRPr="00F351EF">
              <w:rPr>
                <w:rFonts w:ascii="Cambria" w:hAnsi="Cambria"/>
                <w:i/>
              </w:rPr>
              <w:t xml:space="preserve"> Curt</w:t>
            </w:r>
            <w:r>
              <w:rPr>
                <w:rFonts w:ascii="Cambria" w:hAnsi="Cambria"/>
                <w:i/>
              </w:rPr>
              <w:t>, and David</w:t>
            </w:r>
          </w:p>
        </w:tc>
        <w:tc>
          <w:tcPr>
            <w:tcW w:w="990" w:type="dxa"/>
            <w:vAlign w:val="center"/>
          </w:tcPr>
          <w:p w14:paraId="6588328C" w14:textId="77777777" w:rsidR="004C6EF3" w:rsidRPr="00F351EF" w:rsidRDefault="004C6EF3" w:rsidP="00CF6D62">
            <w:pPr>
              <w:jc w:val="center"/>
              <w:rPr>
                <w:rFonts w:ascii="Cambria" w:hAnsi="Cambria"/>
              </w:rPr>
            </w:pPr>
            <w:r w:rsidRPr="00F351EF">
              <w:rPr>
                <w:rFonts w:ascii="Cambria" w:hAnsi="Cambria"/>
              </w:rPr>
              <w:t>X</w:t>
            </w:r>
          </w:p>
          <w:p w14:paraId="350806DE" w14:textId="77777777" w:rsidR="004C6EF3" w:rsidRPr="00F351EF" w:rsidRDefault="004C6EF3" w:rsidP="00CF6D62">
            <w:pPr>
              <w:jc w:val="center"/>
              <w:rPr>
                <w:rFonts w:ascii="Cambria" w:hAnsi="Cambria"/>
              </w:rPr>
            </w:pPr>
          </w:p>
        </w:tc>
        <w:tc>
          <w:tcPr>
            <w:tcW w:w="1350" w:type="dxa"/>
            <w:vAlign w:val="center"/>
          </w:tcPr>
          <w:p w14:paraId="0FFC3C9B" w14:textId="77777777" w:rsidR="004C6EF3" w:rsidRPr="00F351EF" w:rsidRDefault="004C6EF3" w:rsidP="00CF6D62">
            <w:pPr>
              <w:jc w:val="center"/>
              <w:rPr>
                <w:rFonts w:ascii="Cambria" w:hAnsi="Cambria"/>
              </w:rPr>
            </w:pPr>
          </w:p>
        </w:tc>
        <w:tc>
          <w:tcPr>
            <w:tcW w:w="990" w:type="dxa"/>
            <w:vAlign w:val="center"/>
          </w:tcPr>
          <w:p w14:paraId="5AADC47F" w14:textId="77777777" w:rsidR="004C6EF3" w:rsidRPr="00F351EF" w:rsidRDefault="004C6EF3" w:rsidP="00CF6D62">
            <w:pPr>
              <w:jc w:val="center"/>
              <w:rPr>
                <w:rFonts w:ascii="Cambria" w:hAnsi="Cambria"/>
              </w:rPr>
            </w:pPr>
          </w:p>
        </w:tc>
      </w:tr>
      <w:tr w:rsidR="005F3AC3" w:rsidRPr="00F351EF" w14:paraId="6D135A19" w14:textId="77777777" w:rsidTr="00CF6D62">
        <w:trPr>
          <w:trHeight w:val="233"/>
        </w:trPr>
        <w:tc>
          <w:tcPr>
            <w:tcW w:w="7375" w:type="dxa"/>
          </w:tcPr>
          <w:p w14:paraId="09F6FB5F" w14:textId="57A79045" w:rsidR="00836493" w:rsidRDefault="004C6EF3" w:rsidP="004C6EF3">
            <w:pPr>
              <w:rPr>
                <w:rFonts w:ascii="Cambria" w:hAnsi="Cambria"/>
              </w:rPr>
            </w:pPr>
            <w:r w:rsidRPr="00F351EF">
              <w:rPr>
                <w:rFonts w:ascii="Cambria" w:hAnsi="Cambria"/>
              </w:rPr>
              <w:t xml:space="preserve">Initiate an effort to establish clear areas of responsibilities and assign roles/jobs accordingly: </w:t>
            </w:r>
            <w:r w:rsidR="002C0FF5">
              <w:rPr>
                <w:rFonts w:ascii="Cambria" w:hAnsi="Cambria"/>
              </w:rPr>
              <w:t>Hold discussions with staff during staff meetings and determine what issues are.</w:t>
            </w:r>
          </w:p>
          <w:p w14:paraId="3902B186" w14:textId="70CFE9E5" w:rsidR="004C6EF3" w:rsidRPr="00836493" w:rsidRDefault="004C6EF3" w:rsidP="004C6EF3">
            <w:pPr>
              <w:rPr>
                <w:rFonts w:ascii="Cambria" w:hAnsi="Cambria"/>
              </w:rPr>
            </w:pPr>
            <w:r w:rsidRPr="00836493">
              <w:rPr>
                <w:rFonts w:ascii="Cambria" w:hAnsi="Cambria"/>
                <w:b/>
                <w:i/>
              </w:rPr>
              <w:t>Kyle</w:t>
            </w:r>
            <w:r w:rsidR="00836493">
              <w:rPr>
                <w:rFonts w:ascii="Cambria" w:hAnsi="Cambria"/>
                <w:i/>
              </w:rPr>
              <w:t xml:space="preserve"> and Tom</w:t>
            </w:r>
          </w:p>
        </w:tc>
        <w:tc>
          <w:tcPr>
            <w:tcW w:w="990" w:type="dxa"/>
            <w:vAlign w:val="center"/>
          </w:tcPr>
          <w:p w14:paraId="376128A3" w14:textId="77777777" w:rsidR="004C6EF3" w:rsidRPr="00F351EF" w:rsidRDefault="004C6EF3" w:rsidP="00CF6D62">
            <w:pPr>
              <w:jc w:val="center"/>
              <w:rPr>
                <w:rFonts w:ascii="Cambria" w:hAnsi="Cambria"/>
              </w:rPr>
            </w:pPr>
          </w:p>
        </w:tc>
        <w:tc>
          <w:tcPr>
            <w:tcW w:w="1350" w:type="dxa"/>
            <w:vAlign w:val="center"/>
          </w:tcPr>
          <w:p w14:paraId="2560CF95" w14:textId="77777777" w:rsidR="004C6EF3" w:rsidRPr="00F351EF" w:rsidRDefault="004C6EF3" w:rsidP="00CF6D62">
            <w:pPr>
              <w:jc w:val="center"/>
              <w:rPr>
                <w:rFonts w:ascii="Cambria" w:hAnsi="Cambria"/>
              </w:rPr>
            </w:pPr>
            <w:r w:rsidRPr="00F351EF">
              <w:rPr>
                <w:rFonts w:ascii="Cambria" w:hAnsi="Cambria"/>
              </w:rPr>
              <w:t>X</w:t>
            </w:r>
          </w:p>
        </w:tc>
        <w:tc>
          <w:tcPr>
            <w:tcW w:w="990" w:type="dxa"/>
            <w:vAlign w:val="center"/>
          </w:tcPr>
          <w:p w14:paraId="0E083CDB" w14:textId="77777777" w:rsidR="004C6EF3" w:rsidRPr="00F351EF" w:rsidRDefault="004C6EF3" w:rsidP="00CF6D62">
            <w:pPr>
              <w:jc w:val="center"/>
              <w:rPr>
                <w:rFonts w:ascii="Cambria" w:hAnsi="Cambria"/>
              </w:rPr>
            </w:pPr>
          </w:p>
        </w:tc>
      </w:tr>
    </w:tbl>
    <w:p w14:paraId="493154AC" w14:textId="588EAA0C" w:rsidR="00390FBD" w:rsidRPr="00390FBD" w:rsidRDefault="002C0FF5" w:rsidP="00390FBD">
      <w:pPr>
        <w:rPr>
          <w:rFonts w:ascii="Cambria" w:hAnsi="Cambria"/>
          <w:b/>
          <w:i/>
        </w:rPr>
      </w:pPr>
      <w:r>
        <w:rPr>
          <w:rFonts w:ascii="Cambria" w:hAnsi="Cambria"/>
          <w:b/>
          <w:i/>
        </w:rPr>
        <w:t>Steve Coates to examine opportunities to add action(s) regarding Ta</w:t>
      </w:r>
      <w:r w:rsidR="00476F56">
        <w:rPr>
          <w:rFonts w:ascii="Cambria" w:hAnsi="Cambria"/>
          <w:b/>
          <w:i/>
        </w:rPr>
        <w:t>c</w:t>
      </w:r>
      <w:r>
        <w:rPr>
          <w:rFonts w:ascii="Cambria" w:hAnsi="Cambria"/>
          <w:b/>
          <w:i/>
        </w:rPr>
        <w:t>tic E.</w:t>
      </w:r>
    </w:p>
    <w:p w14:paraId="6482D506" w14:textId="560F40BF" w:rsidR="00390FBD" w:rsidRPr="00AF28D3" w:rsidRDefault="00390FBD" w:rsidP="00AF28D3">
      <w:pPr>
        <w:pStyle w:val="ListParagraph"/>
        <w:numPr>
          <w:ilvl w:val="0"/>
          <w:numId w:val="18"/>
        </w:numPr>
        <w:rPr>
          <w:rFonts w:ascii="Cambria" w:hAnsi="Cambria"/>
          <w:b/>
          <w:i/>
        </w:rPr>
      </w:pPr>
      <w:r w:rsidRPr="00AF28D3">
        <w:rPr>
          <w:rFonts w:ascii="Cambria" w:hAnsi="Cambria"/>
          <w:b/>
          <w:i/>
        </w:rPr>
        <w:t xml:space="preserve">To stay current with ongoing societal changes that may impact facility and staff safety. </w:t>
      </w:r>
    </w:p>
    <w:p w14:paraId="0A333D1F" w14:textId="77777777" w:rsidR="00390FBD" w:rsidRPr="00F351EF" w:rsidRDefault="00390FBD" w:rsidP="00390FBD">
      <w:pPr>
        <w:ind w:left="360"/>
        <w:rPr>
          <w:rFonts w:ascii="Cambria" w:hAnsi="Cambria"/>
        </w:rPr>
      </w:pPr>
      <w:r w:rsidRPr="00F351EF">
        <w:rPr>
          <w:rFonts w:ascii="Cambria" w:hAnsi="Cambria"/>
          <w:u w:val="single"/>
        </w:rPr>
        <w:t>Outcome:</w:t>
      </w:r>
      <w:r w:rsidRPr="00F351EF">
        <w:rPr>
          <w:rFonts w:ascii="Cambria" w:hAnsi="Cambria"/>
        </w:rPr>
        <w:t xml:space="preserve"> To preserve safety for both users and staff. </w:t>
      </w:r>
    </w:p>
    <w:tbl>
      <w:tblPr>
        <w:tblStyle w:val="TableGrid"/>
        <w:tblW w:w="0" w:type="auto"/>
        <w:tblLook w:val="04A0" w:firstRow="1" w:lastRow="0" w:firstColumn="1" w:lastColumn="0" w:noHBand="0" w:noVBand="1"/>
      </w:tblPr>
      <w:tblGrid>
        <w:gridCol w:w="7465"/>
        <w:gridCol w:w="1080"/>
        <w:gridCol w:w="1260"/>
        <w:gridCol w:w="983"/>
      </w:tblGrid>
      <w:tr w:rsidR="00390FBD" w:rsidRPr="00F351EF" w14:paraId="24A3CBA8" w14:textId="77777777" w:rsidTr="00BA7F9D">
        <w:trPr>
          <w:trHeight w:val="233"/>
        </w:trPr>
        <w:tc>
          <w:tcPr>
            <w:tcW w:w="7465" w:type="dxa"/>
            <w:shd w:val="clear" w:color="auto" w:fill="E7E6E6" w:themeFill="background2"/>
          </w:tcPr>
          <w:p w14:paraId="5C3A47CC" w14:textId="77777777" w:rsidR="00390FBD" w:rsidRPr="00F351EF" w:rsidRDefault="00390FBD" w:rsidP="00390FBD">
            <w:pPr>
              <w:rPr>
                <w:rFonts w:ascii="Cambria" w:hAnsi="Cambria"/>
              </w:rPr>
            </w:pPr>
            <w:r w:rsidRPr="00F351EF">
              <w:rPr>
                <w:rFonts w:ascii="Cambria" w:hAnsi="Cambria"/>
                <w:b/>
              </w:rPr>
              <w:t>Actions</w:t>
            </w:r>
          </w:p>
        </w:tc>
        <w:tc>
          <w:tcPr>
            <w:tcW w:w="1080" w:type="dxa"/>
            <w:shd w:val="clear" w:color="auto" w:fill="E7E6E6" w:themeFill="background2"/>
          </w:tcPr>
          <w:p w14:paraId="42E144BC" w14:textId="5E7FB608" w:rsidR="00390FBD" w:rsidRPr="00F351EF" w:rsidRDefault="00390FBD" w:rsidP="00390FBD">
            <w:pPr>
              <w:jc w:val="center"/>
              <w:rPr>
                <w:rFonts w:ascii="Cambria" w:hAnsi="Cambria"/>
              </w:rPr>
            </w:pPr>
            <w:r w:rsidRPr="00F351EF">
              <w:rPr>
                <w:rFonts w:ascii="Cambria" w:hAnsi="Cambria"/>
                <w:b/>
              </w:rPr>
              <w:t xml:space="preserve">By </w:t>
            </w:r>
            <w:r w:rsidR="00BA7F9D">
              <w:rPr>
                <w:rFonts w:ascii="Cambria" w:hAnsi="Cambria"/>
                <w:b/>
              </w:rPr>
              <w:t>Sept.</w:t>
            </w:r>
            <w:r w:rsidRPr="00F351EF">
              <w:rPr>
                <w:rFonts w:ascii="Cambria" w:hAnsi="Cambria"/>
                <w:b/>
              </w:rPr>
              <w:t xml:space="preserve"> 2017</w:t>
            </w:r>
          </w:p>
        </w:tc>
        <w:tc>
          <w:tcPr>
            <w:tcW w:w="1260" w:type="dxa"/>
            <w:shd w:val="clear" w:color="auto" w:fill="E7E6E6" w:themeFill="background2"/>
          </w:tcPr>
          <w:p w14:paraId="5716C227" w14:textId="0BC51B77" w:rsidR="00390FBD" w:rsidRPr="00F351EF" w:rsidRDefault="00BA7F9D" w:rsidP="00390FBD">
            <w:pPr>
              <w:jc w:val="center"/>
              <w:rPr>
                <w:rFonts w:ascii="Cambria" w:hAnsi="Cambria"/>
              </w:rPr>
            </w:pPr>
            <w:r>
              <w:rPr>
                <w:rFonts w:ascii="Cambria" w:hAnsi="Cambria"/>
                <w:b/>
              </w:rPr>
              <w:t xml:space="preserve">Oct. 2017- </w:t>
            </w:r>
            <w:r w:rsidR="00390FBD" w:rsidRPr="00F351EF">
              <w:rPr>
                <w:rFonts w:ascii="Cambria" w:hAnsi="Cambria"/>
                <w:b/>
              </w:rPr>
              <w:t xml:space="preserve"> </w:t>
            </w:r>
            <w:r>
              <w:rPr>
                <w:rFonts w:ascii="Cambria" w:hAnsi="Cambria"/>
                <w:b/>
              </w:rPr>
              <w:t>Mar</w:t>
            </w:r>
            <w:r w:rsidR="00390FBD" w:rsidRPr="00F351EF">
              <w:rPr>
                <w:rFonts w:ascii="Cambria" w:hAnsi="Cambria"/>
                <w:b/>
              </w:rPr>
              <w:t>. 2018</w:t>
            </w:r>
          </w:p>
        </w:tc>
        <w:tc>
          <w:tcPr>
            <w:tcW w:w="983" w:type="dxa"/>
            <w:shd w:val="clear" w:color="auto" w:fill="E7E6E6" w:themeFill="background2"/>
          </w:tcPr>
          <w:p w14:paraId="0943F052" w14:textId="77777777" w:rsidR="00CE5AE1" w:rsidRDefault="00CE5AE1" w:rsidP="00390FBD">
            <w:pPr>
              <w:jc w:val="center"/>
              <w:rPr>
                <w:rFonts w:ascii="Cambria" w:hAnsi="Cambria"/>
                <w:b/>
              </w:rPr>
            </w:pPr>
            <w:r>
              <w:rPr>
                <w:rFonts w:ascii="Cambria" w:hAnsi="Cambria"/>
                <w:b/>
              </w:rPr>
              <w:t>April</w:t>
            </w:r>
          </w:p>
          <w:p w14:paraId="1F23348D" w14:textId="3DAF4DAE" w:rsidR="00390FBD" w:rsidRPr="00F351EF" w:rsidRDefault="00CE5AE1" w:rsidP="00390FBD">
            <w:pPr>
              <w:jc w:val="center"/>
              <w:rPr>
                <w:rFonts w:ascii="Cambria" w:hAnsi="Cambria"/>
              </w:rPr>
            </w:pPr>
            <w:r>
              <w:rPr>
                <w:rFonts w:ascii="Cambria" w:hAnsi="Cambria"/>
                <w:b/>
              </w:rPr>
              <w:t>2018 &amp; Beyond</w:t>
            </w:r>
          </w:p>
        </w:tc>
      </w:tr>
      <w:tr w:rsidR="00390FBD" w:rsidRPr="00F351EF" w14:paraId="026268CF" w14:textId="77777777" w:rsidTr="00BA7F9D">
        <w:trPr>
          <w:trHeight w:val="233"/>
        </w:trPr>
        <w:tc>
          <w:tcPr>
            <w:tcW w:w="7465" w:type="dxa"/>
          </w:tcPr>
          <w:p w14:paraId="3AC8BBFB" w14:textId="77777777" w:rsidR="00390FBD" w:rsidRPr="00F351EF" w:rsidRDefault="00390FBD" w:rsidP="00390FBD">
            <w:pPr>
              <w:rPr>
                <w:rFonts w:ascii="Cambria" w:hAnsi="Cambria"/>
              </w:rPr>
            </w:pPr>
            <w:r w:rsidRPr="00F351EF">
              <w:rPr>
                <w:rFonts w:ascii="Cambria" w:hAnsi="Cambria"/>
              </w:rPr>
              <w:t>Review larger safety trends and apply findings to Kirkwood park system:</w:t>
            </w:r>
          </w:p>
          <w:p w14:paraId="41E05EC1" w14:textId="6EEC79BB" w:rsidR="00390FBD" w:rsidRPr="00BA7F9D" w:rsidRDefault="00390FBD" w:rsidP="002118DC">
            <w:pPr>
              <w:rPr>
                <w:rFonts w:ascii="Cambria" w:hAnsi="Cambria"/>
              </w:rPr>
            </w:pPr>
            <w:r w:rsidRPr="00CD7A59">
              <w:rPr>
                <w:rFonts w:ascii="Cambria" w:hAnsi="Cambria"/>
                <w:b/>
                <w:i/>
              </w:rPr>
              <w:t>Curt</w:t>
            </w:r>
            <w:r w:rsidR="00BA7F9D">
              <w:rPr>
                <w:rFonts w:ascii="Cambria" w:hAnsi="Cambria"/>
                <w:b/>
                <w:i/>
              </w:rPr>
              <w:t xml:space="preserve">, </w:t>
            </w:r>
            <w:r w:rsidR="00BA7F9D">
              <w:rPr>
                <w:rFonts w:ascii="Cambria" w:hAnsi="Cambria"/>
                <w:i/>
              </w:rPr>
              <w:t xml:space="preserve">Wallace, Ron, </w:t>
            </w:r>
            <w:del w:id="0" w:author="Murray W Pounds" w:date="2019-10-14T08:09:00Z">
              <w:r w:rsidR="003F2BA3" w:rsidDel="002118DC">
                <w:rPr>
                  <w:rFonts w:ascii="Cambria" w:hAnsi="Cambria"/>
                  <w:i/>
                </w:rPr>
                <w:delText xml:space="preserve"> </w:delText>
              </w:r>
            </w:del>
            <w:bookmarkStart w:id="1" w:name="_GoBack"/>
            <w:bookmarkEnd w:id="1"/>
            <w:r w:rsidR="003F2BA3">
              <w:rPr>
                <w:rFonts w:ascii="Cambria" w:hAnsi="Cambria"/>
                <w:i/>
              </w:rPr>
              <w:t xml:space="preserve">and </w:t>
            </w:r>
            <w:r w:rsidR="00BA7F9D">
              <w:rPr>
                <w:rFonts w:ascii="Cambria" w:hAnsi="Cambria"/>
                <w:i/>
              </w:rPr>
              <w:t>Kyle</w:t>
            </w:r>
            <w:r w:rsidR="002C0FF5">
              <w:rPr>
                <w:rFonts w:ascii="Cambria" w:hAnsi="Cambria"/>
                <w:i/>
              </w:rPr>
              <w:t xml:space="preserve">  Replace Wallace with Dave H.  Continue with effort to identify issues.</w:t>
            </w:r>
          </w:p>
        </w:tc>
        <w:tc>
          <w:tcPr>
            <w:tcW w:w="1080" w:type="dxa"/>
            <w:vAlign w:val="center"/>
          </w:tcPr>
          <w:p w14:paraId="579FF265" w14:textId="77777777" w:rsidR="00390FBD" w:rsidRPr="00F351EF" w:rsidRDefault="00390FBD" w:rsidP="00CF6D62">
            <w:pPr>
              <w:jc w:val="center"/>
              <w:rPr>
                <w:rFonts w:ascii="Cambria" w:hAnsi="Cambria"/>
              </w:rPr>
            </w:pPr>
          </w:p>
        </w:tc>
        <w:tc>
          <w:tcPr>
            <w:tcW w:w="1260" w:type="dxa"/>
            <w:vAlign w:val="center"/>
          </w:tcPr>
          <w:p w14:paraId="2E22F631" w14:textId="77777777" w:rsidR="00390FBD" w:rsidRPr="00F351EF" w:rsidRDefault="00390FBD" w:rsidP="00CF6D62">
            <w:pPr>
              <w:jc w:val="center"/>
              <w:rPr>
                <w:rFonts w:ascii="Cambria" w:hAnsi="Cambria"/>
              </w:rPr>
            </w:pPr>
            <w:r>
              <w:rPr>
                <w:rFonts w:ascii="Cambria" w:hAnsi="Cambria"/>
              </w:rPr>
              <w:t>X</w:t>
            </w:r>
          </w:p>
        </w:tc>
        <w:tc>
          <w:tcPr>
            <w:tcW w:w="983" w:type="dxa"/>
            <w:vAlign w:val="center"/>
          </w:tcPr>
          <w:p w14:paraId="0E4B860D" w14:textId="77777777" w:rsidR="00390FBD" w:rsidRPr="00F351EF" w:rsidRDefault="00390FBD" w:rsidP="00CF6D62">
            <w:pPr>
              <w:jc w:val="center"/>
              <w:rPr>
                <w:rFonts w:ascii="Cambria" w:hAnsi="Cambria"/>
              </w:rPr>
            </w:pPr>
          </w:p>
        </w:tc>
      </w:tr>
      <w:tr w:rsidR="00390FBD" w:rsidRPr="00F351EF" w14:paraId="3D35DACD" w14:textId="77777777" w:rsidTr="00BA7F9D">
        <w:trPr>
          <w:trHeight w:val="233"/>
        </w:trPr>
        <w:tc>
          <w:tcPr>
            <w:tcW w:w="7465" w:type="dxa"/>
          </w:tcPr>
          <w:p w14:paraId="145B76A3" w14:textId="77777777" w:rsidR="00390FBD" w:rsidRPr="00F351EF" w:rsidRDefault="00390FBD" w:rsidP="00390FBD">
            <w:pPr>
              <w:rPr>
                <w:rFonts w:ascii="Cambria" w:hAnsi="Cambria"/>
              </w:rPr>
            </w:pPr>
            <w:r w:rsidRPr="00F351EF">
              <w:rPr>
                <w:rFonts w:ascii="Cambria" w:hAnsi="Cambria"/>
              </w:rPr>
              <w:t>Develop a training program based upon adjustments indicated by safety needs assessment:</w:t>
            </w:r>
          </w:p>
          <w:p w14:paraId="13E30FDB" w14:textId="546DA0BC" w:rsidR="00390FBD" w:rsidRPr="00F351EF" w:rsidRDefault="00BA7F9D" w:rsidP="00390FBD">
            <w:pPr>
              <w:rPr>
                <w:rFonts w:ascii="Cambria" w:hAnsi="Cambria"/>
              </w:rPr>
            </w:pPr>
            <w:r w:rsidRPr="00BA7F9D">
              <w:rPr>
                <w:rFonts w:ascii="Cambria" w:hAnsi="Cambria"/>
                <w:b/>
                <w:i/>
              </w:rPr>
              <w:t>Kyle</w:t>
            </w:r>
            <w:r>
              <w:rPr>
                <w:rFonts w:ascii="Cambria" w:hAnsi="Cambria"/>
                <w:i/>
              </w:rPr>
              <w:t xml:space="preserve"> and </w:t>
            </w:r>
            <w:r w:rsidR="00390FBD" w:rsidRPr="00BA7F9D">
              <w:rPr>
                <w:rFonts w:ascii="Cambria" w:hAnsi="Cambria"/>
                <w:i/>
              </w:rPr>
              <w:t>Curt</w:t>
            </w:r>
          </w:p>
        </w:tc>
        <w:tc>
          <w:tcPr>
            <w:tcW w:w="1080" w:type="dxa"/>
            <w:vAlign w:val="center"/>
          </w:tcPr>
          <w:p w14:paraId="08E3F75D" w14:textId="77777777" w:rsidR="00390FBD" w:rsidRPr="00F351EF" w:rsidRDefault="00390FBD" w:rsidP="00CF6D62">
            <w:pPr>
              <w:jc w:val="center"/>
              <w:rPr>
                <w:rFonts w:ascii="Cambria" w:hAnsi="Cambria"/>
              </w:rPr>
            </w:pPr>
          </w:p>
          <w:p w14:paraId="2C95641B" w14:textId="77777777" w:rsidR="00390FBD" w:rsidRPr="00F351EF" w:rsidRDefault="00390FBD" w:rsidP="00CF6D62">
            <w:pPr>
              <w:jc w:val="center"/>
              <w:rPr>
                <w:rFonts w:ascii="Cambria" w:hAnsi="Cambria"/>
              </w:rPr>
            </w:pPr>
          </w:p>
        </w:tc>
        <w:tc>
          <w:tcPr>
            <w:tcW w:w="1260" w:type="dxa"/>
            <w:vAlign w:val="center"/>
          </w:tcPr>
          <w:p w14:paraId="7A2E37EC" w14:textId="77777777" w:rsidR="00390FBD" w:rsidRPr="00F351EF" w:rsidRDefault="00390FBD" w:rsidP="00CF6D62">
            <w:pPr>
              <w:jc w:val="center"/>
              <w:rPr>
                <w:rFonts w:ascii="Cambria" w:hAnsi="Cambria"/>
              </w:rPr>
            </w:pPr>
            <w:r>
              <w:rPr>
                <w:rFonts w:ascii="Cambria" w:hAnsi="Cambria"/>
              </w:rPr>
              <w:t>X</w:t>
            </w:r>
          </w:p>
        </w:tc>
        <w:tc>
          <w:tcPr>
            <w:tcW w:w="983" w:type="dxa"/>
            <w:vAlign w:val="center"/>
          </w:tcPr>
          <w:p w14:paraId="5A2449F3" w14:textId="77777777" w:rsidR="00390FBD" w:rsidRPr="00F351EF" w:rsidRDefault="00390FBD" w:rsidP="00CF6D62">
            <w:pPr>
              <w:jc w:val="center"/>
              <w:rPr>
                <w:rFonts w:ascii="Cambria" w:hAnsi="Cambria"/>
              </w:rPr>
            </w:pPr>
          </w:p>
        </w:tc>
      </w:tr>
      <w:tr w:rsidR="00390FBD" w:rsidRPr="00F351EF" w14:paraId="353330A1" w14:textId="77777777" w:rsidTr="00BA7F9D">
        <w:trPr>
          <w:trHeight w:val="233"/>
        </w:trPr>
        <w:tc>
          <w:tcPr>
            <w:tcW w:w="7465" w:type="dxa"/>
          </w:tcPr>
          <w:p w14:paraId="5617B70C" w14:textId="77777777" w:rsidR="00390FBD" w:rsidRPr="00F351EF" w:rsidRDefault="00390FBD" w:rsidP="00390FBD">
            <w:pPr>
              <w:rPr>
                <w:rFonts w:ascii="Cambria" w:hAnsi="Cambria"/>
              </w:rPr>
            </w:pPr>
            <w:r w:rsidRPr="00F351EF">
              <w:rPr>
                <w:rFonts w:ascii="Cambria" w:hAnsi="Cambria"/>
              </w:rPr>
              <w:t>Determine if a need exists to alter/calibrate ranger hours for peak park coverage:</w:t>
            </w:r>
          </w:p>
          <w:p w14:paraId="66D6399F" w14:textId="77777777" w:rsidR="00390FBD" w:rsidRPr="00BA7F9D" w:rsidRDefault="00390FBD" w:rsidP="00390FBD">
            <w:pPr>
              <w:rPr>
                <w:rFonts w:ascii="Cambria" w:hAnsi="Cambria"/>
                <w:b/>
              </w:rPr>
            </w:pPr>
            <w:r w:rsidRPr="00BA7F9D">
              <w:rPr>
                <w:rFonts w:ascii="Cambria" w:hAnsi="Cambria"/>
                <w:b/>
                <w:i/>
              </w:rPr>
              <w:t>Ron</w:t>
            </w:r>
          </w:p>
        </w:tc>
        <w:tc>
          <w:tcPr>
            <w:tcW w:w="1080" w:type="dxa"/>
            <w:vAlign w:val="center"/>
          </w:tcPr>
          <w:p w14:paraId="436D890A" w14:textId="77777777" w:rsidR="00390FBD" w:rsidRPr="00F351EF" w:rsidRDefault="00390FBD" w:rsidP="00CF6D62">
            <w:pPr>
              <w:jc w:val="center"/>
              <w:rPr>
                <w:rFonts w:ascii="Cambria" w:hAnsi="Cambria"/>
              </w:rPr>
            </w:pPr>
          </w:p>
        </w:tc>
        <w:tc>
          <w:tcPr>
            <w:tcW w:w="1260" w:type="dxa"/>
            <w:vAlign w:val="center"/>
          </w:tcPr>
          <w:p w14:paraId="5C2F1D46" w14:textId="77777777" w:rsidR="00390FBD" w:rsidRPr="00F351EF" w:rsidRDefault="00390FBD" w:rsidP="00CF6D62">
            <w:pPr>
              <w:jc w:val="center"/>
              <w:rPr>
                <w:rFonts w:ascii="Cambria" w:hAnsi="Cambria"/>
              </w:rPr>
            </w:pPr>
            <w:r w:rsidRPr="00F351EF">
              <w:rPr>
                <w:rFonts w:ascii="Cambria" w:hAnsi="Cambria"/>
              </w:rPr>
              <w:t>X</w:t>
            </w:r>
          </w:p>
        </w:tc>
        <w:tc>
          <w:tcPr>
            <w:tcW w:w="983" w:type="dxa"/>
            <w:vAlign w:val="center"/>
          </w:tcPr>
          <w:p w14:paraId="1682DBB3" w14:textId="77777777" w:rsidR="00390FBD" w:rsidRPr="00F351EF" w:rsidRDefault="00390FBD" w:rsidP="00CF6D62">
            <w:pPr>
              <w:jc w:val="center"/>
              <w:rPr>
                <w:rFonts w:ascii="Cambria" w:hAnsi="Cambria"/>
              </w:rPr>
            </w:pPr>
          </w:p>
        </w:tc>
      </w:tr>
      <w:tr w:rsidR="00390FBD" w:rsidRPr="00F351EF" w14:paraId="60BA358F" w14:textId="77777777" w:rsidTr="00BA7F9D">
        <w:trPr>
          <w:trHeight w:val="233"/>
        </w:trPr>
        <w:tc>
          <w:tcPr>
            <w:tcW w:w="7465" w:type="dxa"/>
          </w:tcPr>
          <w:p w14:paraId="07DD58B9" w14:textId="46612AC6" w:rsidR="00390FBD" w:rsidRPr="00F351EF" w:rsidRDefault="00390FBD" w:rsidP="00390FBD">
            <w:pPr>
              <w:rPr>
                <w:rFonts w:ascii="Cambria" w:hAnsi="Cambria"/>
              </w:rPr>
            </w:pPr>
            <w:r w:rsidRPr="00F351EF">
              <w:rPr>
                <w:rFonts w:ascii="Cambria" w:hAnsi="Cambria"/>
              </w:rPr>
              <w:t xml:space="preserve">Implement </w:t>
            </w:r>
            <w:r w:rsidR="009429E1">
              <w:rPr>
                <w:rFonts w:ascii="Cambria" w:hAnsi="Cambria"/>
              </w:rPr>
              <w:t xml:space="preserve">modified safety </w:t>
            </w:r>
            <w:r w:rsidRPr="00F351EF">
              <w:rPr>
                <w:rFonts w:ascii="Cambria" w:hAnsi="Cambria"/>
              </w:rPr>
              <w:t>training across Kirkwood P&amp;R</w:t>
            </w:r>
          </w:p>
        </w:tc>
        <w:tc>
          <w:tcPr>
            <w:tcW w:w="1080" w:type="dxa"/>
            <w:vAlign w:val="center"/>
          </w:tcPr>
          <w:p w14:paraId="51A16894" w14:textId="77777777" w:rsidR="00390FBD" w:rsidRPr="00F351EF" w:rsidRDefault="00390FBD" w:rsidP="00CF6D62">
            <w:pPr>
              <w:jc w:val="center"/>
              <w:rPr>
                <w:rFonts w:ascii="Cambria" w:hAnsi="Cambria"/>
              </w:rPr>
            </w:pPr>
          </w:p>
        </w:tc>
        <w:tc>
          <w:tcPr>
            <w:tcW w:w="1260" w:type="dxa"/>
            <w:vAlign w:val="center"/>
          </w:tcPr>
          <w:p w14:paraId="3835D886" w14:textId="77777777" w:rsidR="00390FBD" w:rsidRPr="00F351EF" w:rsidRDefault="00390FBD" w:rsidP="00CF6D62">
            <w:pPr>
              <w:jc w:val="center"/>
              <w:rPr>
                <w:rFonts w:ascii="Cambria" w:hAnsi="Cambria"/>
              </w:rPr>
            </w:pPr>
          </w:p>
        </w:tc>
        <w:tc>
          <w:tcPr>
            <w:tcW w:w="983" w:type="dxa"/>
            <w:vAlign w:val="center"/>
          </w:tcPr>
          <w:p w14:paraId="04C04F98" w14:textId="77777777" w:rsidR="00390FBD" w:rsidRPr="00F351EF" w:rsidRDefault="00390FBD" w:rsidP="00CF6D62">
            <w:pPr>
              <w:jc w:val="center"/>
              <w:rPr>
                <w:rFonts w:ascii="Cambria" w:hAnsi="Cambria"/>
              </w:rPr>
            </w:pPr>
            <w:r w:rsidRPr="00F351EF">
              <w:rPr>
                <w:rFonts w:ascii="Cambria" w:hAnsi="Cambria"/>
              </w:rPr>
              <w:t>X</w:t>
            </w:r>
          </w:p>
        </w:tc>
      </w:tr>
      <w:tr w:rsidR="00390FBD" w:rsidRPr="00F351EF" w14:paraId="16346BF9" w14:textId="77777777" w:rsidTr="00BA7F9D">
        <w:trPr>
          <w:trHeight w:val="233"/>
        </w:trPr>
        <w:tc>
          <w:tcPr>
            <w:tcW w:w="7465" w:type="dxa"/>
          </w:tcPr>
          <w:p w14:paraId="62A5A9C1" w14:textId="77777777" w:rsidR="00390FBD" w:rsidRPr="00F351EF" w:rsidRDefault="00390FBD" w:rsidP="00390FBD">
            <w:pPr>
              <w:rPr>
                <w:rFonts w:ascii="Cambria" w:hAnsi="Cambria"/>
              </w:rPr>
            </w:pPr>
            <w:r w:rsidRPr="00F351EF">
              <w:rPr>
                <w:rFonts w:ascii="Cambria" w:hAnsi="Cambria"/>
              </w:rPr>
              <w:t xml:space="preserve">Implement </w:t>
            </w:r>
            <w:r>
              <w:rPr>
                <w:rFonts w:ascii="Cambria" w:hAnsi="Cambria"/>
              </w:rPr>
              <w:t xml:space="preserve">ranger </w:t>
            </w:r>
            <w:r w:rsidRPr="00F351EF">
              <w:rPr>
                <w:rFonts w:ascii="Cambria" w:hAnsi="Cambria"/>
              </w:rPr>
              <w:t>coverage plan across Kirkwood P&amp;R</w:t>
            </w:r>
          </w:p>
        </w:tc>
        <w:tc>
          <w:tcPr>
            <w:tcW w:w="1080" w:type="dxa"/>
            <w:vAlign w:val="center"/>
          </w:tcPr>
          <w:p w14:paraId="086E4628" w14:textId="77777777" w:rsidR="00390FBD" w:rsidRPr="00F351EF" w:rsidRDefault="00390FBD" w:rsidP="00CF6D62">
            <w:pPr>
              <w:jc w:val="center"/>
              <w:rPr>
                <w:rFonts w:ascii="Cambria" w:hAnsi="Cambria"/>
              </w:rPr>
            </w:pPr>
          </w:p>
        </w:tc>
        <w:tc>
          <w:tcPr>
            <w:tcW w:w="1260" w:type="dxa"/>
            <w:vAlign w:val="center"/>
          </w:tcPr>
          <w:p w14:paraId="0986155F" w14:textId="77777777" w:rsidR="00390FBD" w:rsidRPr="00F351EF" w:rsidRDefault="00390FBD" w:rsidP="00CF6D62">
            <w:pPr>
              <w:jc w:val="center"/>
              <w:rPr>
                <w:rFonts w:ascii="Cambria" w:hAnsi="Cambria"/>
              </w:rPr>
            </w:pPr>
          </w:p>
        </w:tc>
        <w:tc>
          <w:tcPr>
            <w:tcW w:w="983" w:type="dxa"/>
            <w:vAlign w:val="center"/>
          </w:tcPr>
          <w:p w14:paraId="77EE90C2" w14:textId="77777777" w:rsidR="00390FBD" w:rsidRPr="00F351EF" w:rsidRDefault="00390FBD" w:rsidP="00CF6D62">
            <w:pPr>
              <w:jc w:val="center"/>
              <w:rPr>
                <w:rFonts w:ascii="Cambria" w:hAnsi="Cambria"/>
              </w:rPr>
            </w:pPr>
            <w:r>
              <w:rPr>
                <w:rFonts w:ascii="Cambria" w:hAnsi="Cambria"/>
              </w:rPr>
              <w:t>X</w:t>
            </w:r>
          </w:p>
        </w:tc>
      </w:tr>
    </w:tbl>
    <w:p w14:paraId="741EEEEB" w14:textId="77777777" w:rsidR="00390FBD" w:rsidRDefault="00390FBD" w:rsidP="00390FBD">
      <w:pPr>
        <w:ind w:left="360"/>
        <w:rPr>
          <w:rFonts w:ascii="Cambria" w:hAnsi="Cambria"/>
          <w:u w:val="single"/>
        </w:rPr>
      </w:pPr>
    </w:p>
    <w:p w14:paraId="00FCF884" w14:textId="56095CC1" w:rsidR="00956AE8" w:rsidRPr="00F351EF" w:rsidRDefault="00390FBD" w:rsidP="00037161">
      <w:pPr>
        <w:rPr>
          <w:rFonts w:ascii="Cambria" w:hAnsi="Cambria"/>
          <w:b/>
          <w:i/>
        </w:rPr>
      </w:pPr>
      <w:r>
        <w:rPr>
          <w:rFonts w:ascii="Cambria" w:hAnsi="Cambria"/>
          <w:b/>
          <w:i/>
        </w:rPr>
        <w:br w:type="page"/>
      </w:r>
    </w:p>
    <w:p w14:paraId="142F2B72" w14:textId="5ED790D4" w:rsidR="001D5DC0" w:rsidRPr="00F351EF" w:rsidRDefault="00232A54" w:rsidP="00390FBD">
      <w:pPr>
        <w:pStyle w:val="ListParagraph"/>
        <w:numPr>
          <w:ilvl w:val="0"/>
          <w:numId w:val="18"/>
        </w:numPr>
        <w:rPr>
          <w:rFonts w:ascii="Cambria" w:hAnsi="Cambria"/>
          <w:b/>
          <w:i/>
        </w:rPr>
      </w:pPr>
      <w:r w:rsidRPr="00F351EF">
        <w:rPr>
          <w:rFonts w:ascii="Cambria" w:hAnsi="Cambria"/>
          <w:b/>
          <w:i/>
        </w:rPr>
        <w:lastRenderedPageBreak/>
        <w:t>To m</w:t>
      </w:r>
      <w:r w:rsidR="005E118F" w:rsidRPr="00F351EF">
        <w:rPr>
          <w:rFonts w:ascii="Cambria" w:hAnsi="Cambria"/>
          <w:b/>
          <w:i/>
        </w:rPr>
        <w:t xml:space="preserve">aximize the use </w:t>
      </w:r>
      <w:r w:rsidRPr="00F351EF">
        <w:rPr>
          <w:rFonts w:ascii="Cambria" w:hAnsi="Cambria"/>
          <w:b/>
          <w:i/>
        </w:rPr>
        <w:t xml:space="preserve">and support </w:t>
      </w:r>
      <w:r w:rsidR="005E118F" w:rsidRPr="00F351EF">
        <w:rPr>
          <w:rFonts w:ascii="Cambria" w:hAnsi="Cambria"/>
          <w:b/>
          <w:i/>
        </w:rPr>
        <w:t>of all park and recreation service</w:t>
      </w:r>
      <w:r w:rsidRPr="00F351EF">
        <w:rPr>
          <w:rFonts w:ascii="Cambria" w:hAnsi="Cambria"/>
          <w:b/>
          <w:i/>
        </w:rPr>
        <w:t>s</w:t>
      </w:r>
      <w:r w:rsidR="005E118F" w:rsidRPr="00F351EF">
        <w:rPr>
          <w:rFonts w:ascii="Cambria" w:hAnsi="Cambria"/>
          <w:b/>
          <w:i/>
        </w:rPr>
        <w:t xml:space="preserve"> </w:t>
      </w:r>
      <w:r w:rsidR="00AB37DF" w:rsidRPr="00F351EF">
        <w:rPr>
          <w:rFonts w:ascii="Cambria" w:hAnsi="Cambria"/>
          <w:b/>
          <w:i/>
        </w:rPr>
        <w:t xml:space="preserve">through improved communication </w:t>
      </w:r>
      <w:r w:rsidR="00D8110B" w:rsidRPr="00F351EF">
        <w:rPr>
          <w:rFonts w:ascii="Cambria" w:hAnsi="Cambria"/>
          <w:b/>
          <w:i/>
        </w:rPr>
        <w:t>and</w:t>
      </w:r>
      <w:r w:rsidR="005E118F" w:rsidRPr="00F351EF">
        <w:rPr>
          <w:rFonts w:ascii="Cambria" w:hAnsi="Cambria"/>
          <w:b/>
          <w:i/>
        </w:rPr>
        <w:t xml:space="preserve"> e</w:t>
      </w:r>
      <w:r w:rsidR="00D8110B" w:rsidRPr="00F351EF">
        <w:rPr>
          <w:rFonts w:ascii="Cambria" w:hAnsi="Cambria"/>
          <w:b/>
          <w:i/>
        </w:rPr>
        <w:t>xpan</w:t>
      </w:r>
      <w:r w:rsidR="005E118F" w:rsidRPr="00F351EF">
        <w:rPr>
          <w:rFonts w:ascii="Cambria" w:hAnsi="Cambria"/>
          <w:b/>
          <w:i/>
        </w:rPr>
        <w:t>s</w:t>
      </w:r>
      <w:r w:rsidR="00D8110B" w:rsidRPr="00F351EF">
        <w:rPr>
          <w:rFonts w:ascii="Cambria" w:hAnsi="Cambria"/>
          <w:b/>
          <w:i/>
        </w:rPr>
        <w:t>ion of</w:t>
      </w:r>
      <w:r w:rsidR="00037161" w:rsidRPr="00F351EF">
        <w:rPr>
          <w:rFonts w:ascii="Cambria" w:hAnsi="Cambria"/>
          <w:b/>
          <w:i/>
        </w:rPr>
        <w:t xml:space="preserve"> the Kirkwood P&amp;R brand </w:t>
      </w:r>
    </w:p>
    <w:p w14:paraId="490B9F3D" w14:textId="44861714" w:rsidR="002B7566" w:rsidRPr="00F351EF" w:rsidRDefault="00AB37DF" w:rsidP="002B7566">
      <w:pPr>
        <w:ind w:left="360"/>
        <w:rPr>
          <w:rFonts w:ascii="Cambria" w:hAnsi="Cambria"/>
        </w:rPr>
      </w:pPr>
      <w:r w:rsidRPr="00F351EF">
        <w:rPr>
          <w:rFonts w:ascii="Cambria" w:hAnsi="Cambria"/>
          <w:u w:val="single"/>
        </w:rPr>
        <w:t>Outcome:</w:t>
      </w:r>
      <w:r w:rsidRPr="00F351EF">
        <w:rPr>
          <w:rFonts w:ascii="Cambria" w:hAnsi="Cambria"/>
        </w:rPr>
        <w:t xml:space="preserve"> To improve awareness and understanding </w:t>
      </w:r>
      <w:r w:rsidR="0099015B" w:rsidRPr="00F351EF">
        <w:rPr>
          <w:rFonts w:ascii="Cambria" w:hAnsi="Cambria"/>
        </w:rPr>
        <w:t xml:space="preserve">of the total park system </w:t>
      </w:r>
      <w:r w:rsidR="002B7566" w:rsidRPr="00F351EF">
        <w:rPr>
          <w:rFonts w:ascii="Cambria" w:hAnsi="Cambria"/>
        </w:rPr>
        <w:t xml:space="preserve">to meet the varied needs of the Kirkwood community. </w:t>
      </w:r>
    </w:p>
    <w:p w14:paraId="69300353" w14:textId="079BA517" w:rsidR="001D5DC0" w:rsidRPr="00F351EF" w:rsidRDefault="001D5DC0" w:rsidP="00AB37DF">
      <w:pPr>
        <w:ind w:left="360"/>
        <w:rPr>
          <w:rFonts w:ascii="Cambria" w:hAnsi="Cambria"/>
          <w:b/>
        </w:rPr>
      </w:pPr>
      <w:r w:rsidRPr="00F351EF">
        <w:rPr>
          <w:rFonts w:ascii="Cambria" w:hAnsi="Cambria"/>
          <w:u w:val="single"/>
        </w:rPr>
        <w:t>Tactics</w:t>
      </w:r>
      <w:r w:rsidR="002B7566" w:rsidRPr="00F351EF">
        <w:rPr>
          <w:rFonts w:ascii="Cambria" w:hAnsi="Cambria"/>
        </w:rPr>
        <w:t xml:space="preserve">: </w:t>
      </w:r>
    </w:p>
    <w:p w14:paraId="04179C57" w14:textId="77777777" w:rsidR="00037161" w:rsidRPr="00F351EF" w:rsidRDefault="00612DFA" w:rsidP="004630A5">
      <w:pPr>
        <w:pStyle w:val="ListParagraph"/>
        <w:numPr>
          <w:ilvl w:val="0"/>
          <w:numId w:val="25"/>
        </w:numPr>
        <w:rPr>
          <w:rFonts w:ascii="Cambria" w:hAnsi="Cambria"/>
        </w:rPr>
      </w:pPr>
      <w:r w:rsidRPr="00F351EF">
        <w:rPr>
          <w:rFonts w:ascii="Cambria" w:hAnsi="Cambria"/>
        </w:rPr>
        <w:t>Improve</w:t>
      </w:r>
      <w:r w:rsidR="00037161" w:rsidRPr="00F351EF">
        <w:rPr>
          <w:rFonts w:ascii="Cambria" w:hAnsi="Cambria"/>
        </w:rPr>
        <w:t xml:space="preserve"> marketing</w:t>
      </w:r>
      <w:r w:rsidRPr="00F351EF">
        <w:rPr>
          <w:rFonts w:ascii="Cambria" w:hAnsi="Cambria"/>
        </w:rPr>
        <w:t xml:space="preserve"> to increase awareness and use of facilities and parks</w:t>
      </w:r>
    </w:p>
    <w:p w14:paraId="18D568A2" w14:textId="77777777" w:rsidR="00037161" w:rsidRPr="00F351EF" w:rsidRDefault="00037161" w:rsidP="004630A5">
      <w:pPr>
        <w:pStyle w:val="ListParagraph"/>
        <w:numPr>
          <w:ilvl w:val="0"/>
          <w:numId w:val="25"/>
        </w:numPr>
        <w:rPr>
          <w:rFonts w:ascii="Cambria" w:hAnsi="Cambria"/>
        </w:rPr>
      </w:pPr>
      <w:r w:rsidRPr="00F351EF">
        <w:rPr>
          <w:rFonts w:ascii="Cambria" w:hAnsi="Cambria"/>
        </w:rPr>
        <w:t>Improve promotion and awareness of connectivity of parks through trail &amp; bike lane system</w:t>
      </w:r>
    </w:p>
    <w:p w14:paraId="4E1BDD13" w14:textId="77777777" w:rsidR="00037161" w:rsidRPr="00F351EF" w:rsidRDefault="00037161" w:rsidP="004630A5">
      <w:pPr>
        <w:pStyle w:val="ListParagraph"/>
        <w:numPr>
          <w:ilvl w:val="0"/>
          <w:numId w:val="25"/>
        </w:numPr>
        <w:rPr>
          <w:rFonts w:ascii="Cambria" w:hAnsi="Cambria"/>
        </w:rPr>
      </w:pPr>
      <w:r w:rsidRPr="00F351EF">
        <w:rPr>
          <w:rFonts w:ascii="Cambria" w:hAnsi="Cambria"/>
        </w:rPr>
        <w:t xml:space="preserve">Expand department led outreach program to </w:t>
      </w:r>
      <w:r w:rsidR="00612DFA" w:rsidRPr="00F351EF">
        <w:rPr>
          <w:rFonts w:ascii="Cambria" w:hAnsi="Cambria"/>
        </w:rPr>
        <w:t xml:space="preserve">the Kirkwood </w:t>
      </w:r>
      <w:r w:rsidRPr="00F351EF">
        <w:rPr>
          <w:rFonts w:ascii="Cambria" w:hAnsi="Cambria"/>
        </w:rPr>
        <w:t>community</w:t>
      </w:r>
    </w:p>
    <w:p w14:paraId="1DFD1405" w14:textId="77777777" w:rsidR="00037161" w:rsidRPr="00F351EF" w:rsidRDefault="00037161" w:rsidP="004630A5">
      <w:pPr>
        <w:pStyle w:val="ListParagraph"/>
        <w:numPr>
          <w:ilvl w:val="0"/>
          <w:numId w:val="25"/>
        </w:numPr>
        <w:rPr>
          <w:rFonts w:ascii="Cambria" w:hAnsi="Cambria"/>
        </w:rPr>
      </w:pPr>
      <w:r w:rsidRPr="00F351EF">
        <w:rPr>
          <w:rFonts w:ascii="Cambria" w:hAnsi="Cambria"/>
        </w:rPr>
        <w:t>Bus service</w:t>
      </w:r>
    </w:p>
    <w:p w14:paraId="10F5CFCC" w14:textId="77777777" w:rsidR="00037161" w:rsidRPr="00F351EF" w:rsidRDefault="00037161" w:rsidP="004630A5">
      <w:pPr>
        <w:pStyle w:val="ListParagraph"/>
        <w:numPr>
          <w:ilvl w:val="0"/>
          <w:numId w:val="25"/>
        </w:numPr>
        <w:rPr>
          <w:rFonts w:ascii="Cambria" w:hAnsi="Cambria"/>
        </w:rPr>
      </w:pPr>
      <w:r w:rsidRPr="00F351EF">
        <w:rPr>
          <w:rFonts w:ascii="Cambria" w:hAnsi="Cambria"/>
        </w:rPr>
        <w:t xml:space="preserve">Improve communication with </w:t>
      </w:r>
      <w:r w:rsidR="004008C3" w:rsidRPr="00F351EF">
        <w:rPr>
          <w:rFonts w:ascii="Cambria" w:hAnsi="Cambria"/>
        </w:rPr>
        <w:t>the C</w:t>
      </w:r>
      <w:r w:rsidRPr="00F351EF">
        <w:rPr>
          <w:rFonts w:ascii="Cambria" w:hAnsi="Cambria"/>
        </w:rPr>
        <w:t xml:space="preserve">ity </w:t>
      </w:r>
    </w:p>
    <w:p w14:paraId="41317FA1" w14:textId="3FC5FA40" w:rsidR="002F2B5F" w:rsidRPr="00F351EF" w:rsidRDefault="004008C3" w:rsidP="004630A5">
      <w:pPr>
        <w:pStyle w:val="ListParagraph"/>
        <w:numPr>
          <w:ilvl w:val="0"/>
          <w:numId w:val="25"/>
        </w:numPr>
        <w:rPr>
          <w:rFonts w:ascii="Cambria" w:hAnsi="Cambria"/>
        </w:rPr>
      </w:pPr>
      <w:r w:rsidRPr="00F351EF">
        <w:rPr>
          <w:rFonts w:ascii="Cambria" w:hAnsi="Cambria"/>
        </w:rPr>
        <w:t xml:space="preserve">Expand </w:t>
      </w:r>
      <w:r w:rsidR="002F2B5F" w:rsidRPr="00F351EF">
        <w:rPr>
          <w:rFonts w:ascii="Cambria" w:hAnsi="Cambria"/>
        </w:rPr>
        <w:t>awareness, knowledge and use of the</w:t>
      </w:r>
      <w:r w:rsidRPr="00F351EF">
        <w:rPr>
          <w:rFonts w:ascii="Cambria" w:hAnsi="Cambria"/>
        </w:rPr>
        <w:t xml:space="preserve"> total park system</w:t>
      </w:r>
      <w:r w:rsidR="002F2B5F" w:rsidRPr="00F351EF">
        <w:rPr>
          <w:rFonts w:ascii="Cambria" w:hAnsi="Cambria"/>
        </w:rPr>
        <w:t xml:space="preserve"> </w:t>
      </w:r>
    </w:p>
    <w:tbl>
      <w:tblPr>
        <w:tblStyle w:val="TableGrid"/>
        <w:tblW w:w="0" w:type="auto"/>
        <w:tblLayout w:type="fixed"/>
        <w:tblLook w:val="04A0" w:firstRow="1" w:lastRow="0" w:firstColumn="1" w:lastColumn="0" w:noHBand="0" w:noVBand="1"/>
      </w:tblPr>
      <w:tblGrid>
        <w:gridCol w:w="7375"/>
        <w:gridCol w:w="990"/>
        <w:gridCol w:w="1350"/>
        <w:gridCol w:w="990"/>
      </w:tblGrid>
      <w:tr w:rsidR="005F3AC3" w:rsidRPr="00F351EF" w14:paraId="7BCE1C21" w14:textId="77777777" w:rsidTr="005F3AC3">
        <w:trPr>
          <w:trHeight w:val="233"/>
        </w:trPr>
        <w:tc>
          <w:tcPr>
            <w:tcW w:w="7375" w:type="dxa"/>
            <w:shd w:val="clear" w:color="auto" w:fill="E7E6E6" w:themeFill="background2"/>
          </w:tcPr>
          <w:p w14:paraId="3ADE1444" w14:textId="77777777" w:rsidR="004C6EF3" w:rsidRPr="00F351EF" w:rsidRDefault="004C6EF3" w:rsidP="00390FBD">
            <w:pPr>
              <w:rPr>
                <w:rFonts w:ascii="Cambria" w:hAnsi="Cambria"/>
              </w:rPr>
            </w:pPr>
            <w:r w:rsidRPr="00F351EF">
              <w:rPr>
                <w:rFonts w:ascii="Cambria" w:hAnsi="Cambria"/>
                <w:b/>
              </w:rPr>
              <w:t>Actions</w:t>
            </w:r>
          </w:p>
        </w:tc>
        <w:tc>
          <w:tcPr>
            <w:tcW w:w="990" w:type="dxa"/>
            <w:shd w:val="clear" w:color="auto" w:fill="E7E6E6" w:themeFill="background2"/>
          </w:tcPr>
          <w:p w14:paraId="74BC4E8A" w14:textId="4A082B08" w:rsidR="004C6EF3" w:rsidRPr="00F351EF" w:rsidRDefault="004C6EF3" w:rsidP="00390FBD">
            <w:pPr>
              <w:jc w:val="center"/>
              <w:rPr>
                <w:rFonts w:ascii="Cambria" w:hAnsi="Cambria"/>
              </w:rPr>
            </w:pPr>
            <w:r w:rsidRPr="00F351EF">
              <w:rPr>
                <w:rFonts w:ascii="Cambria" w:hAnsi="Cambria"/>
                <w:b/>
              </w:rPr>
              <w:t xml:space="preserve">By </w:t>
            </w:r>
            <w:r w:rsidR="00BA7F9D">
              <w:rPr>
                <w:rFonts w:ascii="Cambria" w:hAnsi="Cambria"/>
                <w:b/>
              </w:rPr>
              <w:t>Sept.</w:t>
            </w:r>
            <w:r w:rsidRPr="00F351EF">
              <w:rPr>
                <w:rFonts w:ascii="Cambria" w:hAnsi="Cambria"/>
                <w:b/>
              </w:rPr>
              <w:t xml:space="preserve"> 2017</w:t>
            </w:r>
          </w:p>
        </w:tc>
        <w:tc>
          <w:tcPr>
            <w:tcW w:w="1350" w:type="dxa"/>
            <w:shd w:val="clear" w:color="auto" w:fill="E7E6E6" w:themeFill="background2"/>
          </w:tcPr>
          <w:p w14:paraId="771DFC2A" w14:textId="47A1530A" w:rsidR="004C6EF3" w:rsidRPr="00F351EF" w:rsidRDefault="00BA7F9D" w:rsidP="00390FBD">
            <w:pPr>
              <w:jc w:val="center"/>
              <w:rPr>
                <w:rFonts w:ascii="Cambria" w:hAnsi="Cambria"/>
              </w:rPr>
            </w:pPr>
            <w:r>
              <w:rPr>
                <w:rFonts w:ascii="Cambria" w:hAnsi="Cambria"/>
                <w:b/>
              </w:rPr>
              <w:t>Oct</w:t>
            </w:r>
            <w:r w:rsidR="004C6EF3" w:rsidRPr="00F351EF">
              <w:rPr>
                <w:rFonts w:ascii="Cambria" w:hAnsi="Cambria"/>
                <w:b/>
              </w:rPr>
              <w:t xml:space="preserve">. 2017 – </w:t>
            </w:r>
            <w:r>
              <w:rPr>
                <w:rFonts w:ascii="Cambria" w:hAnsi="Cambria"/>
                <w:b/>
              </w:rPr>
              <w:t>Mar</w:t>
            </w:r>
            <w:r w:rsidR="004C6EF3" w:rsidRPr="00F351EF">
              <w:rPr>
                <w:rFonts w:ascii="Cambria" w:hAnsi="Cambria"/>
                <w:b/>
              </w:rPr>
              <w:t>. 2018</w:t>
            </w:r>
          </w:p>
        </w:tc>
        <w:tc>
          <w:tcPr>
            <w:tcW w:w="990" w:type="dxa"/>
            <w:shd w:val="clear" w:color="auto" w:fill="E7E6E6" w:themeFill="background2"/>
          </w:tcPr>
          <w:p w14:paraId="545FD729" w14:textId="62546F3B" w:rsidR="004C6EF3" w:rsidRPr="00F351EF" w:rsidRDefault="00CE5AE1" w:rsidP="00390FBD">
            <w:pPr>
              <w:jc w:val="center"/>
              <w:rPr>
                <w:rFonts w:ascii="Cambria" w:hAnsi="Cambria"/>
              </w:rPr>
            </w:pPr>
            <w:r>
              <w:rPr>
                <w:rFonts w:ascii="Cambria" w:hAnsi="Cambria"/>
                <w:b/>
              </w:rPr>
              <w:t>April 2018 &amp; Beyond</w:t>
            </w:r>
          </w:p>
        </w:tc>
      </w:tr>
      <w:tr w:rsidR="005F3AC3" w:rsidRPr="00F351EF" w14:paraId="5661FF49" w14:textId="77777777" w:rsidTr="00CF6D62">
        <w:trPr>
          <w:trHeight w:val="233"/>
        </w:trPr>
        <w:tc>
          <w:tcPr>
            <w:tcW w:w="7375" w:type="dxa"/>
          </w:tcPr>
          <w:p w14:paraId="634BA18D" w14:textId="3F2F2CF4" w:rsidR="004C6EF3" w:rsidRPr="00390FBD" w:rsidRDefault="004C6EF3" w:rsidP="004C6EF3">
            <w:pPr>
              <w:rPr>
                <w:rFonts w:ascii="Cambria" w:hAnsi="Cambria"/>
                <w:b/>
                <w:i/>
              </w:rPr>
            </w:pPr>
            <w:r w:rsidRPr="00F351EF">
              <w:rPr>
                <w:rFonts w:ascii="Cambria" w:hAnsi="Cambria"/>
              </w:rPr>
              <w:t>Develop larger and</w:t>
            </w:r>
            <w:r w:rsidR="00390FBD">
              <w:rPr>
                <w:rFonts w:ascii="Cambria" w:hAnsi="Cambria"/>
              </w:rPr>
              <w:t xml:space="preserve"> more diverse program offerings</w:t>
            </w:r>
          </w:p>
          <w:p w14:paraId="5BB7CA22" w14:textId="42AE6163" w:rsidR="004C6EF3" w:rsidRPr="00BA7F9D" w:rsidRDefault="004C6EF3" w:rsidP="004C6EF3">
            <w:pPr>
              <w:rPr>
                <w:rFonts w:ascii="Cambria" w:hAnsi="Cambria"/>
              </w:rPr>
            </w:pPr>
            <w:r w:rsidRPr="00BA7F9D">
              <w:rPr>
                <w:rFonts w:ascii="Cambria" w:hAnsi="Cambria"/>
                <w:b/>
                <w:i/>
              </w:rPr>
              <w:t>Laura</w:t>
            </w:r>
            <w:r w:rsidR="00CE5AE1">
              <w:rPr>
                <w:rFonts w:ascii="Cambria" w:hAnsi="Cambria"/>
                <w:b/>
                <w:i/>
              </w:rPr>
              <w:t xml:space="preserve"> </w:t>
            </w:r>
            <w:r w:rsidR="00CE5AE1" w:rsidRPr="00CE5AE1">
              <w:rPr>
                <w:rFonts w:ascii="Cambria" w:hAnsi="Cambria"/>
                <w:i/>
              </w:rPr>
              <w:t>and</w:t>
            </w:r>
            <w:r w:rsidR="00BA7F9D">
              <w:rPr>
                <w:rFonts w:ascii="Cambria" w:hAnsi="Cambria"/>
                <w:i/>
              </w:rPr>
              <w:t xml:space="preserve"> Kate</w:t>
            </w:r>
            <w:r w:rsidR="002C0FF5">
              <w:rPr>
                <w:rFonts w:ascii="Cambria" w:hAnsi="Cambria"/>
                <w:i/>
              </w:rPr>
              <w:t xml:space="preserve">  Some new programs offered.  Recreation staff to develop survey instrument to assess opportunities for offsite programs, particularly related to fitness</w:t>
            </w:r>
          </w:p>
        </w:tc>
        <w:tc>
          <w:tcPr>
            <w:tcW w:w="990" w:type="dxa"/>
            <w:vAlign w:val="center"/>
          </w:tcPr>
          <w:p w14:paraId="34D26281" w14:textId="77777777" w:rsidR="004C6EF3" w:rsidRPr="00F351EF" w:rsidRDefault="004C6EF3" w:rsidP="00CF6D62">
            <w:pPr>
              <w:jc w:val="center"/>
              <w:rPr>
                <w:rFonts w:ascii="Cambria" w:hAnsi="Cambria"/>
              </w:rPr>
            </w:pPr>
            <w:r w:rsidRPr="00F351EF">
              <w:rPr>
                <w:rFonts w:ascii="Cambria" w:hAnsi="Cambria"/>
              </w:rPr>
              <w:t>X</w:t>
            </w:r>
          </w:p>
        </w:tc>
        <w:tc>
          <w:tcPr>
            <w:tcW w:w="1350" w:type="dxa"/>
            <w:vAlign w:val="center"/>
          </w:tcPr>
          <w:p w14:paraId="0619B4C6" w14:textId="77777777" w:rsidR="004C6EF3" w:rsidRPr="00F351EF" w:rsidRDefault="004C6EF3" w:rsidP="00CF6D62">
            <w:pPr>
              <w:jc w:val="center"/>
              <w:rPr>
                <w:rFonts w:ascii="Cambria" w:hAnsi="Cambria"/>
              </w:rPr>
            </w:pPr>
          </w:p>
        </w:tc>
        <w:tc>
          <w:tcPr>
            <w:tcW w:w="990" w:type="dxa"/>
            <w:vAlign w:val="center"/>
          </w:tcPr>
          <w:p w14:paraId="2338D577" w14:textId="77777777" w:rsidR="004C6EF3" w:rsidRPr="00F351EF" w:rsidRDefault="004C6EF3" w:rsidP="00CF6D62">
            <w:pPr>
              <w:jc w:val="center"/>
              <w:rPr>
                <w:rFonts w:ascii="Cambria" w:hAnsi="Cambria"/>
              </w:rPr>
            </w:pPr>
          </w:p>
        </w:tc>
      </w:tr>
      <w:tr w:rsidR="005F3AC3" w:rsidRPr="00F351EF" w14:paraId="7039BE2E" w14:textId="77777777" w:rsidTr="00CF6D62">
        <w:trPr>
          <w:trHeight w:val="233"/>
        </w:trPr>
        <w:tc>
          <w:tcPr>
            <w:tcW w:w="7375" w:type="dxa"/>
          </w:tcPr>
          <w:p w14:paraId="478948B4" w14:textId="054E8872" w:rsidR="004C6EF3" w:rsidRPr="00F351EF" w:rsidRDefault="004C6EF3" w:rsidP="004C6EF3">
            <w:pPr>
              <w:rPr>
                <w:rFonts w:ascii="Cambria" w:hAnsi="Cambria"/>
              </w:rPr>
            </w:pPr>
            <w:r w:rsidRPr="00F351EF">
              <w:rPr>
                <w:rFonts w:ascii="Cambria" w:hAnsi="Cambria"/>
              </w:rPr>
              <w:t>Designate a parks and recreation staff member to be responsible for external communications:</w:t>
            </w:r>
            <w:r w:rsidR="002C0FF5">
              <w:rPr>
                <w:rFonts w:ascii="Cambria" w:hAnsi="Cambria"/>
              </w:rPr>
              <w:t xml:space="preserve">  Determined to be need to keep staff informed about various operations.  Will be handled at staff meetings.</w:t>
            </w:r>
          </w:p>
          <w:p w14:paraId="6881CD7F" w14:textId="78B7026B" w:rsidR="004C6EF3" w:rsidRPr="00BA7F9D" w:rsidRDefault="004C6EF3" w:rsidP="004C6EF3">
            <w:pPr>
              <w:rPr>
                <w:rFonts w:ascii="Cambria" w:hAnsi="Cambria"/>
                <w:b/>
              </w:rPr>
            </w:pPr>
            <w:r w:rsidRPr="00BA7F9D">
              <w:rPr>
                <w:rFonts w:ascii="Cambria" w:hAnsi="Cambria"/>
                <w:b/>
                <w:i/>
              </w:rPr>
              <w:t>Murray</w:t>
            </w:r>
          </w:p>
        </w:tc>
        <w:tc>
          <w:tcPr>
            <w:tcW w:w="990" w:type="dxa"/>
            <w:vAlign w:val="center"/>
          </w:tcPr>
          <w:p w14:paraId="56B56E88" w14:textId="77777777" w:rsidR="004C6EF3" w:rsidRPr="00F351EF" w:rsidRDefault="004C6EF3" w:rsidP="00CF6D62">
            <w:pPr>
              <w:jc w:val="center"/>
              <w:rPr>
                <w:rFonts w:ascii="Cambria" w:hAnsi="Cambria"/>
              </w:rPr>
            </w:pPr>
            <w:r w:rsidRPr="00F351EF">
              <w:rPr>
                <w:rFonts w:ascii="Cambria" w:hAnsi="Cambria"/>
              </w:rPr>
              <w:t>X</w:t>
            </w:r>
          </w:p>
          <w:p w14:paraId="095E38BE" w14:textId="77777777" w:rsidR="004C6EF3" w:rsidRPr="00F351EF" w:rsidRDefault="004C6EF3" w:rsidP="00CF6D62">
            <w:pPr>
              <w:jc w:val="center"/>
              <w:rPr>
                <w:rFonts w:ascii="Cambria" w:hAnsi="Cambria"/>
              </w:rPr>
            </w:pPr>
          </w:p>
        </w:tc>
        <w:tc>
          <w:tcPr>
            <w:tcW w:w="1350" w:type="dxa"/>
            <w:vAlign w:val="center"/>
          </w:tcPr>
          <w:p w14:paraId="7EB3829F" w14:textId="77777777" w:rsidR="004C6EF3" w:rsidRPr="00F351EF" w:rsidRDefault="004C6EF3" w:rsidP="00CF6D62">
            <w:pPr>
              <w:jc w:val="center"/>
              <w:rPr>
                <w:rFonts w:ascii="Cambria" w:hAnsi="Cambria"/>
              </w:rPr>
            </w:pPr>
          </w:p>
        </w:tc>
        <w:tc>
          <w:tcPr>
            <w:tcW w:w="990" w:type="dxa"/>
            <w:vAlign w:val="center"/>
          </w:tcPr>
          <w:p w14:paraId="47A71768" w14:textId="77777777" w:rsidR="004C6EF3" w:rsidRPr="00F351EF" w:rsidRDefault="004C6EF3" w:rsidP="00CF6D62">
            <w:pPr>
              <w:jc w:val="center"/>
              <w:rPr>
                <w:rFonts w:ascii="Cambria" w:hAnsi="Cambria"/>
              </w:rPr>
            </w:pPr>
          </w:p>
        </w:tc>
      </w:tr>
      <w:tr w:rsidR="005F3AC3" w:rsidRPr="00F351EF" w14:paraId="42917814" w14:textId="77777777" w:rsidTr="00CF6D62">
        <w:trPr>
          <w:trHeight w:val="233"/>
        </w:trPr>
        <w:tc>
          <w:tcPr>
            <w:tcW w:w="7375" w:type="dxa"/>
          </w:tcPr>
          <w:p w14:paraId="63C45CDD" w14:textId="30D5383C" w:rsidR="004C6EF3" w:rsidRPr="00F351EF" w:rsidRDefault="004C6EF3" w:rsidP="00390FBD">
            <w:pPr>
              <w:rPr>
                <w:rFonts w:ascii="Cambria" w:hAnsi="Cambria"/>
              </w:rPr>
            </w:pPr>
            <w:r w:rsidRPr="00F351EF">
              <w:rPr>
                <w:rFonts w:ascii="Cambria" w:hAnsi="Cambria"/>
              </w:rPr>
              <w:t>Write a marketing plan:</w:t>
            </w:r>
            <w:r w:rsidR="002C0FF5">
              <w:rPr>
                <w:rFonts w:ascii="Cambria" w:hAnsi="Cambria"/>
              </w:rPr>
              <w:t xml:space="preserve">  Marketing plan nearing completion.  Marketing group established and ongoing</w:t>
            </w:r>
            <w:r w:rsidRPr="00F351EF">
              <w:rPr>
                <w:rFonts w:ascii="Cambria" w:hAnsi="Cambria"/>
              </w:rPr>
              <w:br/>
            </w:r>
            <w:r w:rsidRPr="00BA7F9D">
              <w:rPr>
                <w:rFonts w:ascii="Cambria" w:hAnsi="Cambria"/>
                <w:b/>
                <w:i/>
              </w:rPr>
              <w:t>Kyle</w:t>
            </w:r>
          </w:p>
        </w:tc>
        <w:tc>
          <w:tcPr>
            <w:tcW w:w="990" w:type="dxa"/>
            <w:vAlign w:val="center"/>
          </w:tcPr>
          <w:p w14:paraId="7F2B671E" w14:textId="60823E92" w:rsidR="004C6EF3" w:rsidRPr="00F351EF" w:rsidRDefault="004C6EF3" w:rsidP="00CF6D62">
            <w:pPr>
              <w:jc w:val="center"/>
              <w:rPr>
                <w:rFonts w:ascii="Cambria" w:hAnsi="Cambria"/>
              </w:rPr>
            </w:pPr>
            <w:r w:rsidRPr="00F351EF">
              <w:rPr>
                <w:rFonts w:ascii="Cambria" w:hAnsi="Cambria"/>
              </w:rPr>
              <w:t>X</w:t>
            </w:r>
          </w:p>
        </w:tc>
        <w:tc>
          <w:tcPr>
            <w:tcW w:w="1350" w:type="dxa"/>
            <w:vAlign w:val="center"/>
          </w:tcPr>
          <w:p w14:paraId="3F1FEC20" w14:textId="7B30FDB8" w:rsidR="004C6EF3" w:rsidRPr="00F351EF" w:rsidRDefault="004C6EF3" w:rsidP="00CF6D62">
            <w:pPr>
              <w:jc w:val="center"/>
              <w:rPr>
                <w:rFonts w:ascii="Cambria" w:hAnsi="Cambria"/>
              </w:rPr>
            </w:pPr>
          </w:p>
        </w:tc>
        <w:tc>
          <w:tcPr>
            <w:tcW w:w="990" w:type="dxa"/>
            <w:vAlign w:val="center"/>
          </w:tcPr>
          <w:p w14:paraId="46B255C6" w14:textId="77777777" w:rsidR="004C6EF3" w:rsidRPr="00F351EF" w:rsidRDefault="004C6EF3" w:rsidP="00CF6D62">
            <w:pPr>
              <w:jc w:val="center"/>
              <w:rPr>
                <w:rFonts w:ascii="Cambria" w:hAnsi="Cambria"/>
              </w:rPr>
            </w:pPr>
          </w:p>
        </w:tc>
      </w:tr>
      <w:tr w:rsidR="005F3AC3" w:rsidRPr="00F351EF" w14:paraId="2DDEEF0E" w14:textId="77777777" w:rsidTr="00CF6D62">
        <w:trPr>
          <w:trHeight w:val="233"/>
        </w:trPr>
        <w:tc>
          <w:tcPr>
            <w:tcW w:w="7375" w:type="dxa"/>
          </w:tcPr>
          <w:p w14:paraId="0FDC5519" w14:textId="7EDB1FD3" w:rsidR="00390FBD" w:rsidRDefault="001A66D0" w:rsidP="00390FBD">
            <w:pPr>
              <w:rPr>
                <w:rFonts w:ascii="Cambria" w:hAnsi="Cambria"/>
              </w:rPr>
            </w:pPr>
            <w:r w:rsidRPr="00F351EF">
              <w:rPr>
                <w:rFonts w:ascii="Cambria" w:hAnsi="Cambria"/>
              </w:rPr>
              <w:t xml:space="preserve">Support city’s development of a new website that will work on various platforms: </w:t>
            </w:r>
            <w:r w:rsidR="002C0FF5">
              <w:rPr>
                <w:rFonts w:ascii="Cambria" w:hAnsi="Cambria"/>
              </w:rPr>
              <w:t>Murray serving on committee working with new website designer.  New website expected to be operational summer 2018</w:t>
            </w:r>
          </w:p>
          <w:p w14:paraId="7A623B4A" w14:textId="12B96C5D" w:rsidR="004C6EF3" w:rsidRPr="00BA7F9D" w:rsidRDefault="001A66D0" w:rsidP="00390FBD">
            <w:pPr>
              <w:rPr>
                <w:rFonts w:ascii="Cambria" w:hAnsi="Cambria"/>
                <w:b/>
              </w:rPr>
            </w:pPr>
            <w:r w:rsidRPr="00BA7F9D">
              <w:rPr>
                <w:rFonts w:ascii="Cambria" w:hAnsi="Cambria"/>
                <w:b/>
                <w:i/>
              </w:rPr>
              <w:t>Don</w:t>
            </w:r>
          </w:p>
        </w:tc>
        <w:tc>
          <w:tcPr>
            <w:tcW w:w="990" w:type="dxa"/>
            <w:vAlign w:val="center"/>
          </w:tcPr>
          <w:p w14:paraId="2589844A" w14:textId="3A1FDB82" w:rsidR="004C6EF3" w:rsidRPr="00F351EF" w:rsidRDefault="001A66D0" w:rsidP="00CF6D62">
            <w:pPr>
              <w:jc w:val="center"/>
              <w:rPr>
                <w:rFonts w:ascii="Cambria" w:hAnsi="Cambria"/>
              </w:rPr>
            </w:pPr>
            <w:r w:rsidRPr="00F351EF">
              <w:rPr>
                <w:rFonts w:ascii="Cambria" w:hAnsi="Cambria"/>
              </w:rPr>
              <w:t>X</w:t>
            </w:r>
          </w:p>
        </w:tc>
        <w:tc>
          <w:tcPr>
            <w:tcW w:w="1350" w:type="dxa"/>
            <w:vAlign w:val="center"/>
          </w:tcPr>
          <w:p w14:paraId="27A4CED8" w14:textId="77777777" w:rsidR="004C6EF3" w:rsidRPr="00F351EF" w:rsidRDefault="004C6EF3" w:rsidP="00CF6D62">
            <w:pPr>
              <w:jc w:val="center"/>
              <w:rPr>
                <w:rFonts w:ascii="Cambria" w:hAnsi="Cambria"/>
              </w:rPr>
            </w:pPr>
          </w:p>
        </w:tc>
        <w:tc>
          <w:tcPr>
            <w:tcW w:w="990" w:type="dxa"/>
            <w:vAlign w:val="center"/>
          </w:tcPr>
          <w:p w14:paraId="78A004A4" w14:textId="50F9552D" w:rsidR="004C6EF3" w:rsidRPr="00F351EF" w:rsidRDefault="004C6EF3" w:rsidP="00CF6D62">
            <w:pPr>
              <w:jc w:val="center"/>
              <w:rPr>
                <w:rFonts w:ascii="Cambria" w:hAnsi="Cambria"/>
              </w:rPr>
            </w:pPr>
          </w:p>
        </w:tc>
      </w:tr>
      <w:tr w:rsidR="005F3AC3" w:rsidRPr="00F351EF" w14:paraId="5924E10B" w14:textId="77777777" w:rsidTr="00CF6D62">
        <w:trPr>
          <w:trHeight w:val="242"/>
        </w:trPr>
        <w:tc>
          <w:tcPr>
            <w:tcW w:w="7375" w:type="dxa"/>
          </w:tcPr>
          <w:p w14:paraId="32B8F644" w14:textId="3760CD2D" w:rsidR="001A66D0" w:rsidRPr="00F351EF" w:rsidRDefault="00BA7F9D" w:rsidP="00390FBD">
            <w:pPr>
              <w:rPr>
                <w:rFonts w:ascii="Cambria" w:hAnsi="Cambria"/>
              </w:rPr>
            </w:pPr>
            <w:r>
              <w:rPr>
                <w:rFonts w:ascii="Cambria" w:hAnsi="Cambria"/>
              </w:rPr>
              <w:t xml:space="preserve">Assess the need for </w:t>
            </w:r>
            <w:r w:rsidR="001A66D0" w:rsidRPr="00F351EF">
              <w:rPr>
                <w:rFonts w:ascii="Cambria" w:hAnsi="Cambria"/>
              </w:rPr>
              <w:t>a marketing director</w:t>
            </w:r>
            <w:r w:rsidR="002C0FF5">
              <w:rPr>
                <w:rFonts w:ascii="Cambria" w:hAnsi="Cambria"/>
              </w:rPr>
              <w:t xml:space="preserve">  not realistic at this time</w:t>
            </w:r>
          </w:p>
        </w:tc>
        <w:tc>
          <w:tcPr>
            <w:tcW w:w="990" w:type="dxa"/>
            <w:vAlign w:val="center"/>
          </w:tcPr>
          <w:p w14:paraId="7CCC6F82" w14:textId="77777777" w:rsidR="001A66D0" w:rsidRPr="00F351EF" w:rsidRDefault="001A66D0" w:rsidP="00CF6D62">
            <w:pPr>
              <w:jc w:val="center"/>
              <w:rPr>
                <w:rFonts w:ascii="Cambria" w:hAnsi="Cambria"/>
              </w:rPr>
            </w:pPr>
          </w:p>
        </w:tc>
        <w:tc>
          <w:tcPr>
            <w:tcW w:w="1350" w:type="dxa"/>
            <w:vAlign w:val="center"/>
          </w:tcPr>
          <w:p w14:paraId="49DEC224" w14:textId="77777777" w:rsidR="001A66D0" w:rsidRPr="00F351EF" w:rsidRDefault="001A66D0" w:rsidP="00CF6D62">
            <w:pPr>
              <w:jc w:val="center"/>
              <w:rPr>
                <w:rFonts w:ascii="Cambria" w:hAnsi="Cambria"/>
              </w:rPr>
            </w:pPr>
          </w:p>
        </w:tc>
        <w:tc>
          <w:tcPr>
            <w:tcW w:w="990" w:type="dxa"/>
            <w:vAlign w:val="center"/>
          </w:tcPr>
          <w:p w14:paraId="01CAB8EC" w14:textId="47BF9F56" w:rsidR="001A66D0" w:rsidRPr="00F351EF" w:rsidRDefault="001A66D0" w:rsidP="00CF6D62">
            <w:pPr>
              <w:jc w:val="center"/>
              <w:rPr>
                <w:rFonts w:ascii="Cambria" w:hAnsi="Cambria"/>
              </w:rPr>
            </w:pPr>
            <w:r w:rsidRPr="00F351EF">
              <w:rPr>
                <w:rFonts w:ascii="Cambria" w:hAnsi="Cambria"/>
              </w:rPr>
              <w:t>X</w:t>
            </w:r>
          </w:p>
        </w:tc>
      </w:tr>
    </w:tbl>
    <w:p w14:paraId="6EE96DE7" w14:textId="7740A942" w:rsidR="005F3AC3" w:rsidRDefault="005F3AC3" w:rsidP="00E92451">
      <w:pPr>
        <w:rPr>
          <w:rFonts w:ascii="Cambria" w:hAnsi="Cambria"/>
          <w:b/>
          <w:i/>
          <w:highlight w:val="yellow"/>
        </w:rPr>
      </w:pPr>
    </w:p>
    <w:p w14:paraId="06AA47C2" w14:textId="77777777" w:rsidR="005F3AC3" w:rsidRDefault="005F3AC3">
      <w:pPr>
        <w:rPr>
          <w:rFonts w:ascii="Cambria" w:hAnsi="Cambria"/>
          <w:b/>
          <w:i/>
          <w:highlight w:val="yellow"/>
        </w:rPr>
      </w:pPr>
      <w:r>
        <w:rPr>
          <w:rFonts w:ascii="Cambria" w:hAnsi="Cambria"/>
          <w:b/>
          <w:i/>
          <w:highlight w:val="yellow"/>
        </w:rPr>
        <w:br w:type="page"/>
      </w:r>
    </w:p>
    <w:p w14:paraId="0A1471F8" w14:textId="2B4042EF" w:rsidR="00037161" w:rsidRPr="00F351EF" w:rsidRDefault="006468E6" w:rsidP="008F48EF">
      <w:pPr>
        <w:pStyle w:val="ListParagraph"/>
        <w:numPr>
          <w:ilvl w:val="0"/>
          <w:numId w:val="18"/>
        </w:numPr>
        <w:rPr>
          <w:rFonts w:ascii="Cambria" w:hAnsi="Cambria"/>
          <w:b/>
          <w:i/>
        </w:rPr>
      </w:pPr>
      <w:r w:rsidRPr="00F351EF">
        <w:rPr>
          <w:rFonts w:ascii="Cambria" w:hAnsi="Cambria"/>
          <w:b/>
          <w:i/>
        </w:rPr>
        <w:lastRenderedPageBreak/>
        <w:t>To</w:t>
      </w:r>
      <w:r w:rsidR="00B70171" w:rsidRPr="00F351EF">
        <w:rPr>
          <w:rFonts w:ascii="Cambria" w:hAnsi="Cambria"/>
          <w:b/>
          <w:i/>
        </w:rPr>
        <w:t xml:space="preserve"> expand</w:t>
      </w:r>
      <w:r w:rsidR="00D3345E" w:rsidRPr="00F351EF">
        <w:rPr>
          <w:rFonts w:ascii="Cambria" w:hAnsi="Cambria"/>
          <w:b/>
          <w:i/>
        </w:rPr>
        <w:t xml:space="preserve"> financial </w:t>
      </w:r>
      <w:r w:rsidR="00B70171" w:rsidRPr="00F351EF">
        <w:rPr>
          <w:rFonts w:ascii="Cambria" w:hAnsi="Cambria"/>
          <w:b/>
          <w:i/>
        </w:rPr>
        <w:t xml:space="preserve">resources </w:t>
      </w:r>
      <w:r w:rsidR="00934B36" w:rsidRPr="00F351EF">
        <w:rPr>
          <w:rFonts w:ascii="Cambria" w:hAnsi="Cambria"/>
          <w:b/>
          <w:i/>
        </w:rPr>
        <w:t>(</w:t>
      </w:r>
      <w:r w:rsidR="001B0B21" w:rsidRPr="00F351EF">
        <w:rPr>
          <w:rFonts w:ascii="Cambria" w:hAnsi="Cambria"/>
          <w:b/>
          <w:i/>
        </w:rPr>
        <w:t>while maintaining financial stability</w:t>
      </w:r>
      <w:r w:rsidR="00934B36" w:rsidRPr="00F351EF">
        <w:rPr>
          <w:rFonts w:ascii="Cambria" w:hAnsi="Cambria"/>
          <w:b/>
          <w:i/>
        </w:rPr>
        <w:t>)</w:t>
      </w:r>
      <w:r w:rsidR="001B0B21" w:rsidRPr="00F351EF">
        <w:rPr>
          <w:rFonts w:ascii="Cambria" w:hAnsi="Cambria"/>
          <w:b/>
          <w:i/>
        </w:rPr>
        <w:t xml:space="preserve"> </w:t>
      </w:r>
      <w:r w:rsidR="00D3345E" w:rsidRPr="00F351EF">
        <w:rPr>
          <w:rFonts w:ascii="Cambria" w:hAnsi="Cambria"/>
          <w:b/>
          <w:i/>
        </w:rPr>
        <w:t xml:space="preserve">to </w:t>
      </w:r>
      <w:r w:rsidR="00037161" w:rsidRPr="00F351EF">
        <w:rPr>
          <w:rFonts w:ascii="Cambria" w:hAnsi="Cambria"/>
          <w:b/>
          <w:i/>
        </w:rPr>
        <w:t>provide more services</w:t>
      </w:r>
      <w:r w:rsidRPr="00F351EF">
        <w:rPr>
          <w:rFonts w:ascii="Cambria" w:hAnsi="Cambria"/>
          <w:b/>
          <w:i/>
        </w:rPr>
        <w:t xml:space="preserve"> that</w:t>
      </w:r>
      <w:r w:rsidR="003A00DC" w:rsidRPr="00F351EF">
        <w:rPr>
          <w:rFonts w:ascii="Cambria" w:hAnsi="Cambria"/>
          <w:b/>
          <w:i/>
        </w:rPr>
        <w:t xml:space="preserve"> meet the changing needs of the Kirkwood community</w:t>
      </w:r>
      <w:r w:rsidR="00E92451" w:rsidRPr="00F351EF">
        <w:rPr>
          <w:rFonts w:ascii="Cambria" w:hAnsi="Cambria"/>
          <w:b/>
          <w:i/>
        </w:rPr>
        <w:t xml:space="preserve"> </w:t>
      </w:r>
    </w:p>
    <w:p w14:paraId="75CC4A99" w14:textId="5705D912" w:rsidR="001B0B21" w:rsidRPr="00F351EF" w:rsidRDefault="001B0B21" w:rsidP="001B0B21">
      <w:pPr>
        <w:ind w:left="360"/>
        <w:rPr>
          <w:rFonts w:ascii="Cambria" w:hAnsi="Cambria"/>
        </w:rPr>
      </w:pPr>
      <w:r w:rsidRPr="00F351EF">
        <w:rPr>
          <w:rFonts w:ascii="Cambria" w:hAnsi="Cambria"/>
          <w:u w:val="single"/>
        </w:rPr>
        <w:t>Outcome</w:t>
      </w:r>
      <w:r w:rsidRPr="00F351EF">
        <w:rPr>
          <w:rFonts w:ascii="Cambria" w:hAnsi="Cambria"/>
        </w:rPr>
        <w:t>: To dedicate resources to identify</w:t>
      </w:r>
      <w:r w:rsidR="001D5DC0" w:rsidRPr="00F351EF">
        <w:rPr>
          <w:rFonts w:ascii="Cambria" w:hAnsi="Cambria"/>
        </w:rPr>
        <w:t xml:space="preserve"> and successful</w:t>
      </w:r>
      <w:r w:rsidRPr="00F351EF">
        <w:rPr>
          <w:rFonts w:ascii="Cambria" w:hAnsi="Cambria"/>
        </w:rPr>
        <w:t>ly solicit external funding sources</w:t>
      </w:r>
    </w:p>
    <w:p w14:paraId="1916BCAA" w14:textId="5B548FFB" w:rsidR="001D5DC0" w:rsidRPr="00F351EF" w:rsidRDefault="001D5DC0" w:rsidP="001B0B21">
      <w:pPr>
        <w:ind w:left="360"/>
        <w:rPr>
          <w:rFonts w:ascii="Cambria" w:hAnsi="Cambria"/>
          <w:b/>
        </w:rPr>
      </w:pPr>
      <w:r w:rsidRPr="00F351EF">
        <w:rPr>
          <w:rFonts w:ascii="Cambria" w:hAnsi="Cambria"/>
          <w:u w:val="single"/>
        </w:rPr>
        <w:t>Tactics</w:t>
      </w:r>
      <w:r w:rsidR="001B0B21" w:rsidRPr="00F351EF">
        <w:rPr>
          <w:rFonts w:ascii="Cambria" w:hAnsi="Cambria"/>
        </w:rPr>
        <w:t xml:space="preserve">: </w:t>
      </w:r>
      <w:r w:rsidRPr="00F351EF">
        <w:rPr>
          <w:rFonts w:ascii="Cambria" w:hAnsi="Cambria"/>
        </w:rPr>
        <w:t xml:space="preserve"> </w:t>
      </w:r>
    </w:p>
    <w:p w14:paraId="4D64E792" w14:textId="77777777" w:rsidR="00037161" w:rsidRPr="00F351EF" w:rsidRDefault="00037161" w:rsidP="004630A5">
      <w:pPr>
        <w:pStyle w:val="ListParagraph"/>
        <w:numPr>
          <w:ilvl w:val="1"/>
          <w:numId w:val="18"/>
        </w:numPr>
        <w:rPr>
          <w:rFonts w:ascii="Cambria" w:hAnsi="Cambria"/>
        </w:rPr>
      </w:pPr>
      <w:r w:rsidRPr="00F351EF">
        <w:rPr>
          <w:rFonts w:ascii="Cambria" w:hAnsi="Cambria"/>
        </w:rPr>
        <w:t xml:space="preserve">Explore </w:t>
      </w:r>
      <w:r w:rsidR="003A00DC" w:rsidRPr="00F351EF">
        <w:rPr>
          <w:rFonts w:ascii="Cambria" w:hAnsi="Cambria"/>
        </w:rPr>
        <w:t xml:space="preserve">supplemental </w:t>
      </w:r>
      <w:r w:rsidRPr="00F351EF">
        <w:rPr>
          <w:rFonts w:ascii="Cambria" w:hAnsi="Cambria"/>
        </w:rPr>
        <w:t>revenue generation and programming opportunities</w:t>
      </w:r>
    </w:p>
    <w:p w14:paraId="3314B9E3" w14:textId="77777777" w:rsidR="00037161" w:rsidRPr="00F351EF" w:rsidRDefault="003A00DC" w:rsidP="004630A5">
      <w:pPr>
        <w:pStyle w:val="ListParagraph"/>
        <w:numPr>
          <w:ilvl w:val="1"/>
          <w:numId w:val="18"/>
        </w:numPr>
        <w:rPr>
          <w:rFonts w:ascii="Cambria" w:hAnsi="Cambria"/>
        </w:rPr>
      </w:pPr>
      <w:r w:rsidRPr="00F351EF">
        <w:rPr>
          <w:rFonts w:ascii="Cambria" w:hAnsi="Cambria"/>
        </w:rPr>
        <w:t xml:space="preserve">Expand the </w:t>
      </w:r>
      <w:r w:rsidR="00037161" w:rsidRPr="00F351EF">
        <w:rPr>
          <w:rFonts w:ascii="Cambria" w:hAnsi="Cambria"/>
        </w:rPr>
        <w:t>Legacy program</w:t>
      </w:r>
    </w:p>
    <w:p w14:paraId="3D2BF7E1" w14:textId="0A0D01CC" w:rsidR="00037161" w:rsidRPr="00F351EF" w:rsidRDefault="003A00DC" w:rsidP="004630A5">
      <w:pPr>
        <w:pStyle w:val="ListParagraph"/>
        <w:numPr>
          <w:ilvl w:val="1"/>
          <w:numId w:val="18"/>
        </w:numPr>
        <w:rPr>
          <w:rFonts w:ascii="Cambria" w:hAnsi="Cambria"/>
        </w:rPr>
      </w:pPr>
      <w:r w:rsidRPr="00F351EF">
        <w:rPr>
          <w:rFonts w:ascii="Cambria" w:hAnsi="Cambria"/>
        </w:rPr>
        <w:t>I</w:t>
      </w:r>
      <w:r w:rsidR="00037161" w:rsidRPr="00F351EF">
        <w:rPr>
          <w:rFonts w:ascii="Cambria" w:hAnsi="Cambria"/>
        </w:rPr>
        <w:t xml:space="preserve">mprove financial viability through </w:t>
      </w:r>
      <w:r w:rsidRPr="00F351EF">
        <w:rPr>
          <w:rFonts w:ascii="Cambria" w:hAnsi="Cambria"/>
        </w:rPr>
        <w:t xml:space="preserve">the acquiring and using </w:t>
      </w:r>
      <w:r w:rsidR="00037161" w:rsidRPr="00F351EF">
        <w:rPr>
          <w:rFonts w:ascii="Cambria" w:hAnsi="Cambria"/>
        </w:rPr>
        <w:t>private funds</w:t>
      </w:r>
    </w:p>
    <w:p w14:paraId="2046C012" w14:textId="395F62CE" w:rsidR="00A16E3F" w:rsidRPr="00F351EF" w:rsidRDefault="00B01B11" w:rsidP="00A16E3F">
      <w:pPr>
        <w:pStyle w:val="ListParagraph"/>
        <w:numPr>
          <w:ilvl w:val="1"/>
          <w:numId w:val="18"/>
        </w:numPr>
        <w:rPr>
          <w:rFonts w:ascii="Cambria" w:hAnsi="Cambria"/>
        </w:rPr>
      </w:pPr>
      <w:r w:rsidRPr="00F351EF">
        <w:rPr>
          <w:rFonts w:ascii="Cambria" w:hAnsi="Cambria"/>
        </w:rPr>
        <w:t>Protect financial base to enable us to maintain facilities &amp; parks</w:t>
      </w:r>
    </w:p>
    <w:tbl>
      <w:tblPr>
        <w:tblStyle w:val="TableGrid"/>
        <w:tblW w:w="10795" w:type="dxa"/>
        <w:tblLook w:val="04A0" w:firstRow="1" w:lastRow="0" w:firstColumn="1" w:lastColumn="0" w:noHBand="0" w:noVBand="1"/>
      </w:tblPr>
      <w:tblGrid>
        <w:gridCol w:w="7465"/>
        <w:gridCol w:w="1080"/>
        <w:gridCol w:w="1267"/>
        <w:gridCol w:w="983"/>
      </w:tblGrid>
      <w:tr w:rsidR="005F3AC3" w:rsidRPr="00F351EF" w14:paraId="7C6181EF" w14:textId="77777777" w:rsidTr="00BA7F9D">
        <w:trPr>
          <w:trHeight w:val="233"/>
        </w:trPr>
        <w:tc>
          <w:tcPr>
            <w:tcW w:w="7465" w:type="dxa"/>
            <w:shd w:val="clear" w:color="auto" w:fill="E7E6E6" w:themeFill="background2"/>
          </w:tcPr>
          <w:p w14:paraId="7D468666" w14:textId="77777777" w:rsidR="001A66D0" w:rsidRPr="00F351EF" w:rsidRDefault="001A66D0" w:rsidP="00390FBD">
            <w:pPr>
              <w:rPr>
                <w:rFonts w:ascii="Cambria" w:hAnsi="Cambria"/>
              </w:rPr>
            </w:pPr>
            <w:r w:rsidRPr="00F351EF">
              <w:rPr>
                <w:rFonts w:ascii="Cambria" w:hAnsi="Cambria"/>
                <w:b/>
              </w:rPr>
              <w:t>Actions</w:t>
            </w:r>
          </w:p>
        </w:tc>
        <w:tc>
          <w:tcPr>
            <w:tcW w:w="1080" w:type="dxa"/>
            <w:shd w:val="clear" w:color="auto" w:fill="E7E6E6" w:themeFill="background2"/>
          </w:tcPr>
          <w:p w14:paraId="159EFDEE" w14:textId="16B5F0F9" w:rsidR="001A66D0" w:rsidRPr="00F351EF" w:rsidRDefault="001A66D0" w:rsidP="00390FBD">
            <w:pPr>
              <w:jc w:val="center"/>
              <w:rPr>
                <w:rFonts w:ascii="Cambria" w:hAnsi="Cambria"/>
              </w:rPr>
            </w:pPr>
            <w:r w:rsidRPr="00F351EF">
              <w:rPr>
                <w:rFonts w:ascii="Cambria" w:hAnsi="Cambria"/>
                <w:b/>
              </w:rPr>
              <w:t xml:space="preserve">By </w:t>
            </w:r>
            <w:r w:rsidR="00BA7F9D">
              <w:rPr>
                <w:rFonts w:ascii="Cambria" w:hAnsi="Cambria"/>
                <w:b/>
              </w:rPr>
              <w:t>Sept.</w:t>
            </w:r>
            <w:r w:rsidRPr="00F351EF">
              <w:rPr>
                <w:rFonts w:ascii="Cambria" w:hAnsi="Cambria"/>
                <w:b/>
              </w:rPr>
              <w:t xml:space="preserve"> 2017</w:t>
            </w:r>
          </w:p>
        </w:tc>
        <w:tc>
          <w:tcPr>
            <w:tcW w:w="1267" w:type="dxa"/>
            <w:shd w:val="clear" w:color="auto" w:fill="E7E6E6" w:themeFill="background2"/>
          </w:tcPr>
          <w:p w14:paraId="0F804524" w14:textId="62AD82C4" w:rsidR="001A66D0" w:rsidRPr="00F351EF" w:rsidRDefault="00BA7F9D" w:rsidP="00390FBD">
            <w:pPr>
              <w:jc w:val="center"/>
              <w:rPr>
                <w:rFonts w:ascii="Cambria" w:hAnsi="Cambria"/>
              </w:rPr>
            </w:pPr>
            <w:r>
              <w:rPr>
                <w:rFonts w:ascii="Cambria" w:hAnsi="Cambria"/>
                <w:b/>
              </w:rPr>
              <w:t>Oct</w:t>
            </w:r>
            <w:r w:rsidR="001A66D0" w:rsidRPr="00F351EF">
              <w:rPr>
                <w:rFonts w:ascii="Cambria" w:hAnsi="Cambria"/>
                <w:b/>
              </w:rPr>
              <w:t>. 2017</w:t>
            </w:r>
            <w:r w:rsidR="00CE5AE1">
              <w:rPr>
                <w:rFonts w:ascii="Cambria" w:hAnsi="Cambria"/>
                <w:b/>
              </w:rPr>
              <w:t xml:space="preserve"> -</w:t>
            </w:r>
            <w:r w:rsidR="001A66D0" w:rsidRPr="00F351EF">
              <w:rPr>
                <w:rFonts w:ascii="Cambria" w:hAnsi="Cambria"/>
                <w:b/>
              </w:rPr>
              <w:t xml:space="preserve"> </w:t>
            </w:r>
            <w:r>
              <w:rPr>
                <w:rFonts w:ascii="Cambria" w:hAnsi="Cambria"/>
                <w:b/>
              </w:rPr>
              <w:t>Mar.</w:t>
            </w:r>
            <w:r w:rsidR="001A66D0" w:rsidRPr="00F351EF">
              <w:rPr>
                <w:rFonts w:ascii="Cambria" w:hAnsi="Cambria"/>
                <w:b/>
              </w:rPr>
              <w:t xml:space="preserve"> 2018</w:t>
            </w:r>
          </w:p>
        </w:tc>
        <w:tc>
          <w:tcPr>
            <w:tcW w:w="983" w:type="dxa"/>
            <w:shd w:val="clear" w:color="auto" w:fill="E7E6E6" w:themeFill="background2"/>
          </w:tcPr>
          <w:p w14:paraId="46E939F7" w14:textId="0BC3C254" w:rsidR="001A66D0" w:rsidRPr="00F351EF" w:rsidRDefault="00CE5AE1" w:rsidP="00390FBD">
            <w:pPr>
              <w:jc w:val="center"/>
              <w:rPr>
                <w:rFonts w:ascii="Cambria" w:hAnsi="Cambria"/>
              </w:rPr>
            </w:pPr>
            <w:r>
              <w:rPr>
                <w:rFonts w:ascii="Cambria" w:hAnsi="Cambria"/>
                <w:b/>
              </w:rPr>
              <w:t>April 2018 &amp; Beyond</w:t>
            </w:r>
          </w:p>
        </w:tc>
      </w:tr>
      <w:tr w:rsidR="005F3AC3" w:rsidRPr="00F351EF" w14:paraId="5A4C5636" w14:textId="77777777" w:rsidTr="00BA7F9D">
        <w:trPr>
          <w:trHeight w:val="233"/>
        </w:trPr>
        <w:tc>
          <w:tcPr>
            <w:tcW w:w="7465" w:type="dxa"/>
          </w:tcPr>
          <w:p w14:paraId="4E2C38D6" w14:textId="6705AECD" w:rsidR="001A66D0" w:rsidRPr="00F351EF" w:rsidRDefault="001A66D0" w:rsidP="001A66D0">
            <w:pPr>
              <w:rPr>
                <w:rFonts w:ascii="Cambria" w:hAnsi="Cambria"/>
              </w:rPr>
            </w:pPr>
            <w:r w:rsidRPr="00F351EF">
              <w:rPr>
                <w:rFonts w:ascii="Cambria" w:hAnsi="Cambria"/>
              </w:rPr>
              <w:t>Identify needs and potential private organizations to sponsor, partner and donate:</w:t>
            </w:r>
            <w:r w:rsidR="002C0FF5">
              <w:rPr>
                <w:rFonts w:ascii="Cambria" w:hAnsi="Cambria"/>
              </w:rPr>
              <w:t xml:space="preserve">  Investigation regarding sign ordinances required in order to determine potential for posting sponsor signs and banners.</w:t>
            </w:r>
          </w:p>
          <w:p w14:paraId="1B8497C8" w14:textId="17AC0401" w:rsidR="001A66D0" w:rsidRPr="00BA7F9D" w:rsidRDefault="001A66D0" w:rsidP="001A66D0">
            <w:pPr>
              <w:rPr>
                <w:rFonts w:ascii="Cambria" w:hAnsi="Cambria"/>
              </w:rPr>
            </w:pPr>
            <w:r w:rsidRPr="00CE5AE1">
              <w:rPr>
                <w:rFonts w:ascii="Cambria" w:hAnsi="Cambria"/>
                <w:i/>
              </w:rPr>
              <w:t>Cur</w:t>
            </w:r>
            <w:r w:rsidR="002C0FF5">
              <w:rPr>
                <w:rFonts w:ascii="Cambria" w:hAnsi="Cambria"/>
                <w:i/>
              </w:rPr>
              <w:t>t</w:t>
            </w:r>
            <w:r w:rsidR="00CE5AE1">
              <w:rPr>
                <w:rFonts w:ascii="Cambria" w:hAnsi="Cambria"/>
                <w:i/>
              </w:rPr>
              <w:t xml:space="preserve"> and</w:t>
            </w:r>
            <w:r w:rsidR="00BA7F9D">
              <w:rPr>
                <w:rFonts w:ascii="Cambria" w:hAnsi="Cambria"/>
                <w:b/>
                <w:i/>
              </w:rPr>
              <w:t xml:space="preserve"> </w:t>
            </w:r>
            <w:r w:rsidR="00BA7F9D">
              <w:rPr>
                <w:rFonts w:ascii="Cambria" w:hAnsi="Cambria"/>
                <w:i/>
              </w:rPr>
              <w:t>Tom</w:t>
            </w:r>
          </w:p>
        </w:tc>
        <w:tc>
          <w:tcPr>
            <w:tcW w:w="1080" w:type="dxa"/>
            <w:vAlign w:val="center"/>
          </w:tcPr>
          <w:p w14:paraId="48BF9B70" w14:textId="77777777" w:rsidR="001A66D0" w:rsidRPr="00F351EF" w:rsidRDefault="001A66D0" w:rsidP="00CF6D62">
            <w:pPr>
              <w:jc w:val="center"/>
              <w:rPr>
                <w:rFonts w:ascii="Cambria" w:hAnsi="Cambria"/>
              </w:rPr>
            </w:pPr>
            <w:r w:rsidRPr="00F351EF">
              <w:rPr>
                <w:rFonts w:ascii="Cambria" w:hAnsi="Cambria"/>
              </w:rPr>
              <w:t>X</w:t>
            </w:r>
          </w:p>
        </w:tc>
        <w:tc>
          <w:tcPr>
            <w:tcW w:w="1267" w:type="dxa"/>
            <w:vAlign w:val="center"/>
          </w:tcPr>
          <w:p w14:paraId="79BAF1F9" w14:textId="77777777" w:rsidR="001A66D0" w:rsidRPr="00F351EF" w:rsidRDefault="001A66D0" w:rsidP="00CF6D62">
            <w:pPr>
              <w:jc w:val="center"/>
              <w:rPr>
                <w:rFonts w:ascii="Cambria" w:hAnsi="Cambria"/>
              </w:rPr>
            </w:pPr>
          </w:p>
        </w:tc>
        <w:tc>
          <w:tcPr>
            <w:tcW w:w="983" w:type="dxa"/>
            <w:vAlign w:val="center"/>
          </w:tcPr>
          <w:p w14:paraId="13E1D8F1" w14:textId="77777777" w:rsidR="001A66D0" w:rsidRPr="00F351EF" w:rsidRDefault="001A66D0" w:rsidP="00CF6D62">
            <w:pPr>
              <w:jc w:val="center"/>
              <w:rPr>
                <w:rFonts w:ascii="Cambria" w:hAnsi="Cambria"/>
              </w:rPr>
            </w:pPr>
          </w:p>
        </w:tc>
      </w:tr>
      <w:tr w:rsidR="005F3AC3" w:rsidRPr="00F351EF" w14:paraId="7848A055" w14:textId="77777777" w:rsidTr="00BA7F9D">
        <w:trPr>
          <w:trHeight w:val="233"/>
        </w:trPr>
        <w:tc>
          <w:tcPr>
            <w:tcW w:w="7465" w:type="dxa"/>
          </w:tcPr>
          <w:p w14:paraId="1AF70C97" w14:textId="77777777" w:rsidR="001A66D0" w:rsidRPr="00F351EF" w:rsidRDefault="001A66D0" w:rsidP="001A66D0">
            <w:pPr>
              <w:rPr>
                <w:rFonts w:ascii="Cambria" w:hAnsi="Cambria"/>
              </w:rPr>
            </w:pPr>
            <w:r w:rsidRPr="00F351EF">
              <w:rPr>
                <w:rFonts w:ascii="Cambria" w:hAnsi="Cambria"/>
              </w:rPr>
              <w:t xml:space="preserve">Investigate and research requirement to form a Kirkwood Park Foundation: </w:t>
            </w:r>
          </w:p>
          <w:p w14:paraId="7D45DB20" w14:textId="2A98F773" w:rsidR="001A66D0" w:rsidRPr="00F351EF" w:rsidRDefault="001A66D0" w:rsidP="001A66D0">
            <w:pPr>
              <w:rPr>
                <w:rFonts w:ascii="Cambria" w:hAnsi="Cambria"/>
              </w:rPr>
            </w:pPr>
            <w:r w:rsidRPr="00B16250">
              <w:rPr>
                <w:rFonts w:ascii="Cambria" w:hAnsi="Cambria"/>
                <w:b/>
                <w:i/>
              </w:rPr>
              <w:t>Scott</w:t>
            </w:r>
            <w:r w:rsidRPr="00F351EF">
              <w:rPr>
                <w:rFonts w:ascii="Cambria" w:hAnsi="Cambria"/>
                <w:i/>
              </w:rPr>
              <w:t xml:space="preserve">, </w:t>
            </w:r>
            <w:r w:rsidR="00CE5AE1" w:rsidRPr="001F19DC">
              <w:rPr>
                <w:rFonts w:ascii="Cambria" w:hAnsi="Cambria"/>
                <w:i/>
                <w:strike/>
              </w:rPr>
              <w:t>Wallace</w:t>
            </w:r>
            <w:r w:rsidR="00CE5AE1">
              <w:rPr>
                <w:rFonts w:ascii="Cambria" w:hAnsi="Cambria"/>
                <w:i/>
              </w:rPr>
              <w:t>,</w:t>
            </w:r>
            <w:r w:rsidRPr="00F351EF">
              <w:rPr>
                <w:rFonts w:ascii="Cambria" w:hAnsi="Cambria"/>
                <w:i/>
              </w:rPr>
              <w:t xml:space="preserve"> </w:t>
            </w:r>
            <w:r w:rsidR="00233C98">
              <w:rPr>
                <w:rFonts w:ascii="Cambria" w:hAnsi="Cambria"/>
                <w:i/>
              </w:rPr>
              <w:t xml:space="preserve">Alan </w:t>
            </w:r>
            <w:r w:rsidRPr="00F351EF">
              <w:rPr>
                <w:rFonts w:ascii="Cambria" w:hAnsi="Cambria"/>
                <w:i/>
              </w:rPr>
              <w:t>and Steve</w:t>
            </w:r>
            <w:r w:rsidR="002C0FF5">
              <w:rPr>
                <w:rFonts w:ascii="Cambria" w:hAnsi="Cambria"/>
                <w:i/>
              </w:rPr>
              <w:t xml:space="preserve">  Initial research started, to continue under</w:t>
            </w:r>
            <w:r w:rsidR="00233C98">
              <w:rPr>
                <w:rFonts w:ascii="Cambria" w:hAnsi="Cambria"/>
                <w:i/>
              </w:rPr>
              <w:t xml:space="preserve"> Scott’s leadership</w:t>
            </w:r>
          </w:p>
        </w:tc>
        <w:tc>
          <w:tcPr>
            <w:tcW w:w="1080" w:type="dxa"/>
            <w:vAlign w:val="center"/>
          </w:tcPr>
          <w:p w14:paraId="7BF4446C" w14:textId="77777777" w:rsidR="001A66D0" w:rsidRPr="00F351EF" w:rsidRDefault="001A66D0" w:rsidP="00CF6D62">
            <w:pPr>
              <w:jc w:val="center"/>
              <w:rPr>
                <w:rFonts w:ascii="Cambria" w:hAnsi="Cambria"/>
              </w:rPr>
            </w:pPr>
            <w:r w:rsidRPr="00F351EF">
              <w:rPr>
                <w:rFonts w:ascii="Cambria" w:hAnsi="Cambria"/>
              </w:rPr>
              <w:t>X</w:t>
            </w:r>
          </w:p>
          <w:p w14:paraId="64F1CF5B" w14:textId="77777777" w:rsidR="001A66D0" w:rsidRPr="00F351EF" w:rsidRDefault="001A66D0" w:rsidP="00CF6D62">
            <w:pPr>
              <w:jc w:val="center"/>
              <w:rPr>
                <w:rFonts w:ascii="Cambria" w:hAnsi="Cambria"/>
              </w:rPr>
            </w:pPr>
          </w:p>
        </w:tc>
        <w:tc>
          <w:tcPr>
            <w:tcW w:w="1267" w:type="dxa"/>
            <w:vAlign w:val="center"/>
          </w:tcPr>
          <w:p w14:paraId="2BACB418" w14:textId="77777777" w:rsidR="001A66D0" w:rsidRPr="00F351EF" w:rsidRDefault="001A66D0" w:rsidP="00CF6D62">
            <w:pPr>
              <w:jc w:val="center"/>
              <w:rPr>
                <w:rFonts w:ascii="Cambria" w:hAnsi="Cambria"/>
              </w:rPr>
            </w:pPr>
          </w:p>
        </w:tc>
        <w:tc>
          <w:tcPr>
            <w:tcW w:w="983" w:type="dxa"/>
            <w:vAlign w:val="center"/>
          </w:tcPr>
          <w:p w14:paraId="1B85D4FD" w14:textId="77777777" w:rsidR="001A66D0" w:rsidRPr="00F351EF" w:rsidRDefault="001A66D0" w:rsidP="00CF6D62">
            <w:pPr>
              <w:jc w:val="center"/>
              <w:rPr>
                <w:rFonts w:ascii="Cambria" w:hAnsi="Cambria"/>
              </w:rPr>
            </w:pPr>
          </w:p>
        </w:tc>
      </w:tr>
      <w:tr w:rsidR="005F3AC3" w:rsidRPr="00F351EF" w14:paraId="6DD068F7" w14:textId="77777777" w:rsidTr="00BA7F9D">
        <w:trPr>
          <w:trHeight w:val="233"/>
        </w:trPr>
        <w:tc>
          <w:tcPr>
            <w:tcW w:w="7465" w:type="dxa"/>
          </w:tcPr>
          <w:p w14:paraId="7BFD0BDB" w14:textId="77777777" w:rsidR="001A66D0" w:rsidRPr="00F351EF" w:rsidRDefault="001A66D0" w:rsidP="001A66D0">
            <w:pPr>
              <w:rPr>
                <w:rFonts w:ascii="Cambria" w:hAnsi="Cambria"/>
              </w:rPr>
            </w:pPr>
            <w:r w:rsidRPr="00F351EF">
              <w:rPr>
                <w:rFonts w:ascii="Cambria" w:hAnsi="Cambria"/>
              </w:rPr>
              <w:t>Investigate and research grant opportunities for special projects:</w:t>
            </w:r>
          </w:p>
          <w:p w14:paraId="153BE673" w14:textId="153D93BB" w:rsidR="001A66D0" w:rsidRPr="00F351EF" w:rsidRDefault="00B16250" w:rsidP="001A66D0">
            <w:pPr>
              <w:rPr>
                <w:rFonts w:ascii="Cambria" w:hAnsi="Cambria"/>
              </w:rPr>
            </w:pPr>
            <w:r w:rsidRPr="00B16250">
              <w:rPr>
                <w:rFonts w:ascii="Cambria" w:hAnsi="Cambria"/>
                <w:b/>
                <w:i/>
              </w:rPr>
              <w:t>Steve</w:t>
            </w:r>
            <w:r>
              <w:rPr>
                <w:rFonts w:ascii="Cambria" w:hAnsi="Cambria"/>
                <w:i/>
              </w:rPr>
              <w:t xml:space="preserve"> and </w:t>
            </w:r>
            <w:r w:rsidR="001A66D0" w:rsidRPr="00B16250">
              <w:rPr>
                <w:rFonts w:ascii="Cambria" w:hAnsi="Cambria"/>
                <w:i/>
              </w:rPr>
              <w:t>Murray</w:t>
            </w:r>
            <w:r w:rsidR="00233C98">
              <w:rPr>
                <w:rFonts w:ascii="Cambria" w:hAnsi="Cambria"/>
                <w:i/>
              </w:rPr>
              <w:t xml:space="preserve"> List of grant opportunities developed.  Looking for opportunities to utilize list while continuing ongoing research on grant opportunities.</w:t>
            </w:r>
          </w:p>
        </w:tc>
        <w:tc>
          <w:tcPr>
            <w:tcW w:w="1080" w:type="dxa"/>
            <w:vAlign w:val="center"/>
          </w:tcPr>
          <w:p w14:paraId="36049023" w14:textId="77777777" w:rsidR="001A66D0" w:rsidRPr="00F351EF" w:rsidRDefault="001A66D0" w:rsidP="00CF6D62">
            <w:pPr>
              <w:jc w:val="center"/>
              <w:rPr>
                <w:rFonts w:ascii="Cambria" w:hAnsi="Cambria"/>
              </w:rPr>
            </w:pPr>
            <w:r w:rsidRPr="00F351EF">
              <w:rPr>
                <w:rFonts w:ascii="Cambria" w:hAnsi="Cambria"/>
              </w:rPr>
              <w:t>X</w:t>
            </w:r>
          </w:p>
        </w:tc>
        <w:tc>
          <w:tcPr>
            <w:tcW w:w="1267" w:type="dxa"/>
            <w:vAlign w:val="center"/>
          </w:tcPr>
          <w:p w14:paraId="681A57B1" w14:textId="21827980" w:rsidR="001A66D0" w:rsidRPr="00F351EF" w:rsidRDefault="001A66D0" w:rsidP="00CF6D62">
            <w:pPr>
              <w:jc w:val="center"/>
              <w:rPr>
                <w:rFonts w:ascii="Cambria" w:hAnsi="Cambria"/>
              </w:rPr>
            </w:pPr>
          </w:p>
        </w:tc>
        <w:tc>
          <w:tcPr>
            <w:tcW w:w="983" w:type="dxa"/>
            <w:vAlign w:val="center"/>
          </w:tcPr>
          <w:p w14:paraId="55A31E5B" w14:textId="77777777" w:rsidR="001A66D0" w:rsidRPr="00F351EF" w:rsidRDefault="001A66D0" w:rsidP="00CF6D62">
            <w:pPr>
              <w:jc w:val="center"/>
              <w:rPr>
                <w:rFonts w:ascii="Cambria" w:hAnsi="Cambria"/>
              </w:rPr>
            </w:pPr>
          </w:p>
        </w:tc>
      </w:tr>
      <w:tr w:rsidR="005F3AC3" w:rsidRPr="00F351EF" w14:paraId="082A5174" w14:textId="77777777" w:rsidTr="00BA7F9D">
        <w:trPr>
          <w:trHeight w:val="233"/>
        </w:trPr>
        <w:tc>
          <w:tcPr>
            <w:tcW w:w="7465" w:type="dxa"/>
          </w:tcPr>
          <w:p w14:paraId="6BE63E3F" w14:textId="7B455639" w:rsidR="001A66D0" w:rsidRPr="00F351EF" w:rsidRDefault="001A66D0" w:rsidP="001A66D0">
            <w:pPr>
              <w:rPr>
                <w:rFonts w:ascii="Cambria" w:hAnsi="Cambria"/>
              </w:rPr>
            </w:pPr>
            <w:r w:rsidRPr="00F351EF">
              <w:rPr>
                <w:rFonts w:ascii="Cambria" w:hAnsi="Cambria"/>
              </w:rPr>
              <w:t xml:space="preserve">Develop a plan based on the needs assessment and formulate a strategy to promote the </w:t>
            </w:r>
            <w:r w:rsidR="00B16250">
              <w:rPr>
                <w:rFonts w:ascii="Cambria" w:hAnsi="Cambria"/>
              </w:rPr>
              <w:t xml:space="preserve">partnership </w:t>
            </w:r>
            <w:r w:rsidRPr="00F351EF">
              <w:rPr>
                <w:rFonts w:ascii="Cambria" w:hAnsi="Cambria"/>
              </w:rPr>
              <w:t xml:space="preserve">program: </w:t>
            </w:r>
          </w:p>
          <w:p w14:paraId="6F57B8C0" w14:textId="7AEED6F1" w:rsidR="001A66D0" w:rsidRPr="00B16250" w:rsidRDefault="001A66D0" w:rsidP="001A66D0">
            <w:pPr>
              <w:rPr>
                <w:rFonts w:ascii="Cambria" w:hAnsi="Cambria"/>
                <w:b/>
              </w:rPr>
            </w:pPr>
            <w:r w:rsidRPr="00B16250">
              <w:rPr>
                <w:rFonts w:ascii="Cambria" w:hAnsi="Cambria"/>
                <w:b/>
                <w:i/>
              </w:rPr>
              <w:t>Curt</w:t>
            </w:r>
          </w:p>
        </w:tc>
        <w:tc>
          <w:tcPr>
            <w:tcW w:w="1080" w:type="dxa"/>
            <w:vAlign w:val="center"/>
          </w:tcPr>
          <w:p w14:paraId="135782AE" w14:textId="26CCE429" w:rsidR="001A66D0" w:rsidRPr="00F351EF" w:rsidRDefault="001A66D0" w:rsidP="00CF6D62">
            <w:pPr>
              <w:jc w:val="center"/>
              <w:rPr>
                <w:rFonts w:ascii="Cambria" w:hAnsi="Cambria"/>
              </w:rPr>
            </w:pPr>
          </w:p>
        </w:tc>
        <w:tc>
          <w:tcPr>
            <w:tcW w:w="1267" w:type="dxa"/>
            <w:vAlign w:val="center"/>
          </w:tcPr>
          <w:p w14:paraId="1F3D1A77" w14:textId="37B8D6A9" w:rsidR="001A66D0" w:rsidRPr="00F351EF" w:rsidRDefault="001A66D0" w:rsidP="00CF6D62">
            <w:pPr>
              <w:jc w:val="center"/>
              <w:rPr>
                <w:rFonts w:ascii="Cambria" w:hAnsi="Cambria"/>
              </w:rPr>
            </w:pPr>
            <w:r w:rsidRPr="00F351EF">
              <w:rPr>
                <w:rFonts w:ascii="Cambria" w:hAnsi="Cambria"/>
              </w:rPr>
              <w:t>X</w:t>
            </w:r>
          </w:p>
        </w:tc>
        <w:tc>
          <w:tcPr>
            <w:tcW w:w="983" w:type="dxa"/>
            <w:vAlign w:val="center"/>
          </w:tcPr>
          <w:p w14:paraId="062D0520" w14:textId="77777777" w:rsidR="001A66D0" w:rsidRPr="00F351EF" w:rsidRDefault="001A66D0" w:rsidP="00CF6D62">
            <w:pPr>
              <w:jc w:val="center"/>
              <w:rPr>
                <w:rFonts w:ascii="Cambria" w:hAnsi="Cambria"/>
              </w:rPr>
            </w:pPr>
          </w:p>
        </w:tc>
      </w:tr>
      <w:tr w:rsidR="005F3AC3" w:rsidRPr="00F351EF" w14:paraId="60625D27" w14:textId="77777777" w:rsidTr="00BA7F9D">
        <w:trPr>
          <w:trHeight w:val="233"/>
        </w:trPr>
        <w:tc>
          <w:tcPr>
            <w:tcW w:w="7465" w:type="dxa"/>
          </w:tcPr>
          <w:p w14:paraId="389C796F" w14:textId="77777777" w:rsidR="001A66D0" w:rsidRPr="00F351EF" w:rsidRDefault="001A66D0" w:rsidP="001A66D0">
            <w:pPr>
              <w:rPr>
                <w:rFonts w:ascii="Cambria" w:hAnsi="Cambria"/>
              </w:rPr>
            </w:pPr>
            <w:r w:rsidRPr="00F351EF">
              <w:rPr>
                <w:rFonts w:ascii="Cambria" w:hAnsi="Cambria"/>
              </w:rPr>
              <w:t xml:space="preserve">Initiate actions based upon research and develop a timeline for operationalizing a Kirkwood Park Foundation: </w:t>
            </w:r>
          </w:p>
          <w:p w14:paraId="56F28835" w14:textId="677D9A20" w:rsidR="001A66D0" w:rsidRPr="00F351EF" w:rsidRDefault="001A66D0" w:rsidP="00476F56">
            <w:pPr>
              <w:rPr>
                <w:rFonts w:ascii="Cambria" w:hAnsi="Cambria"/>
              </w:rPr>
            </w:pPr>
            <w:r w:rsidRPr="00B16250">
              <w:rPr>
                <w:rFonts w:ascii="Cambria" w:hAnsi="Cambria"/>
                <w:b/>
                <w:i/>
              </w:rPr>
              <w:t>Scott</w:t>
            </w:r>
            <w:r w:rsidRPr="00F351EF">
              <w:rPr>
                <w:rFonts w:ascii="Cambria" w:hAnsi="Cambria"/>
                <w:i/>
              </w:rPr>
              <w:t xml:space="preserve">, </w:t>
            </w:r>
            <w:r w:rsidR="00B16250" w:rsidRPr="00F351EF">
              <w:rPr>
                <w:rFonts w:ascii="Cambria" w:hAnsi="Cambria"/>
                <w:i/>
              </w:rPr>
              <w:t>Wallace,</w:t>
            </w:r>
            <w:r w:rsidRPr="00F351EF">
              <w:rPr>
                <w:rFonts w:ascii="Cambria" w:hAnsi="Cambria"/>
                <w:i/>
              </w:rPr>
              <w:t xml:space="preserve"> and Steve</w:t>
            </w:r>
            <w:r w:rsidR="00233C98">
              <w:rPr>
                <w:rFonts w:ascii="Cambria" w:hAnsi="Cambria"/>
                <w:i/>
              </w:rPr>
              <w:t xml:space="preserve">  See </w:t>
            </w:r>
            <w:r w:rsidR="00FD1335">
              <w:rPr>
                <w:rFonts w:ascii="Cambria" w:hAnsi="Cambria"/>
                <w:i/>
              </w:rPr>
              <w:t>It</w:t>
            </w:r>
            <w:r w:rsidR="00476F56">
              <w:rPr>
                <w:rFonts w:ascii="Cambria" w:hAnsi="Cambria"/>
                <w:i/>
              </w:rPr>
              <w:t>em</w:t>
            </w:r>
            <w:r w:rsidR="00FD1335">
              <w:rPr>
                <w:rFonts w:ascii="Cambria" w:hAnsi="Cambria"/>
                <w:i/>
              </w:rPr>
              <w:t xml:space="preserve"> 2 </w:t>
            </w:r>
            <w:r w:rsidR="00233C98">
              <w:rPr>
                <w:rFonts w:ascii="Cambria" w:hAnsi="Cambria"/>
                <w:i/>
              </w:rPr>
              <w:t>above</w:t>
            </w:r>
          </w:p>
        </w:tc>
        <w:tc>
          <w:tcPr>
            <w:tcW w:w="1080" w:type="dxa"/>
            <w:vAlign w:val="center"/>
          </w:tcPr>
          <w:p w14:paraId="3160459A" w14:textId="77777777" w:rsidR="001A66D0" w:rsidRPr="00F351EF" w:rsidRDefault="001A66D0" w:rsidP="00CF6D62">
            <w:pPr>
              <w:jc w:val="center"/>
              <w:rPr>
                <w:rFonts w:ascii="Cambria" w:hAnsi="Cambria"/>
              </w:rPr>
            </w:pPr>
          </w:p>
        </w:tc>
        <w:tc>
          <w:tcPr>
            <w:tcW w:w="1267" w:type="dxa"/>
            <w:vAlign w:val="center"/>
          </w:tcPr>
          <w:p w14:paraId="555AF172" w14:textId="66B89E61" w:rsidR="001A66D0" w:rsidRPr="00F351EF" w:rsidRDefault="001A66D0" w:rsidP="00CF6D62">
            <w:pPr>
              <w:jc w:val="center"/>
              <w:rPr>
                <w:rFonts w:ascii="Cambria" w:hAnsi="Cambria"/>
              </w:rPr>
            </w:pPr>
            <w:r w:rsidRPr="00F351EF">
              <w:rPr>
                <w:rFonts w:ascii="Cambria" w:hAnsi="Cambria"/>
              </w:rPr>
              <w:t>X</w:t>
            </w:r>
          </w:p>
        </w:tc>
        <w:tc>
          <w:tcPr>
            <w:tcW w:w="983" w:type="dxa"/>
            <w:vAlign w:val="center"/>
          </w:tcPr>
          <w:p w14:paraId="1CED8DB7" w14:textId="77777777" w:rsidR="001A66D0" w:rsidRPr="00F351EF" w:rsidRDefault="001A66D0" w:rsidP="00CF6D62">
            <w:pPr>
              <w:jc w:val="center"/>
              <w:rPr>
                <w:rFonts w:ascii="Cambria" w:hAnsi="Cambria"/>
              </w:rPr>
            </w:pPr>
          </w:p>
        </w:tc>
      </w:tr>
      <w:tr w:rsidR="005F3AC3" w:rsidRPr="00F351EF" w14:paraId="27CDE0CB" w14:textId="77777777" w:rsidTr="00BA7F9D">
        <w:trPr>
          <w:trHeight w:val="233"/>
        </w:trPr>
        <w:tc>
          <w:tcPr>
            <w:tcW w:w="7465" w:type="dxa"/>
          </w:tcPr>
          <w:p w14:paraId="20358B4A" w14:textId="77777777" w:rsidR="001A66D0" w:rsidRPr="00F351EF" w:rsidRDefault="001A66D0" w:rsidP="001A66D0">
            <w:pPr>
              <w:rPr>
                <w:rFonts w:ascii="Cambria" w:hAnsi="Cambria"/>
              </w:rPr>
            </w:pPr>
            <w:r w:rsidRPr="00F351EF">
              <w:rPr>
                <w:rFonts w:ascii="Cambria" w:hAnsi="Cambria"/>
              </w:rPr>
              <w:t>Apply for grants for special projects with relevant funding sources:</w:t>
            </w:r>
          </w:p>
          <w:p w14:paraId="5A845A62" w14:textId="53687763" w:rsidR="001A66D0" w:rsidRPr="00F351EF" w:rsidRDefault="00B16250" w:rsidP="001A66D0">
            <w:pPr>
              <w:rPr>
                <w:rFonts w:ascii="Cambria" w:hAnsi="Cambria"/>
              </w:rPr>
            </w:pPr>
            <w:r w:rsidRPr="00B16250">
              <w:rPr>
                <w:rFonts w:ascii="Cambria" w:hAnsi="Cambria"/>
                <w:b/>
                <w:i/>
              </w:rPr>
              <w:t xml:space="preserve">Steve </w:t>
            </w:r>
            <w:r>
              <w:rPr>
                <w:rFonts w:ascii="Cambria" w:hAnsi="Cambria"/>
                <w:i/>
              </w:rPr>
              <w:t xml:space="preserve">and </w:t>
            </w:r>
            <w:r w:rsidR="001A66D0" w:rsidRPr="00F351EF">
              <w:rPr>
                <w:rFonts w:ascii="Cambria" w:hAnsi="Cambria"/>
                <w:i/>
              </w:rPr>
              <w:t xml:space="preserve">Murray </w:t>
            </w:r>
            <w:r w:rsidR="00233C98">
              <w:rPr>
                <w:rFonts w:ascii="Cambria" w:hAnsi="Cambria"/>
                <w:i/>
              </w:rPr>
              <w:t>See above</w:t>
            </w:r>
          </w:p>
        </w:tc>
        <w:tc>
          <w:tcPr>
            <w:tcW w:w="1080" w:type="dxa"/>
            <w:vAlign w:val="center"/>
          </w:tcPr>
          <w:p w14:paraId="228C4EA0" w14:textId="77777777" w:rsidR="001A66D0" w:rsidRPr="00F351EF" w:rsidRDefault="001A66D0" w:rsidP="00CF6D62">
            <w:pPr>
              <w:jc w:val="center"/>
              <w:rPr>
                <w:rFonts w:ascii="Cambria" w:hAnsi="Cambria"/>
              </w:rPr>
            </w:pPr>
          </w:p>
        </w:tc>
        <w:tc>
          <w:tcPr>
            <w:tcW w:w="1267" w:type="dxa"/>
            <w:vAlign w:val="center"/>
          </w:tcPr>
          <w:p w14:paraId="7BB10E9D" w14:textId="78F88DA4" w:rsidR="001A66D0" w:rsidRPr="00F351EF" w:rsidRDefault="001A66D0" w:rsidP="00CF6D62">
            <w:pPr>
              <w:jc w:val="center"/>
              <w:rPr>
                <w:rFonts w:ascii="Cambria" w:hAnsi="Cambria"/>
              </w:rPr>
            </w:pPr>
            <w:r w:rsidRPr="00F351EF">
              <w:rPr>
                <w:rFonts w:ascii="Cambria" w:hAnsi="Cambria"/>
              </w:rPr>
              <w:t>X</w:t>
            </w:r>
          </w:p>
        </w:tc>
        <w:tc>
          <w:tcPr>
            <w:tcW w:w="983" w:type="dxa"/>
            <w:vAlign w:val="center"/>
          </w:tcPr>
          <w:p w14:paraId="528A899B" w14:textId="77777777" w:rsidR="001A66D0" w:rsidRPr="00F351EF" w:rsidRDefault="001A66D0" w:rsidP="00CF6D62">
            <w:pPr>
              <w:jc w:val="center"/>
              <w:rPr>
                <w:rFonts w:ascii="Cambria" w:hAnsi="Cambria"/>
              </w:rPr>
            </w:pPr>
          </w:p>
        </w:tc>
      </w:tr>
      <w:tr w:rsidR="005F3AC3" w:rsidRPr="00F351EF" w14:paraId="1144341C" w14:textId="77777777" w:rsidTr="00BA7F9D">
        <w:trPr>
          <w:trHeight w:val="233"/>
        </w:trPr>
        <w:tc>
          <w:tcPr>
            <w:tcW w:w="7465" w:type="dxa"/>
          </w:tcPr>
          <w:p w14:paraId="309D0566" w14:textId="19566586" w:rsidR="001A66D0" w:rsidRPr="00F351EF" w:rsidRDefault="001A66D0" w:rsidP="00BD1E5F">
            <w:pPr>
              <w:rPr>
                <w:rFonts w:ascii="Cambria" w:hAnsi="Cambria"/>
              </w:rPr>
            </w:pPr>
            <w:r w:rsidRPr="00F351EF">
              <w:rPr>
                <w:rFonts w:ascii="Cambria" w:hAnsi="Cambria"/>
              </w:rPr>
              <w:t xml:space="preserve">Kirkwood Park Foundation is operationalized: </w:t>
            </w:r>
          </w:p>
        </w:tc>
        <w:tc>
          <w:tcPr>
            <w:tcW w:w="1080" w:type="dxa"/>
            <w:vAlign w:val="center"/>
          </w:tcPr>
          <w:p w14:paraId="12E4DB18" w14:textId="77777777" w:rsidR="001A66D0" w:rsidRPr="00F351EF" w:rsidRDefault="001A66D0" w:rsidP="00CF6D62">
            <w:pPr>
              <w:jc w:val="center"/>
              <w:rPr>
                <w:rFonts w:ascii="Cambria" w:hAnsi="Cambria"/>
              </w:rPr>
            </w:pPr>
          </w:p>
        </w:tc>
        <w:tc>
          <w:tcPr>
            <w:tcW w:w="1267" w:type="dxa"/>
            <w:vAlign w:val="center"/>
          </w:tcPr>
          <w:p w14:paraId="70B5F4AB" w14:textId="77777777" w:rsidR="001A66D0" w:rsidRPr="00F351EF" w:rsidRDefault="001A66D0" w:rsidP="00CF6D62">
            <w:pPr>
              <w:jc w:val="center"/>
              <w:rPr>
                <w:rFonts w:ascii="Cambria" w:hAnsi="Cambria"/>
              </w:rPr>
            </w:pPr>
          </w:p>
        </w:tc>
        <w:tc>
          <w:tcPr>
            <w:tcW w:w="983" w:type="dxa"/>
            <w:vAlign w:val="center"/>
          </w:tcPr>
          <w:p w14:paraId="0F7832DE" w14:textId="14030EB4" w:rsidR="001A66D0" w:rsidRPr="00F351EF" w:rsidRDefault="001A66D0" w:rsidP="00CF6D62">
            <w:pPr>
              <w:jc w:val="center"/>
              <w:rPr>
                <w:rFonts w:ascii="Cambria" w:hAnsi="Cambria"/>
              </w:rPr>
            </w:pPr>
            <w:r w:rsidRPr="00F351EF">
              <w:rPr>
                <w:rFonts w:ascii="Cambria" w:hAnsi="Cambria"/>
              </w:rPr>
              <w:t>X</w:t>
            </w:r>
          </w:p>
        </w:tc>
      </w:tr>
      <w:tr w:rsidR="005F3AC3" w:rsidRPr="00F351EF" w14:paraId="3E1F6006" w14:textId="77777777" w:rsidTr="00BA7F9D">
        <w:trPr>
          <w:trHeight w:val="233"/>
        </w:trPr>
        <w:tc>
          <w:tcPr>
            <w:tcW w:w="7465" w:type="dxa"/>
          </w:tcPr>
          <w:p w14:paraId="48E98224" w14:textId="7EF69567" w:rsidR="001A66D0" w:rsidRPr="00F351EF" w:rsidRDefault="001A66D0" w:rsidP="00BD1E5F">
            <w:pPr>
              <w:rPr>
                <w:rFonts w:ascii="Cambria" w:hAnsi="Cambria"/>
              </w:rPr>
            </w:pPr>
            <w:r w:rsidRPr="00F351EF">
              <w:rPr>
                <w:rFonts w:ascii="Cambria" w:hAnsi="Cambria"/>
              </w:rPr>
              <w:t>Continue investigation, research and calibrate findin</w:t>
            </w:r>
            <w:r w:rsidR="00BD1E5F">
              <w:rPr>
                <w:rFonts w:ascii="Cambria" w:hAnsi="Cambria"/>
              </w:rPr>
              <w:t>gs with future special projects:</w:t>
            </w:r>
          </w:p>
        </w:tc>
        <w:tc>
          <w:tcPr>
            <w:tcW w:w="1080" w:type="dxa"/>
            <w:vAlign w:val="center"/>
          </w:tcPr>
          <w:p w14:paraId="413284AE" w14:textId="77777777" w:rsidR="001A66D0" w:rsidRPr="00F351EF" w:rsidRDefault="001A66D0" w:rsidP="00CF6D62">
            <w:pPr>
              <w:jc w:val="center"/>
              <w:rPr>
                <w:rFonts w:ascii="Cambria" w:hAnsi="Cambria"/>
              </w:rPr>
            </w:pPr>
          </w:p>
        </w:tc>
        <w:tc>
          <w:tcPr>
            <w:tcW w:w="1267" w:type="dxa"/>
            <w:vAlign w:val="center"/>
          </w:tcPr>
          <w:p w14:paraId="4A18ECBD" w14:textId="77777777" w:rsidR="001A66D0" w:rsidRPr="00F351EF" w:rsidRDefault="001A66D0" w:rsidP="00CF6D62">
            <w:pPr>
              <w:jc w:val="center"/>
              <w:rPr>
                <w:rFonts w:ascii="Cambria" w:hAnsi="Cambria"/>
              </w:rPr>
            </w:pPr>
          </w:p>
        </w:tc>
        <w:tc>
          <w:tcPr>
            <w:tcW w:w="983" w:type="dxa"/>
            <w:vAlign w:val="center"/>
          </w:tcPr>
          <w:p w14:paraId="393EED38" w14:textId="1DD09F72" w:rsidR="001A66D0" w:rsidRPr="00F351EF" w:rsidRDefault="001A66D0" w:rsidP="00CF6D62">
            <w:pPr>
              <w:jc w:val="center"/>
              <w:rPr>
                <w:rFonts w:ascii="Cambria" w:hAnsi="Cambria"/>
              </w:rPr>
            </w:pPr>
            <w:r w:rsidRPr="00F351EF">
              <w:rPr>
                <w:rFonts w:ascii="Cambria" w:hAnsi="Cambria"/>
              </w:rPr>
              <w:t>X</w:t>
            </w:r>
          </w:p>
        </w:tc>
      </w:tr>
    </w:tbl>
    <w:p w14:paraId="328134A1" w14:textId="3AECA5A6" w:rsidR="005F3AC3" w:rsidRDefault="005F3AC3" w:rsidP="00037161">
      <w:pPr>
        <w:rPr>
          <w:rFonts w:ascii="Cambria" w:hAnsi="Cambria"/>
          <w:b/>
          <w:i/>
        </w:rPr>
      </w:pPr>
    </w:p>
    <w:p w14:paraId="239B933E" w14:textId="77777777" w:rsidR="005F3AC3" w:rsidRDefault="005F3AC3">
      <w:pPr>
        <w:rPr>
          <w:rFonts w:ascii="Cambria" w:hAnsi="Cambria"/>
          <w:b/>
          <w:i/>
        </w:rPr>
      </w:pPr>
      <w:r>
        <w:rPr>
          <w:rFonts w:ascii="Cambria" w:hAnsi="Cambria"/>
          <w:b/>
          <w:i/>
        </w:rPr>
        <w:br w:type="page"/>
      </w:r>
    </w:p>
    <w:p w14:paraId="21CCCF92" w14:textId="094563C8" w:rsidR="00037161" w:rsidRPr="00F351EF" w:rsidRDefault="00432AE2" w:rsidP="0019124F">
      <w:pPr>
        <w:pStyle w:val="ListParagraph"/>
        <w:numPr>
          <w:ilvl w:val="0"/>
          <w:numId w:val="18"/>
        </w:numPr>
        <w:rPr>
          <w:rFonts w:ascii="Cambria" w:hAnsi="Cambria"/>
          <w:b/>
          <w:i/>
        </w:rPr>
      </w:pPr>
      <w:r w:rsidRPr="00F351EF">
        <w:rPr>
          <w:rFonts w:ascii="Cambria" w:hAnsi="Cambria"/>
          <w:b/>
          <w:i/>
        </w:rPr>
        <w:lastRenderedPageBreak/>
        <w:t>To d</w:t>
      </w:r>
      <w:r w:rsidR="00037161" w:rsidRPr="00F351EF">
        <w:rPr>
          <w:rFonts w:ascii="Cambria" w:hAnsi="Cambria"/>
          <w:b/>
          <w:i/>
        </w:rPr>
        <w:t xml:space="preserve">evelop and enhance partnerships with </w:t>
      </w:r>
      <w:r w:rsidR="003A00DC" w:rsidRPr="00F351EF">
        <w:rPr>
          <w:rFonts w:ascii="Cambria" w:hAnsi="Cambria"/>
          <w:b/>
          <w:i/>
        </w:rPr>
        <w:t>individuals</w:t>
      </w:r>
      <w:r w:rsidRPr="00F351EF">
        <w:rPr>
          <w:rFonts w:ascii="Cambria" w:hAnsi="Cambria"/>
          <w:b/>
          <w:i/>
        </w:rPr>
        <w:t xml:space="preserve"> and organizations that</w:t>
      </w:r>
      <w:r w:rsidR="00037161" w:rsidRPr="00F351EF">
        <w:rPr>
          <w:rFonts w:ascii="Cambria" w:hAnsi="Cambria"/>
          <w:b/>
          <w:i/>
        </w:rPr>
        <w:t xml:space="preserve"> create stronger relationships </w:t>
      </w:r>
    </w:p>
    <w:p w14:paraId="20B0A0D4" w14:textId="77777777" w:rsidR="002C4D4A" w:rsidRPr="00F351EF" w:rsidRDefault="00432AE2" w:rsidP="002C4D4A">
      <w:pPr>
        <w:ind w:left="360"/>
        <w:rPr>
          <w:rFonts w:ascii="Cambria" w:hAnsi="Cambria"/>
        </w:rPr>
      </w:pPr>
      <w:r w:rsidRPr="00F351EF">
        <w:rPr>
          <w:rFonts w:ascii="Cambria" w:hAnsi="Cambria"/>
          <w:u w:val="single"/>
        </w:rPr>
        <w:t>Outcome</w:t>
      </w:r>
      <w:r w:rsidRPr="00F351EF">
        <w:rPr>
          <w:rFonts w:ascii="Cambria" w:hAnsi="Cambria"/>
        </w:rPr>
        <w:t xml:space="preserve">: </w:t>
      </w:r>
      <w:r w:rsidR="00581BAF" w:rsidRPr="00F351EF">
        <w:rPr>
          <w:rFonts w:ascii="Cambria" w:hAnsi="Cambria"/>
        </w:rPr>
        <w:t xml:space="preserve">To advance the provision of leisure services in the Kirkwood area through mutually beneficial partnerships and sponsorships. </w:t>
      </w:r>
    </w:p>
    <w:p w14:paraId="27B7253C" w14:textId="2BAB367F" w:rsidR="001D5DC0" w:rsidRPr="00F351EF" w:rsidRDefault="008C2429" w:rsidP="002C4D4A">
      <w:pPr>
        <w:ind w:left="360"/>
        <w:rPr>
          <w:rFonts w:ascii="Cambria" w:hAnsi="Cambria"/>
        </w:rPr>
      </w:pPr>
      <w:r w:rsidRPr="00F351EF">
        <w:rPr>
          <w:rFonts w:ascii="Cambria" w:hAnsi="Cambria"/>
          <w:u w:val="single"/>
        </w:rPr>
        <w:t>Tactics</w:t>
      </w:r>
      <w:r w:rsidR="002C4D4A" w:rsidRPr="00F351EF">
        <w:rPr>
          <w:rFonts w:ascii="Cambria" w:hAnsi="Cambria"/>
        </w:rPr>
        <w:t>:</w:t>
      </w:r>
      <w:r w:rsidRPr="00F351EF">
        <w:rPr>
          <w:rFonts w:ascii="Cambria" w:hAnsi="Cambria"/>
        </w:rPr>
        <w:t xml:space="preserve"> </w:t>
      </w:r>
    </w:p>
    <w:p w14:paraId="4943C7AA" w14:textId="77777777" w:rsidR="00037161" w:rsidRPr="00F351EF" w:rsidRDefault="00037161" w:rsidP="000D4949">
      <w:pPr>
        <w:pStyle w:val="ListParagraph"/>
        <w:numPr>
          <w:ilvl w:val="0"/>
          <w:numId w:val="23"/>
        </w:numPr>
        <w:rPr>
          <w:rFonts w:ascii="Cambria" w:hAnsi="Cambria"/>
        </w:rPr>
      </w:pPr>
      <w:r w:rsidRPr="00F351EF">
        <w:rPr>
          <w:rFonts w:ascii="Cambria" w:hAnsi="Cambria"/>
        </w:rPr>
        <w:t>Grow volunteerism and engag</w:t>
      </w:r>
      <w:r w:rsidR="003A00DC" w:rsidRPr="00F351EF">
        <w:rPr>
          <w:rFonts w:ascii="Cambria" w:hAnsi="Cambria"/>
        </w:rPr>
        <w:t>e the</w:t>
      </w:r>
      <w:r w:rsidRPr="00F351EF">
        <w:rPr>
          <w:rFonts w:ascii="Cambria" w:hAnsi="Cambria"/>
        </w:rPr>
        <w:t xml:space="preserve"> public in opportunities </w:t>
      </w:r>
      <w:r w:rsidR="003A00DC" w:rsidRPr="00F351EF">
        <w:rPr>
          <w:rFonts w:ascii="Cambria" w:hAnsi="Cambria"/>
        </w:rPr>
        <w:t>to serve and foster civic pride</w:t>
      </w:r>
    </w:p>
    <w:p w14:paraId="527E5F05" w14:textId="3E737A9E" w:rsidR="00A16E3F" w:rsidRDefault="003A00DC" w:rsidP="00390FBD">
      <w:pPr>
        <w:pStyle w:val="ListParagraph"/>
        <w:numPr>
          <w:ilvl w:val="0"/>
          <w:numId w:val="23"/>
        </w:numPr>
        <w:rPr>
          <w:rFonts w:ascii="Cambria" w:hAnsi="Cambria"/>
        </w:rPr>
      </w:pPr>
      <w:r w:rsidRPr="00F351EF">
        <w:rPr>
          <w:rFonts w:ascii="Cambria" w:hAnsi="Cambria"/>
        </w:rPr>
        <w:t>Develop/</w:t>
      </w:r>
      <w:r w:rsidR="00037161" w:rsidRPr="00F351EF">
        <w:rPr>
          <w:rFonts w:ascii="Cambria" w:hAnsi="Cambria"/>
        </w:rPr>
        <w:t>Enhance/improve relations</w:t>
      </w:r>
      <w:r w:rsidRPr="00F351EF">
        <w:rPr>
          <w:rFonts w:ascii="Cambria" w:hAnsi="Cambria"/>
        </w:rPr>
        <w:t>hips</w:t>
      </w:r>
      <w:r w:rsidR="00037161" w:rsidRPr="00F351EF">
        <w:rPr>
          <w:rFonts w:ascii="Cambria" w:hAnsi="Cambria"/>
        </w:rPr>
        <w:t xml:space="preserve"> with institutions such as schools/colleges and M</w:t>
      </w:r>
      <w:r w:rsidRPr="00F351EF">
        <w:rPr>
          <w:rFonts w:ascii="Cambria" w:hAnsi="Cambria"/>
        </w:rPr>
        <w:t xml:space="preserve">issouri Department of </w:t>
      </w:r>
      <w:r w:rsidR="00037161" w:rsidRPr="00F351EF">
        <w:rPr>
          <w:rFonts w:ascii="Cambria" w:hAnsi="Cambria"/>
        </w:rPr>
        <w:t>C</w:t>
      </w:r>
      <w:r w:rsidRPr="00F351EF">
        <w:rPr>
          <w:rFonts w:ascii="Cambria" w:hAnsi="Cambria"/>
        </w:rPr>
        <w:t>on</w:t>
      </w:r>
      <w:r w:rsidR="00854B22" w:rsidRPr="00F351EF">
        <w:rPr>
          <w:rFonts w:ascii="Cambria" w:hAnsi="Cambria"/>
        </w:rPr>
        <w:t>ser</w:t>
      </w:r>
      <w:r w:rsidRPr="00F351EF">
        <w:rPr>
          <w:rFonts w:ascii="Cambria" w:hAnsi="Cambria"/>
        </w:rPr>
        <w:t>vation</w:t>
      </w:r>
      <w:r w:rsidR="001D5DC0" w:rsidRPr="00F351EF">
        <w:rPr>
          <w:rFonts w:ascii="Cambria" w:hAnsi="Cambria"/>
        </w:rPr>
        <w:t>.</w:t>
      </w:r>
    </w:p>
    <w:tbl>
      <w:tblPr>
        <w:tblStyle w:val="TableGrid"/>
        <w:tblW w:w="0" w:type="auto"/>
        <w:tblLayout w:type="fixed"/>
        <w:tblLook w:val="04A0" w:firstRow="1" w:lastRow="0" w:firstColumn="1" w:lastColumn="0" w:noHBand="0" w:noVBand="1"/>
      </w:tblPr>
      <w:tblGrid>
        <w:gridCol w:w="7375"/>
        <w:gridCol w:w="990"/>
        <w:gridCol w:w="1350"/>
        <w:gridCol w:w="990"/>
      </w:tblGrid>
      <w:tr w:rsidR="005F3AC3" w:rsidRPr="00F351EF" w14:paraId="0541F160" w14:textId="77777777" w:rsidTr="005F3AC3">
        <w:trPr>
          <w:trHeight w:val="233"/>
        </w:trPr>
        <w:tc>
          <w:tcPr>
            <w:tcW w:w="7375" w:type="dxa"/>
            <w:shd w:val="clear" w:color="auto" w:fill="E7E6E6" w:themeFill="background2"/>
          </w:tcPr>
          <w:p w14:paraId="1C701659" w14:textId="77777777" w:rsidR="00F351EF" w:rsidRPr="00F351EF" w:rsidRDefault="00F351EF" w:rsidP="00390FBD">
            <w:pPr>
              <w:rPr>
                <w:rFonts w:ascii="Cambria" w:hAnsi="Cambria"/>
              </w:rPr>
            </w:pPr>
            <w:r w:rsidRPr="00F351EF">
              <w:rPr>
                <w:rFonts w:ascii="Cambria" w:hAnsi="Cambria"/>
                <w:b/>
              </w:rPr>
              <w:t>Actions</w:t>
            </w:r>
          </w:p>
        </w:tc>
        <w:tc>
          <w:tcPr>
            <w:tcW w:w="990" w:type="dxa"/>
            <w:shd w:val="clear" w:color="auto" w:fill="E7E6E6" w:themeFill="background2"/>
          </w:tcPr>
          <w:p w14:paraId="1316161F" w14:textId="28A00FB1" w:rsidR="00F351EF" w:rsidRPr="00F351EF" w:rsidRDefault="00F351EF" w:rsidP="00390FBD">
            <w:pPr>
              <w:jc w:val="center"/>
              <w:rPr>
                <w:rFonts w:ascii="Cambria" w:hAnsi="Cambria"/>
              </w:rPr>
            </w:pPr>
            <w:r w:rsidRPr="00F351EF">
              <w:rPr>
                <w:rFonts w:ascii="Cambria" w:hAnsi="Cambria"/>
                <w:b/>
              </w:rPr>
              <w:t xml:space="preserve">By </w:t>
            </w:r>
            <w:r w:rsidR="00B16250">
              <w:rPr>
                <w:rFonts w:ascii="Cambria" w:hAnsi="Cambria"/>
                <w:b/>
              </w:rPr>
              <w:t>Sept</w:t>
            </w:r>
            <w:r w:rsidRPr="00F351EF">
              <w:rPr>
                <w:rFonts w:ascii="Cambria" w:hAnsi="Cambria"/>
                <w:b/>
              </w:rPr>
              <w:t xml:space="preserve"> 2017</w:t>
            </w:r>
          </w:p>
        </w:tc>
        <w:tc>
          <w:tcPr>
            <w:tcW w:w="1350" w:type="dxa"/>
            <w:shd w:val="clear" w:color="auto" w:fill="E7E6E6" w:themeFill="background2"/>
          </w:tcPr>
          <w:p w14:paraId="515B692B" w14:textId="0B9F41B7" w:rsidR="00F351EF" w:rsidRPr="00F351EF" w:rsidRDefault="00B16250" w:rsidP="00390FBD">
            <w:pPr>
              <w:jc w:val="center"/>
              <w:rPr>
                <w:rFonts w:ascii="Cambria" w:hAnsi="Cambria"/>
              </w:rPr>
            </w:pPr>
            <w:r>
              <w:rPr>
                <w:rFonts w:ascii="Cambria" w:hAnsi="Cambria"/>
                <w:b/>
              </w:rPr>
              <w:t>Oct.</w:t>
            </w:r>
            <w:r w:rsidR="00F351EF" w:rsidRPr="00F351EF">
              <w:rPr>
                <w:rFonts w:ascii="Cambria" w:hAnsi="Cambria"/>
                <w:b/>
              </w:rPr>
              <w:t xml:space="preserve"> 2017 – </w:t>
            </w:r>
            <w:r>
              <w:rPr>
                <w:rFonts w:ascii="Cambria" w:hAnsi="Cambria"/>
                <w:b/>
              </w:rPr>
              <w:t>Mar</w:t>
            </w:r>
            <w:r w:rsidR="00F351EF" w:rsidRPr="00F351EF">
              <w:rPr>
                <w:rFonts w:ascii="Cambria" w:hAnsi="Cambria"/>
                <w:b/>
              </w:rPr>
              <w:t>. 2018</w:t>
            </w:r>
          </w:p>
        </w:tc>
        <w:tc>
          <w:tcPr>
            <w:tcW w:w="990" w:type="dxa"/>
            <w:shd w:val="clear" w:color="auto" w:fill="E7E6E6" w:themeFill="background2"/>
          </w:tcPr>
          <w:p w14:paraId="3ADE8285" w14:textId="39D62258" w:rsidR="00F351EF" w:rsidRPr="00F351EF" w:rsidRDefault="00CE5AE1" w:rsidP="00390FBD">
            <w:pPr>
              <w:jc w:val="center"/>
              <w:rPr>
                <w:rFonts w:ascii="Cambria" w:hAnsi="Cambria"/>
              </w:rPr>
            </w:pPr>
            <w:r>
              <w:rPr>
                <w:rFonts w:ascii="Cambria" w:hAnsi="Cambria"/>
                <w:b/>
              </w:rPr>
              <w:t>April 2018 &amp; Beyond</w:t>
            </w:r>
          </w:p>
        </w:tc>
      </w:tr>
      <w:tr w:rsidR="005F3AC3" w:rsidRPr="00F351EF" w14:paraId="1DA59B8E" w14:textId="77777777" w:rsidTr="00CF6D62">
        <w:trPr>
          <w:trHeight w:val="233"/>
        </w:trPr>
        <w:tc>
          <w:tcPr>
            <w:tcW w:w="7375" w:type="dxa"/>
          </w:tcPr>
          <w:p w14:paraId="08A0E440" w14:textId="69B8E867" w:rsidR="00F351EF" w:rsidRPr="00F351EF" w:rsidRDefault="00F351EF" w:rsidP="00F351EF">
            <w:pPr>
              <w:rPr>
                <w:rFonts w:ascii="Cambria" w:hAnsi="Cambria"/>
              </w:rPr>
            </w:pPr>
            <w:r w:rsidRPr="00F351EF">
              <w:rPr>
                <w:rFonts w:ascii="Cambria" w:hAnsi="Cambria"/>
              </w:rPr>
              <w:t>Identify staff member as an organization relationship manager to foster sustainable partnerships:</w:t>
            </w:r>
            <w:r w:rsidR="00233C98">
              <w:rPr>
                <w:rFonts w:ascii="Cambria" w:hAnsi="Cambria"/>
              </w:rPr>
              <w:t xml:space="preserve">  determined not realistic for one person.  Murray to establish a partnership working group</w:t>
            </w:r>
          </w:p>
          <w:p w14:paraId="187B1EC6" w14:textId="1F610F98" w:rsidR="00F351EF" w:rsidRPr="00B16250" w:rsidRDefault="00F351EF" w:rsidP="00F351EF">
            <w:pPr>
              <w:rPr>
                <w:rFonts w:ascii="Cambria" w:hAnsi="Cambria"/>
                <w:b/>
              </w:rPr>
            </w:pPr>
            <w:r w:rsidRPr="00B16250">
              <w:rPr>
                <w:rFonts w:ascii="Cambria" w:hAnsi="Cambria"/>
                <w:b/>
                <w:i/>
              </w:rPr>
              <w:t>Murray</w:t>
            </w:r>
          </w:p>
        </w:tc>
        <w:tc>
          <w:tcPr>
            <w:tcW w:w="990" w:type="dxa"/>
            <w:vAlign w:val="center"/>
          </w:tcPr>
          <w:p w14:paraId="465858F6" w14:textId="77777777" w:rsidR="00F351EF" w:rsidRPr="00F351EF" w:rsidRDefault="00F351EF" w:rsidP="00CF6D62">
            <w:pPr>
              <w:jc w:val="center"/>
              <w:rPr>
                <w:rFonts w:ascii="Cambria" w:hAnsi="Cambria"/>
              </w:rPr>
            </w:pPr>
            <w:r w:rsidRPr="00F351EF">
              <w:rPr>
                <w:rFonts w:ascii="Cambria" w:hAnsi="Cambria"/>
              </w:rPr>
              <w:t>X</w:t>
            </w:r>
          </w:p>
        </w:tc>
        <w:tc>
          <w:tcPr>
            <w:tcW w:w="1350" w:type="dxa"/>
            <w:vAlign w:val="center"/>
          </w:tcPr>
          <w:p w14:paraId="4659B6B3" w14:textId="77777777" w:rsidR="00F351EF" w:rsidRPr="00F351EF" w:rsidRDefault="00F351EF" w:rsidP="00CF6D62">
            <w:pPr>
              <w:jc w:val="center"/>
              <w:rPr>
                <w:rFonts w:ascii="Cambria" w:hAnsi="Cambria"/>
              </w:rPr>
            </w:pPr>
          </w:p>
        </w:tc>
        <w:tc>
          <w:tcPr>
            <w:tcW w:w="990" w:type="dxa"/>
            <w:vAlign w:val="center"/>
          </w:tcPr>
          <w:p w14:paraId="7AC2C8FD" w14:textId="77777777" w:rsidR="00F351EF" w:rsidRPr="00F351EF" w:rsidRDefault="00F351EF" w:rsidP="00CF6D62">
            <w:pPr>
              <w:jc w:val="center"/>
              <w:rPr>
                <w:rFonts w:ascii="Cambria" w:hAnsi="Cambria"/>
              </w:rPr>
            </w:pPr>
          </w:p>
        </w:tc>
      </w:tr>
      <w:tr w:rsidR="005F3AC3" w:rsidRPr="00F351EF" w14:paraId="00E7F941" w14:textId="77777777" w:rsidTr="00CF6D62">
        <w:trPr>
          <w:trHeight w:val="233"/>
        </w:trPr>
        <w:tc>
          <w:tcPr>
            <w:tcW w:w="7375" w:type="dxa"/>
          </w:tcPr>
          <w:p w14:paraId="3891341A" w14:textId="4A43C21D" w:rsidR="00F351EF" w:rsidRPr="00F351EF" w:rsidRDefault="00F351EF" w:rsidP="00F351EF">
            <w:pPr>
              <w:rPr>
                <w:rFonts w:ascii="Cambria" w:hAnsi="Cambria"/>
              </w:rPr>
            </w:pPr>
            <w:r w:rsidRPr="00F351EF">
              <w:rPr>
                <w:rFonts w:ascii="Cambria" w:hAnsi="Cambria"/>
              </w:rPr>
              <w:t>Identify opportunities to participate in more community wide events (not just P&amp;R events):</w:t>
            </w:r>
            <w:r w:rsidR="00233C98">
              <w:rPr>
                <w:rFonts w:ascii="Cambria" w:hAnsi="Cambria"/>
              </w:rPr>
              <w:t xml:space="preserve">  complete</w:t>
            </w:r>
          </w:p>
          <w:p w14:paraId="3501ACBD" w14:textId="2363A605" w:rsidR="00F351EF" w:rsidRPr="00F351EF" w:rsidRDefault="00F351EF" w:rsidP="00CE5AE1">
            <w:pPr>
              <w:jc w:val="both"/>
              <w:rPr>
                <w:rFonts w:ascii="Cambria" w:hAnsi="Cambria"/>
              </w:rPr>
            </w:pPr>
            <w:r w:rsidRPr="00B16250">
              <w:rPr>
                <w:rFonts w:ascii="Cambria" w:hAnsi="Cambria"/>
                <w:b/>
                <w:i/>
              </w:rPr>
              <w:t>Curt</w:t>
            </w:r>
            <w:r w:rsidR="00B16250">
              <w:rPr>
                <w:rFonts w:ascii="Cambria" w:hAnsi="Cambria"/>
                <w:i/>
              </w:rPr>
              <w:t xml:space="preserve">, </w:t>
            </w:r>
            <w:r w:rsidR="00B16250" w:rsidRPr="001F19DC">
              <w:rPr>
                <w:rFonts w:ascii="Cambria" w:hAnsi="Cambria"/>
                <w:i/>
                <w:strike/>
              </w:rPr>
              <w:t>Kara</w:t>
            </w:r>
            <w:r w:rsidR="00CE5AE1" w:rsidRPr="001F19DC">
              <w:rPr>
                <w:rFonts w:ascii="Cambria" w:hAnsi="Cambria"/>
                <w:i/>
                <w:strike/>
              </w:rPr>
              <w:t>,</w:t>
            </w:r>
            <w:r w:rsidR="00CE5AE1">
              <w:rPr>
                <w:rFonts w:ascii="Cambria" w:hAnsi="Cambria"/>
                <w:i/>
              </w:rPr>
              <w:t xml:space="preserve"> Laura</w:t>
            </w:r>
            <w:r w:rsidRPr="00F351EF">
              <w:rPr>
                <w:rFonts w:ascii="Cambria" w:hAnsi="Cambria"/>
                <w:i/>
              </w:rPr>
              <w:t xml:space="preserve"> and Ron</w:t>
            </w:r>
          </w:p>
        </w:tc>
        <w:tc>
          <w:tcPr>
            <w:tcW w:w="990" w:type="dxa"/>
            <w:vAlign w:val="center"/>
          </w:tcPr>
          <w:p w14:paraId="1C4CA19C" w14:textId="77777777" w:rsidR="00F351EF" w:rsidRPr="00F351EF" w:rsidRDefault="00F351EF" w:rsidP="00CF6D62">
            <w:pPr>
              <w:jc w:val="center"/>
              <w:rPr>
                <w:rFonts w:ascii="Cambria" w:hAnsi="Cambria"/>
              </w:rPr>
            </w:pPr>
            <w:r w:rsidRPr="00F351EF">
              <w:rPr>
                <w:rFonts w:ascii="Cambria" w:hAnsi="Cambria"/>
              </w:rPr>
              <w:t>X</w:t>
            </w:r>
          </w:p>
          <w:p w14:paraId="42E09412" w14:textId="77777777" w:rsidR="00F351EF" w:rsidRPr="00F351EF" w:rsidRDefault="00F351EF" w:rsidP="00CF6D62">
            <w:pPr>
              <w:jc w:val="center"/>
              <w:rPr>
                <w:rFonts w:ascii="Cambria" w:hAnsi="Cambria"/>
              </w:rPr>
            </w:pPr>
          </w:p>
        </w:tc>
        <w:tc>
          <w:tcPr>
            <w:tcW w:w="1350" w:type="dxa"/>
            <w:vAlign w:val="center"/>
          </w:tcPr>
          <w:p w14:paraId="3C9D4B6F" w14:textId="77777777" w:rsidR="00F351EF" w:rsidRPr="00F351EF" w:rsidRDefault="00F351EF" w:rsidP="00CF6D62">
            <w:pPr>
              <w:jc w:val="center"/>
              <w:rPr>
                <w:rFonts w:ascii="Cambria" w:hAnsi="Cambria"/>
              </w:rPr>
            </w:pPr>
          </w:p>
        </w:tc>
        <w:tc>
          <w:tcPr>
            <w:tcW w:w="990" w:type="dxa"/>
            <w:vAlign w:val="center"/>
          </w:tcPr>
          <w:p w14:paraId="7963B371" w14:textId="77777777" w:rsidR="00F351EF" w:rsidRPr="00F351EF" w:rsidRDefault="00F351EF" w:rsidP="00CF6D62">
            <w:pPr>
              <w:jc w:val="center"/>
              <w:rPr>
                <w:rFonts w:ascii="Cambria" w:hAnsi="Cambria"/>
              </w:rPr>
            </w:pPr>
          </w:p>
        </w:tc>
      </w:tr>
      <w:tr w:rsidR="005F3AC3" w:rsidRPr="00F351EF" w14:paraId="2CD14014" w14:textId="77777777" w:rsidTr="00CF6D62">
        <w:trPr>
          <w:trHeight w:val="233"/>
        </w:trPr>
        <w:tc>
          <w:tcPr>
            <w:tcW w:w="7375" w:type="dxa"/>
          </w:tcPr>
          <w:p w14:paraId="1876C732" w14:textId="247ABB36" w:rsidR="00B16250" w:rsidRPr="00F351EF" w:rsidRDefault="00B16250" w:rsidP="00B16250">
            <w:pPr>
              <w:rPr>
                <w:rFonts w:ascii="Cambria" w:hAnsi="Cambria"/>
              </w:rPr>
            </w:pPr>
            <w:r w:rsidRPr="00F351EF">
              <w:rPr>
                <w:rFonts w:ascii="Cambria" w:hAnsi="Cambria"/>
              </w:rPr>
              <w:t xml:space="preserve">Establish guidelines for participation </w:t>
            </w:r>
            <w:r>
              <w:rPr>
                <w:rFonts w:ascii="Cambria" w:hAnsi="Cambria"/>
              </w:rPr>
              <w:t xml:space="preserve">in community wide events </w:t>
            </w:r>
            <w:r w:rsidRPr="00F351EF">
              <w:rPr>
                <w:rFonts w:ascii="Cambria" w:hAnsi="Cambria"/>
              </w:rPr>
              <w:t>and for board approval:</w:t>
            </w:r>
            <w:r w:rsidR="00233C98">
              <w:rPr>
                <w:rFonts w:ascii="Cambria" w:hAnsi="Cambria"/>
              </w:rPr>
              <w:t xml:space="preserve">  complete</w:t>
            </w:r>
          </w:p>
          <w:p w14:paraId="5E51E82F" w14:textId="605BEFED" w:rsidR="00F351EF" w:rsidRPr="00F351EF" w:rsidRDefault="00B16250" w:rsidP="00B16250">
            <w:pPr>
              <w:rPr>
                <w:rFonts w:ascii="Cambria" w:hAnsi="Cambria"/>
              </w:rPr>
            </w:pPr>
            <w:r w:rsidRPr="00B16250">
              <w:rPr>
                <w:rFonts w:ascii="Cambria" w:hAnsi="Cambria"/>
                <w:b/>
                <w:i/>
              </w:rPr>
              <w:t>Curt</w:t>
            </w:r>
            <w:r w:rsidR="00F50517" w:rsidRPr="00F50517">
              <w:rPr>
                <w:rFonts w:ascii="Cambria" w:hAnsi="Cambria"/>
                <w:i/>
              </w:rPr>
              <w:t>,</w:t>
            </w:r>
            <w:r>
              <w:rPr>
                <w:rFonts w:ascii="Cambria" w:hAnsi="Cambria"/>
                <w:i/>
              </w:rPr>
              <w:t xml:space="preserve"> Kara, Kylie</w:t>
            </w:r>
            <w:r w:rsidRPr="00F351EF">
              <w:rPr>
                <w:rFonts w:ascii="Cambria" w:hAnsi="Cambria"/>
                <w:i/>
              </w:rPr>
              <w:t xml:space="preserve"> and Ron</w:t>
            </w:r>
            <w:r w:rsidRPr="00F351EF">
              <w:rPr>
                <w:rFonts w:ascii="Cambria" w:hAnsi="Cambria"/>
              </w:rPr>
              <w:t xml:space="preserve"> </w:t>
            </w:r>
          </w:p>
        </w:tc>
        <w:tc>
          <w:tcPr>
            <w:tcW w:w="990" w:type="dxa"/>
            <w:vAlign w:val="center"/>
          </w:tcPr>
          <w:p w14:paraId="07454E69" w14:textId="5204A632" w:rsidR="00F351EF" w:rsidRPr="00F351EF" w:rsidRDefault="00F351EF" w:rsidP="00CF6D62">
            <w:pPr>
              <w:jc w:val="center"/>
              <w:rPr>
                <w:rFonts w:ascii="Cambria" w:hAnsi="Cambria"/>
              </w:rPr>
            </w:pPr>
          </w:p>
        </w:tc>
        <w:tc>
          <w:tcPr>
            <w:tcW w:w="1350" w:type="dxa"/>
            <w:vAlign w:val="center"/>
          </w:tcPr>
          <w:p w14:paraId="4B3AAECA" w14:textId="25506AE1" w:rsidR="00F351EF" w:rsidRDefault="00F351EF" w:rsidP="00CF6D62">
            <w:pPr>
              <w:jc w:val="center"/>
              <w:rPr>
                <w:rFonts w:ascii="Cambria" w:hAnsi="Cambria"/>
              </w:rPr>
            </w:pPr>
            <w:r>
              <w:rPr>
                <w:rFonts w:ascii="Cambria" w:hAnsi="Cambria"/>
              </w:rPr>
              <w:t>X</w:t>
            </w:r>
          </w:p>
          <w:p w14:paraId="08DDD057" w14:textId="257BEE81" w:rsidR="00F351EF" w:rsidRPr="00F351EF" w:rsidRDefault="00F351EF" w:rsidP="00CF6D62">
            <w:pPr>
              <w:jc w:val="center"/>
              <w:rPr>
                <w:rFonts w:ascii="Cambria" w:hAnsi="Cambria"/>
              </w:rPr>
            </w:pPr>
          </w:p>
        </w:tc>
        <w:tc>
          <w:tcPr>
            <w:tcW w:w="990" w:type="dxa"/>
            <w:vAlign w:val="center"/>
          </w:tcPr>
          <w:p w14:paraId="408E43F1" w14:textId="77777777" w:rsidR="00F351EF" w:rsidRPr="00F351EF" w:rsidRDefault="00F351EF" w:rsidP="00CF6D62">
            <w:pPr>
              <w:jc w:val="center"/>
              <w:rPr>
                <w:rFonts w:ascii="Cambria" w:hAnsi="Cambria"/>
              </w:rPr>
            </w:pPr>
          </w:p>
        </w:tc>
      </w:tr>
      <w:tr w:rsidR="005F3AC3" w:rsidRPr="00F351EF" w14:paraId="14EBE03D" w14:textId="77777777" w:rsidTr="00CF6D62">
        <w:trPr>
          <w:trHeight w:val="233"/>
        </w:trPr>
        <w:tc>
          <w:tcPr>
            <w:tcW w:w="7375" w:type="dxa"/>
          </w:tcPr>
          <w:p w14:paraId="09233FBB" w14:textId="136CD6F2" w:rsidR="00B16250" w:rsidRPr="00F351EF" w:rsidRDefault="00B16250" w:rsidP="00B16250">
            <w:pPr>
              <w:rPr>
                <w:rFonts w:ascii="Cambria" w:hAnsi="Cambria"/>
              </w:rPr>
            </w:pPr>
            <w:r w:rsidRPr="00F351EF">
              <w:rPr>
                <w:rFonts w:ascii="Cambria" w:hAnsi="Cambria"/>
              </w:rPr>
              <w:t>Create task force to network with organizations (i.e. schools, colleges and MDC) to strengthen cooperative partnerships:</w:t>
            </w:r>
            <w:r w:rsidR="00233C98">
              <w:rPr>
                <w:rFonts w:ascii="Cambria" w:hAnsi="Cambria"/>
              </w:rPr>
              <w:t xml:space="preserve">  See action Item 1</w:t>
            </w:r>
          </w:p>
          <w:p w14:paraId="72941CB3" w14:textId="4C482812" w:rsidR="00F351EF" w:rsidRPr="00F351EF" w:rsidRDefault="00B16250" w:rsidP="00B16250">
            <w:pPr>
              <w:rPr>
                <w:rFonts w:ascii="Cambria" w:hAnsi="Cambria"/>
              </w:rPr>
            </w:pPr>
            <w:r w:rsidRPr="001F19DC">
              <w:rPr>
                <w:rFonts w:ascii="Cambria" w:hAnsi="Cambria"/>
                <w:b/>
                <w:i/>
                <w:strike/>
              </w:rPr>
              <w:t>Wallace</w:t>
            </w:r>
            <w:r>
              <w:rPr>
                <w:rFonts w:ascii="Cambria" w:hAnsi="Cambria"/>
                <w:i/>
              </w:rPr>
              <w:t xml:space="preserve"> and </w:t>
            </w:r>
            <w:r w:rsidRPr="00F351EF">
              <w:rPr>
                <w:rFonts w:ascii="Cambria" w:hAnsi="Cambria"/>
                <w:i/>
              </w:rPr>
              <w:t>Pete</w:t>
            </w:r>
            <w:r w:rsidRPr="00F351EF">
              <w:rPr>
                <w:rFonts w:ascii="Cambria" w:hAnsi="Cambria"/>
              </w:rPr>
              <w:t xml:space="preserve"> </w:t>
            </w:r>
          </w:p>
        </w:tc>
        <w:tc>
          <w:tcPr>
            <w:tcW w:w="990" w:type="dxa"/>
            <w:vAlign w:val="center"/>
          </w:tcPr>
          <w:p w14:paraId="371DEC46" w14:textId="1768B43E" w:rsidR="00F351EF" w:rsidRPr="00F351EF" w:rsidRDefault="00F351EF" w:rsidP="00CF6D62">
            <w:pPr>
              <w:jc w:val="center"/>
              <w:rPr>
                <w:rFonts w:ascii="Cambria" w:hAnsi="Cambria"/>
              </w:rPr>
            </w:pPr>
          </w:p>
        </w:tc>
        <w:tc>
          <w:tcPr>
            <w:tcW w:w="1350" w:type="dxa"/>
            <w:vAlign w:val="center"/>
          </w:tcPr>
          <w:p w14:paraId="11FE0CFA" w14:textId="1920F802" w:rsidR="00F351EF" w:rsidRPr="00F351EF" w:rsidRDefault="00F351EF" w:rsidP="00CF6D62">
            <w:pPr>
              <w:jc w:val="center"/>
              <w:rPr>
                <w:rFonts w:ascii="Cambria" w:hAnsi="Cambria"/>
              </w:rPr>
            </w:pPr>
            <w:r>
              <w:rPr>
                <w:rFonts w:ascii="Cambria" w:hAnsi="Cambria"/>
              </w:rPr>
              <w:t>X</w:t>
            </w:r>
          </w:p>
        </w:tc>
        <w:tc>
          <w:tcPr>
            <w:tcW w:w="990" w:type="dxa"/>
            <w:vAlign w:val="center"/>
          </w:tcPr>
          <w:p w14:paraId="5A449A9A" w14:textId="77777777" w:rsidR="00F351EF" w:rsidRPr="00F351EF" w:rsidRDefault="00F351EF" w:rsidP="00CF6D62">
            <w:pPr>
              <w:jc w:val="center"/>
              <w:rPr>
                <w:rFonts w:ascii="Cambria" w:hAnsi="Cambria"/>
              </w:rPr>
            </w:pPr>
          </w:p>
        </w:tc>
      </w:tr>
      <w:tr w:rsidR="005F3AC3" w:rsidRPr="00F351EF" w14:paraId="4A154F9A" w14:textId="77777777" w:rsidTr="00CF6D62">
        <w:trPr>
          <w:trHeight w:val="233"/>
        </w:trPr>
        <w:tc>
          <w:tcPr>
            <w:tcW w:w="7375" w:type="dxa"/>
          </w:tcPr>
          <w:p w14:paraId="380632EB" w14:textId="08803EBD" w:rsidR="00F351EF" w:rsidRPr="00F351EF" w:rsidRDefault="00F351EF" w:rsidP="00390FBD">
            <w:pPr>
              <w:rPr>
                <w:rFonts w:ascii="Cambria" w:hAnsi="Cambria"/>
              </w:rPr>
            </w:pPr>
            <w:r w:rsidRPr="00F351EF">
              <w:rPr>
                <w:rFonts w:ascii="Cambria" w:hAnsi="Cambria"/>
              </w:rPr>
              <w:t>Based on the success of the relationship building, develop a full-time relationship manager position to run the program</w:t>
            </w:r>
          </w:p>
        </w:tc>
        <w:tc>
          <w:tcPr>
            <w:tcW w:w="990" w:type="dxa"/>
            <w:vAlign w:val="center"/>
          </w:tcPr>
          <w:p w14:paraId="60DC2208" w14:textId="77777777" w:rsidR="00F351EF" w:rsidRPr="00F351EF" w:rsidRDefault="00F351EF" w:rsidP="00CF6D62">
            <w:pPr>
              <w:jc w:val="center"/>
              <w:rPr>
                <w:rFonts w:ascii="Cambria" w:hAnsi="Cambria"/>
              </w:rPr>
            </w:pPr>
          </w:p>
        </w:tc>
        <w:tc>
          <w:tcPr>
            <w:tcW w:w="1350" w:type="dxa"/>
            <w:vAlign w:val="center"/>
          </w:tcPr>
          <w:p w14:paraId="781283BD" w14:textId="77777777" w:rsidR="00F351EF" w:rsidRPr="00F351EF" w:rsidRDefault="00F351EF" w:rsidP="00CF6D62">
            <w:pPr>
              <w:jc w:val="center"/>
              <w:rPr>
                <w:rFonts w:ascii="Cambria" w:hAnsi="Cambria"/>
              </w:rPr>
            </w:pPr>
          </w:p>
        </w:tc>
        <w:tc>
          <w:tcPr>
            <w:tcW w:w="990" w:type="dxa"/>
            <w:vAlign w:val="center"/>
          </w:tcPr>
          <w:p w14:paraId="7954ED02" w14:textId="77777777" w:rsidR="00F351EF" w:rsidRPr="00F351EF" w:rsidRDefault="00F351EF" w:rsidP="00CF6D62">
            <w:pPr>
              <w:jc w:val="center"/>
              <w:rPr>
                <w:rFonts w:ascii="Cambria" w:hAnsi="Cambria"/>
              </w:rPr>
            </w:pPr>
            <w:r w:rsidRPr="00F351EF">
              <w:rPr>
                <w:rFonts w:ascii="Cambria" w:hAnsi="Cambria"/>
              </w:rPr>
              <w:t>X</w:t>
            </w:r>
          </w:p>
        </w:tc>
      </w:tr>
      <w:tr w:rsidR="005F3AC3" w:rsidRPr="00F351EF" w14:paraId="57C56691" w14:textId="77777777" w:rsidTr="00CF6D62">
        <w:trPr>
          <w:trHeight w:val="233"/>
        </w:trPr>
        <w:tc>
          <w:tcPr>
            <w:tcW w:w="7375" w:type="dxa"/>
          </w:tcPr>
          <w:p w14:paraId="04C30A31" w14:textId="5B509EAF" w:rsidR="00F351EF" w:rsidRPr="00F351EF" w:rsidRDefault="00F351EF" w:rsidP="00F351EF">
            <w:pPr>
              <w:rPr>
                <w:rFonts w:ascii="Cambria" w:hAnsi="Cambria"/>
              </w:rPr>
            </w:pPr>
            <w:r w:rsidRPr="00F351EF">
              <w:rPr>
                <w:rFonts w:ascii="Cambria" w:hAnsi="Cambria"/>
              </w:rPr>
              <w:t>Partic</w:t>
            </w:r>
            <w:r w:rsidR="00316D69">
              <w:rPr>
                <w:rFonts w:ascii="Cambria" w:hAnsi="Cambria"/>
              </w:rPr>
              <w:t>ipate in community wide events</w:t>
            </w:r>
          </w:p>
        </w:tc>
        <w:tc>
          <w:tcPr>
            <w:tcW w:w="990" w:type="dxa"/>
            <w:vAlign w:val="center"/>
          </w:tcPr>
          <w:p w14:paraId="496AAA21" w14:textId="77777777" w:rsidR="00F351EF" w:rsidRPr="00F351EF" w:rsidRDefault="00F351EF" w:rsidP="00CF6D62">
            <w:pPr>
              <w:jc w:val="center"/>
              <w:rPr>
                <w:rFonts w:ascii="Cambria" w:hAnsi="Cambria"/>
              </w:rPr>
            </w:pPr>
          </w:p>
        </w:tc>
        <w:tc>
          <w:tcPr>
            <w:tcW w:w="1350" w:type="dxa"/>
            <w:vAlign w:val="center"/>
          </w:tcPr>
          <w:p w14:paraId="1C0DA245" w14:textId="77777777" w:rsidR="00F351EF" w:rsidRPr="00F351EF" w:rsidRDefault="00F351EF" w:rsidP="00CF6D62">
            <w:pPr>
              <w:jc w:val="center"/>
              <w:rPr>
                <w:rFonts w:ascii="Cambria" w:hAnsi="Cambria"/>
              </w:rPr>
            </w:pPr>
          </w:p>
        </w:tc>
        <w:tc>
          <w:tcPr>
            <w:tcW w:w="990" w:type="dxa"/>
            <w:vAlign w:val="center"/>
          </w:tcPr>
          <w:p w14:paraId="52170270" w14:textId="6587DE6F" w:rsidR="00F351EF" w:rsidRPr="00F351EF" w:rsidRDefault="00F351EF" w:rsidP="00CF6D62">
            <w:pPr>
              <w:jc w:val="center"/>
              <w:rPr>
                <w:rFonts w:ascii="Cambria" w:hAnsi="Cambria"/>
              </w:rPr>
            </w:pPr>
            <w:r>
              <w:rPr>
                <w:rFonts w:ascii="Cambria" w:hAnsi="Cambria"/>
              </w:rPr>
              <w:t>X</w:t>
            </w:r>
          </w:p>
        </w:tc>
      </w:tr>
    </w:tbl>
    <w:p w14:paraId="3EBDC9D5" w14:textId="1283293B" w:rsidR="0019124F" w:rsidRPr="00F351EF" w:rsidRDefault="0019124F" w:rsidP="00037161">
      <w:pPr>
        <w:rPr>
          <w:rFonts w:ascii="Cambria" w:hAnsi="Cambria"/>
          <w:b/>
          <w:i/>
        </w:rPr>
      </w:pPr>
    </w:p>
    <w:p w14:paraId="7CDAF768" w14:textId="77777777" w:rsidR="00F351EF" w:rsidRPr="00F351EF" w:rsidRDefault="00F351EF" w:rsidP="007E6914">
      <w:pPr>
        <w:ind w:left="360"/>
        <w:rPr>
          <w:rFonts w:ascii="Cambria" w:hAnsi="Cambria"/>
        </w:rPr>
      </w:pPr>
    </w:p>
    <w:p w14:paraId="4488F4FB" w14:textId="52BA95DB" w:rsidR="002C741A" w:rsidRPr="00F351EF" w:rsidRDefault="002C741A">
      <w:pPr>
        <w:rPr>
          <w:rFonts w:ascii="Cambria" w:hAnsi="Cambria"/>
          <w:b/>
          <w:u w:val="single"/>
        </w:rPr>
      </w:pPr>
    </w:p>
    <w:p w14:paraId="018BD307" w14:textId="77777777" w:rsidR="00390FBD" w:rsidRDefault="00390FBD">
      <w:pPr>
        <w:rPr>
          <w:rFonts w:ascii="Cambria" w:hAnsi="Cambria"/>
          <w:b/>
          <w:u w:val="single"/>
        </w:rPr>
      </w:pPr>
      <w:r>
        <w:rPr>
          <w:rFonts w:ascii="Cambria" w:hAnsi="Cambria"/>
          <w:b/>
          <w:u w:val="single"/>
        </w:rPr>
        <w:br w:type="page"/>
      </w:r>
    </w:p>
    <w:p w14:paraId="73EAFB73" w14:textId="7AE6C120" w:rsidR="00497D7B" w:rsidRPr="00F351EF" w:rsidRDefault="00497D7B" w:rsidP="005C1086">
      <w:pPr>
        <w:jc w:val="center"/>
        <w:rPr>
          <w:rFonts w:ascii="Cambria" w:hAnsi="Cambria"/>
          <w:b/>
          <w:u w:val="single"/>
        </w:rPr>
      </w:pPr>
      <w:r w:rsidRPr="00F351EF">
        <w:rPr>
          <w:rFonts w:ascii="Cambria" w:hAnsi="Cambria"/>
          <w:b/>
          <w:u w:val="single"/>
        </w:rPr>
        <w:lastRenderedPageBreak/>
        <w:t>CONTRADICTIONS, IMPEDIMENTS AND ISSUES</w:t>
      </w:r>
    </w:p>
    <w:p w14:paraId="0CEEE6B5" w14:textId="6C9FD9D1" w:rsidR="00100F0C" w:rsidRPr="00F351EF" w:rsidRDefault="00071062" w:rsidP="0045743C">
      <w:pPr>
        <w:rPr>
          <w:rFonts w:ascii="Cambria" w:hAnsi="Cambria"/>
        </w:rPr>
      </w:pPr>
      <w:r w:rsidRPr="00F351EF">
        <w:rPr>
          <w:rFonts w:ascii="Cambria" w:hAnsi="Cambria"/>
        </w:rPr>
        <w:t>To</w:t>
      </w:r>
      <w:r w:rsidR="005C1086" w:rsidRPr="00F351EF">
        <w:rPr>
          <w:rFonts w:ascii="Cambria" w:hAnsi="Cambria"/>
        </w:rPr>
        <w:t xml:space="preserve"> develop action plans t</w:t>
      </w:r>
      <w:r>
        <w:rPr>
          <w:rFonts w:ascii="Cambria" w:hAnsi="Cambria"/>
        </w:rPr>
        <w:t>hat</w:t>
      </w:r>
      <w:r w:rsidR="005C1086" w:rsidRPr="00F351EF">
        <w:rPr>
          <w:rFonts w:ascii="Cambria" w:hAnsi="Cambria"/>
        </w:rPr>
        <w:t xml:space="preserve"> help attain the visions, effort nee</w:t>
      </w:r>
      <w:r w:rsidR="009730D6" w:rsidRPr="00F351EF">
        <w:rPr>
          <w:rFonts w:ascii="Cambria" w:hAnsi="Cambria"/>
        </w:rPr>
        <w:t>d</w:t>
      </w:r>
      <w:r w:rsidR="005C1086" w:rsidRPr="00F351EF">
        <w:rPr>
          <w:rFonts w:ascii="Cambria" w:hAnsi="Cambria"/>
        </w:rPr>
        <w:t xml:space="preserve">s to be undertaken to quantify </w:t>
      </w:r>
      <w:r w:rsidR="002C741A" w:rsidRPr="00F351EF">
        <w:rPr>
          <w:rFonts w:ascii="Cambria" w:hAnsi="Cambria"/>
        </w:rPr>
        <w:t>challenges</w:t>
      </w:r>
      <w:r w:rsidR="005C1086" w:rsidRPr="00F351EF">
        <w:rPr>
          <w:rFonts w:ascii="Cambria" w:hAnsi="Cambria"/>
        </w:rPr>
        <w:t xml:space="preserve"> that can </w:t>
      </w:r>
      <w:r w:rsidR="002C741A" w:rsidRPr="00F351EF">
        <w:rPr>
          <w:rFonts w:ascii="Cambria" w:hAnsi="Cambria"/>
        </w:rPr>
        <w:t xml:space="preserve">impede the </w:t>
      </w:r>
      <w:r w:rsidR="005C1086" w:rsidRPr="00F351EF">
        <w:rPr>
          <w:rFonts w:ascii="Cambria" w:hAnsi="Cambria"/>
        </w:rPr>
        <w:t>attain</w:t>
      </w:r>
      <w:r w:rsidR="002C741A" w:rsidRPr="00F351EF">
        <w:rPr>
          <w:rFonts w:ascii="Cambria" w:hAnsi="Cambria"/>
        </w:rPr>
        <w:t>ment of</w:t>
      </w:r>
      <w:r w:rsidR="005C1086" w:rsidRPr="00F351EF">
        <w:rPr>
          <w:rFonts w:ascii="Cambria" w:hAnsi="Cambria"/>
        </w:rPr>
        <w:t xml:space="preserve"> the vision. Only b</w:t>
      </w:r>
      <w:r w:rsidR="009730D6" w:rsidRPr="00F351EF">
        <w:rPr>
          <w:rFonts w:ascii="Cambria" w:hAnsi="Cambria"/>
        </w:rPr>
        <w:t>y</w:t>
      </w:r>
      <w:r w:rsidR="005C1086" w:rsidRPr="00F351EF">
        <w:rPr>
          <w:rFonts w:ascii="Cambria" w:hAnsi="Cambria"/>
        </w:rPr>
        <w:t xml:space="preserve"> overcoming problems, contradictions and impediments can an organization progress. The participants used the same process </w:t>
      </w:r>
      <w:r w:rsidR="002C741A" w:rsidRPr="00F351EF">
        <w:rPr>
          <w:rFonts w:ascii="Cambria" w:hAnsi="Cambria"/>
        </w:rPr>
        <w:t xml:space="preserve">as outlined for Visioning </w:t>
      </w:r>
      <w:r w:rsidR="005C1086" w:rsidRPr="00F351EF">
        <w:rPr>
          <w:rFonts w:ascii="Cambria" w:hAnsi="Cambria"/>
        </w:rPr>
        <w:t>to both individually and collectively identify roadblocks that interfere</w:t>
      </w:r>
      <w:r w:rsidR="002C741A" w:rsidRPr="00F351EF">
        <w:rPr>
          <w:rFonts w:ascii="Cambria" w:hAnsi="Cambria"/>
        </w:rPr>
        <w:t xml:space="preserve"> and determine actions that will counteract those roadblocks</w:t>
      </w:r>
      <w:r w:rsidR="005C1086" w:rsidRPr="00F351EF">
        <w:rPr>
          <w:rFonts w:ascii="Cambria" w:hAnsi="Cambria"/>
        </w:rPr>
        <w:t xml:space="preserve">.  </w:t>
      </w:r>
    </w:p>
    <w:p w14:paraId="6574F94C" w14:textId="2BB51882" w:rsidR="0045743C" w:rsidRPr="00F351EF" w:rsidRDefault="00100F0C" w:rsidP="0045743C">
      <w:pPr>
        <w:rPr>
          <w:rFonts w:ascii="Cambria" w:hAnsi="Cambria"/>
        </w:rPr>
      </w:pPr>
      <w:r w:rsidRPr="00F351EF">
        <w:rPr>
          <w:rFonts w:ascii="Cambria" w:hAnsi="Cambria"/>
        </w:rPr>
        <w:t xml:space="preserve">NOTE: </w:t>
      </w:r>
      <w:r w:rsidR="001A26ED" w:rsidRPr="00F351EF">
        <w:rPr>
          <w:rFonts w:ascii="Cambria" w:hAnsi="Cambria"/>
        </w:rPr>
        <w:t>For impediments that have no actions under them, if the i</w:t>
      </w:r>
      <w:r w:rsidRPr="00F351EF">
        <w:rPr>
          <w:rFonts w:ascii="Cambria" w:hAnsi="Cambria"/>
        </w:rPr>
        <w:t>mpediment was complementary to a vision, the action was included only in the vision section</w:t>
      </w:r>
      <w:r w:rsidR="001A26ED" w:rsidRPr="00F351EF">
        <w:rPr>
          <w:rFonts w:ascii="Cambria" w:hAnsi="Cambria"/>
        </w:rPr>
        <w:t xml:space="preserve">; other impediments with no action are important ongoing concerns that staff and board recognized as worthy of notation. </w:t>
      </w:r>
    </w:p>
    <w:p w14:paraId="326B1736" w14:textId="15C47FA1" w:rsidR="003D3FCF" w:rsidRPr="00F351EF" w:rsidRDefault="003D3FCF" w:rsidP="00100F0C">
      <w:pPr>
        <w:pStyle w:val="ListParagraph"/>
        <w:numPr>
          <w:ilvl w:val="0"/>
          <w:numId w:val="35"/>
        </w:numPr>
        <w:rPr>
          <w:rFonts w:ascii="Cambria" w:hAnsi="Cambria"/>
          <w:b/>
        </w:rPr>
      </w:pPr>
      <w:r w:rsidRPr="00F351EF">
        <w:rPr>
          <w:rFonts w:ascii="Cambria" w:hAnsi="Cambria"/>
          <w:b/>
          <w:i/>
        </w:rPr>
        <w:t>Lack of alignment among pillars of leadership</w:t>
      </w:r>
    </w:p>
    <w:p w14:paraId="51664B2F" w14:textId="77777777" w:rsidR="008E58D8" w:rsidRPr="00F351EF" w:rsidRDefault="008E58D8" w:rsidP="000D4949">
      <w:pPr>
        <w:pStyle w:val="ListParagraph"/>
        <w:numPr>
          <w:ilvl w:val="0"/>
          <w:numId w:val="24"/>
        </w:numPr>
        <w:rPr>
          <w:rFonts w:ascii="Cambria" w:hAnsi="Cambria"/>
        </w:rPr>
      </w:pPr>
      <w:r w:rsidRPr="00F351EF">
        <w:rPr>
          <w:rFonts w:ascii="Cambria" w:hAnsi="Cambria"/>
        </w:rPr>
        <w:t xml:space="preserve">Lack of </w:t>
      </w:r>
      <w:r w:rsidR="009730D6" w:rsidRPr="00F351EF">
        <w:rPr>
          <w:rFonts w:ascii="Cambria" w:hAnsi="Cambria"/>
        </w:rPr>
        <w:t xml:space="preserve">partnership </w:t>
      </w:r>
      <w:r w:rsidR="003D3FCF" w:rsidRPr="00F351EF">
        <w:rPr>
          <w:rFonts w:ascii="Cambria" w:hAnsi="Cambria"/>
        </w:rPr>
        <w:t>interaction</w:t>
      </w:r>
      <w:r w:rsidRPr="00F351EF">
        <w:rPr>
          <w:rFonts w:ascii="Cambria" w:hAnsi="Cambria"/>
        </w:rPr>
        <w:t xml:space="preserve"> </w:t>
      </w:r>
      <w:r w:rsidR="003D3FCF" w:rsidRPr="00F351EF">
        <w:rPr>
          <w:rFonts w:ascii="Cambria" w:hAnsi="Cambria"/>
        </w:rPr>
        <w:t>with</w:t>
      </w:r>
      <w:r w:rsidRPr="00F351EF">
        <w:rPr>
          <w:rFonts w:ascii="Cambria" w:hAnsi="Cambria"/>
        </w:rPr>
        <w:t xml:space="preserve"> city council</w:t>
      </w:r>
    </w:p>
    <w:p w14:paraId="5C5F185F" w14:textId="77777777" w:rsidR="008E58D8" w:rsidRPr="00F351EF" w:rsidRDefault="009730D6" w:rsidP="000D4949">
      <w:pPr>
        <w:pStyle w:val="ListParagraph"/>
        <w:numPr>
          <w:ilvl w:val="0"/>
          <w:numId w:val="24"/>
        </w:numPr>
        <w:rPr>
          <w:rFonts w:ascii="Cambria" w:hAnsi="Cambria"/>
        </w:rPr>
      </w:pPr>
      <w:r w:rsidRPr="00F351EF">
        <w:rPr>
          <w:rFonts w:ascii="Cambria" w:hAnsi="Cambria"/>
        </w:rPr>
        <w:t>Inconsistent l</w:t>
      </w:r>
      <w:r w:rsidR="008E58D8" w:rsidRPr="00F351EF">
        <w:rPr>
          <w:rFonts w:ascii="Cambria" w:hAnsi="Cambria"/>
        </w:rPr>
        <w:t>eadership buy in</w:t>
      </w:r>
      <w:r w:rsidRPr="00F351EF">
        <w:rPr>
          <w:rFonts w:ascii="Cambria" w:hAnsi="Cambria"/>
        </w:rPr>
        <w:t xml:space="preserve"> and alignment</w:t>
      </w:r>
    </w:p>
    <w:p w14:paraId="4736ED99" w14:textId="77777777" w:rsidR="008E58D8" w:rsidRPr="00F351EF" w:rsidRDefault="008E58D8" w:rsidP="000D4949">
      <w:pPr>
        <w:pStyle w:val="ListParagraph"/>
        <w:numPr>
          <w:ilvl w:val="0"/>
          <w:numId w:val="24"/>
        </w:numPr>
        <w:rPr>
          <w:rFonts w:ascii="Cambria" w:hAnsi="Cambria"/>
        </w:rPr>
      </w:pPr>
      <w:r w:rsidRPr="00F351EF">
        <w:rPr>
          <w:rFonts w:ascii="Cambria" w:hAnsi="Cambria"/>
        </w:rPr>
        <w:t xml:space="preserve">Lack of </w:t>
      </w:r>
      <w:r w:rsidR="009730D6" w:rsidRPr="00F351EF">
        <w:rPr>
          <w:rFonts w:ascii="Cambria" w:hAnsi="Cambria"/>
        </w:rPr>
        <w:t>initiative</w:t>
      </w:r>
      <w:r w:rsidRPr="00F351EF">
        <w:rPr>
          <w:rFonts w:ascii="Cambria" w:hAnsi="Cambria"/>
        </w:rPr>
        <w:t xml:space="preserve"> from </w:t>
      </w:r>
      <w:r w:rsidR="009730D6" w:rsidRPr="00F351EF">
        <w:rPr>
          <w:rFonts w:ascii="Cambria" w:hAnsi="Cambria"/>
        </w:rPr>
        <w:t>the Kirkwood Park B</w:t>
      </w:r>
      <w:r w:rsidRPr="00F351EF">
        <w:rPr>
          <w:rFonts w:ascii="Cambria" w:hAnsi="Cambria"/>
        </w:rPr>
        <w:t>oard</w:t>
      </w:r>
    </w:p>
    <w:p w14:paraId="2145CE71" w14:textId="77777777" w:rsidR="008E58D8" w:rsidRDefault="009730D6" w:rsidP="000D4949">
      <w:pPr>
        <w:pStyle w:val="ListParagraph"/>
        <w:numPr>
          <w:ilvl w:val="0"/>
          <w:numId w:val="24"/>
        </w:numPr>
        <w:rPr>
          <w:rFonts w:ascii="Cambria" w:hAnsi="Cambria"/>
        </w:rPr>
      </w:pPr>
      <w:r w:rsidRPr="00F351EF">
        <w:rPr>
          <w:rFonts w:ascii="Cambria" w:hAnsi="Cambria"/>
        </w:rPr>
        <w:t>Charter mandated b</w:t>
      </w:r>
      <w:r w:rsidR="008E58D8" w:rsidRPr="00F351EF">
        <w:rPr>
          <w:rFonts w:ascii="Cambria" w:hAnsi="Cambria"/>
        </w:rPr>
        <w:t>oard turnover</w:t>
      </w:r>
    </w:p>
    <w:tbl>
      <w:tblPr>
        <w:tblStyle w:val="TableGrid"/>
        <w:tblW w:w="10795" w:type="dxa"/>
        <w:tblLayout w:type="fixed"/>
        <w:tblLook w:val="04A0" w:firstRow="1" w:lastRow="0" w:firstColumn="1" w:lastColumn="0" w:noHBand="0" w:noVBand="1"/>
      </w:tblPr>
      <w:tblGrid>
        <w:gridCol w:w="7465"/>
        <w:gridCol w:w="1080"/>
        <w:gridCol w:w="1260"/>
        <w:gridCol w:w="990"/>
      </w:tblGrid>
      <w:tr w:rsidR="005F3AC3" w:rsidRPr="00F351EF" w14:paraId="14698B8E" w14:textId="77777777" w:rsidTr="00F50517">
        <w:trPr>
          <w:trHeight w:val="233"/>
        </w:trPr>
        <w:tc>
          <w:tcPr>
            <w:tcW w:w="7465" w:type="dxa"/>
            <w:shd w:val="clear" w:color="auto" w:fill="E7E6E6" w:themeFill="background2"/>
          </w:tcPr>
          <w:p w14:paraId="2181B279" w14:textId="77777777" w:rsidR="00F351EF" w:rsidRPr="00F351EF" w:rsidRDefault="00F351EF" w:rsidP="00390FBD">
            <w:pPr>
              <w:rPr>
                <w:rFonts w:ascii="Cambria" w:hAnsi="Cambria"/>
              </w:rPr>
            </w:pPr>
            <w:r w:rsidRPr="00F351EF">
              <w:rPr>
                <w:rFonts w:ascii="Cambria" w:hAnsi="Cambria"/>
                <w:b/>
              </w:rPr>
              <w:t>Actions</w:t>
            </w:r>
          </w:p>
        </w:tc>
        <w:tc>
          <w:tcPr>
            <w:tcW w:w="1080" w:type="dxa"/>
            <w:shd w:val="clear" w:color="auto" w:fill="E7E6E6" w:themeFill="background2"/>
          </w:tcPr>
          <w:p w14:paraId="07A88F3F" w14:textId="7D0ABF8C" w:rsidR="00F351EF" w:rsidRPr="00F351EF" w:rsidRDefault="00F351EF" w:rsidP="00390FBD">
            <w:pPr>
              <w:jc w:val="center"/>
              <w:rPr>
                <w:rFonts w:ascii="Cambria" w:hAnsi="Cambria"/>
              </w:rPr>
            </w:pPr>
            <w:r w:rsidRPr="00F351EF">
              <w:rPr>
                <w:rFonts w:ascii="Cambria" w:hAnsi="Cambria"/>
                <w:b/>
              </w:rPr>
              <w:t xml:space="preserve">By </w:t>
            </w:r>
            <w:r w:rsidR="00F50517">
              <w:rPr>
                <w:rFonts w:ascii="Cambria" w:hAnsi="Cambria"/>
                <w:b/>
              </w:rPr>
              <w:t xml:space="preserve">Sept. </w:t>
            </w:r>
            <w:r w:rsidRPr="00F351EF">
              <w:rPr>
                <w:rFonts w:ascii="Cambria" w:hAnsi="Cambria"/>
                <w:b/>
              </w:rPr>
              <w:t>2017</w:t>
            </w:r>
          </w:p>
        </w:tc>
        <w:tc>
          <w:tcPr>
            <w:tcW w:w="1260" w:type="dxa"/>
            <w:shd w:val="clear" w:color="auto" w:fill="E7E6E6" w:themeFill="background2"/>
          </w:tcPr>
          <w:p w14:paraId="688C1BB5" w14:textId="7C33E08C" w:rsidR="00F351EF" w:rsidRPr="00F351EF" w:rsidRDefault="00F50517" w:rsidP="00390FBD">
            <w:pPr>
              <w:jc w:val="center"/>
              <w:rPr>
                <w:rFonts w:ascii="Cambria" w:hAnsi="Cambria"/>
              </w:rPr>
            </w:pPr>
            <w:r>
              <w:rPr>
                <w:rFonts w:ascii="Cambria" w:hAnsi="Cambria"/>
                <w:b/>
              </w:rPr>
              <w:t>Oct</w:t>
            </w:r>
            <w:r w:rsidR="00F351EF" w:rsidRPr="00F351EF">
              <w:rPr>
                <w:rFonts w:ascii="Cambria" w:hAnsi="Cambria"/>
                <w:b/>
              </w:rPr>
              <w:t xml:space="preserve">. 2017 – </w:t>
            </w:r>
            <w:r>
              <w:rPr>
                <w:rFonts w:ascii="Cambria" w:hAnsi="Cambria"/>
                <w:b/>
              </w:rPr>
              <w:t>Mar</w:t>
            </w:r>
            <w:r w:rsidR="00F351EF" w:rsidRPr="00F351EF">
              <w:rPr>
                <w:rFonts w:ascii="Cambria" w:hAnsi="Cambria"/>
                <w:b/>
              </w:rPr>
              <w:t>. 2018</w:t>
            </w:r>
          </w:p>
        </w:tc>
        <w:tc>
          <w:tcPr>
            <w:tcW w:w="990" w:type="dxa"/>
            <w:shd w:val="clear" w:color="auto" w:fill="E7E6E6" w:themeFill="background2"/>
          </w:tcPr>
          <w:p w14:paraId="620FD4F4" w14:textId="26929E1E" w:rsidR="00F351EF" w:rsidRPr="00F351EF" w:rsidRDefault="00CE5AE1" w:rsidP="00390FBD">
            <w:pPr>
              <w:jc w:val="center"/>
              <w:rPr>
                <w:rFonts w:ascii="Cambria" w:hAnsi="Cambria"/>
              </w:rPr>
            </w:pPr>
            <w:r>
              <w:rPr>
                <w:rFonts w:ascii="Cambria" w:hAnsi="Cambria"/>
                <w:b/>
              </w:rPr>
              <w:t>April 2018 &amp; Beyond</w:t>
            </w:r>
          </w:p>
        </w:tc>
      </w:tr>
      <w:tr w:rsidR="005F3AC3" w:rsidRPr="00F351EF" w14:paraId="493FDE0F" w14:textId="77777777" w:rsidTr="00F50517">
        <w:trPr>
          <w:trHeight w:val="233"/>
        </w:trPr>
        <w:tc>
          <w:tcPr>
            <w:tcW w:w="7465" w:type="dxa"/>
          </w:tcPr>
          <w:p w14:paraId="41A5BF7B" w14:textId="08282790" w:rsidR="00312046" w:rsidRPr="00F351EF" w:rsidRDefault="00312046" w:rsidP="00390FBD">
            <w:pPr>
              <w:rPr>
                <w:rFonts w:ascii="Cambria" w:hAnsi="Cambria"/>
              </w:rPr>
            </w:pPr>
            <w:r w:rsidRPr="00F351EF">
              <w:rPr>
                <w:rFonts w:ascii="Cambria" w:hAnsi="Cambria"/>
              </w:rPr>
              <w:t>Provide more communication between board and staff:</w:t>
            </w:r>
            <w:r w:rsidR="00233C98">
              <w:rPr>
                <w:rFonts w:ascii="Cambria" w:hAnsi="Cambria"/>
              </w:rPr>
              <w:t xml:space="preserve">  Murray and Sherry to ensure board members are invited to staff events, including staff meetings.  Now consider</w:t>
            </w:r>
            <w:r w:rsidR="00A450FB">
              <w:rPr>
                <w:rFonts w:ascii="Cambria" w:hAnsi="Cambria"/>
              </w:rPr>
              <w:t>e</w:t>
            </w:r>
            <w:r w:rsidR="00233C98">
              <w:rPr>
                <w:rFonts w:ascii="Cambria" w:hAnsi="Cambria"/>
              </w:rPr>
              <w:t>d ongoing</w:t>
            </w:r>
          </w:p>
          <w:p w14:paraId="2AAA9807" w14:textId="0B01A746" w:rsidR="00312046" w:rsidRPr="00B16250" w:rsidRDefault="00312046" w:rsidP="00390FBD">
            <w:pPr>
              <w:rPr>
                <w:rFonts w:ascii="Cambria" w:hAnsi="Cambria"/>
              </w:rPr>
            </w:pPr>
            <w:r w:rsidRPr="001F19DC">
              <w:rPr>
                <w:rFonts w:ascii="Cambria" w:hAnsi="Cambria"/>
                <w:b/>
                <w:i/>
                <w:strike/>
              </w:rPr>
              <w:t>Kara</w:t>
            </w:r>
            <w:r w:rsidR="00B16250">
              <w:rPr>
                <w:rFonts w:ascii="Cambria" w:hAnsi="Cambria"/>
                <w:i/>
              </w:rPr>
              <w:t>, Murray, Dave and Sherry</w:t>
            </w:r>
          </w:p>
        </w:tc>
        <w:tc>
          <w:tcPr>
            <w:tcW w:w="1080" w:type="dxa"/>
            <w:vAlign w:val="center"/>
          </w:tcPr>
          <w:p w14:paraId="6D970AAC" w14:textId="68FA42F7" w:rsidR="00312046" w:rsidRPr="00F351EF" w:rsidRDefault="00312046" w:rsidP="00CF6D62">
            <w:pPr>
              <w:jc w:val="center"/>
              <w:rPr>
                <w:rFonts w:ascii="Cambria" w:hAnsi="Cambria"/>
              </w:rPr>
            </w:pPr>
            <w:r>
              <w:rPr>
                <w:rFonts w:ascii="Cambria" w:hAnsi="Cambria"/>
              </w:rPr>
              <w:t>X</w:t>
            </w:r>
          </w:p>
        </w:tc>
        <w:tc>
          <w:tcPr>
            <w:tcW w:w="1260" w:type="dxa"/>
            <w:vAlign w:val="center"/>
          </w:tcPr>
          <w:p w14:paraId="56816949" w14:textId="0664ED8F" w:rsidR="00312046" w:rsidRPr="00F351EF" w:rsidRDefault="00312046" w:rsidP="00CF6D62">
            <w:pPr>
              <w:jc w:val="center"/>
              <w:rPr>
                <w:rFonts w:ascii="Cambria" w:hAnsi="Cambria"/>
              </w:rPr>
            </w:pPr>
          </w:p>
        </w:tc>
        <w:tc>
          <w:tcPr>
            <w:tcW w:w="990" w:type="dxa"/>
            <w:vAlign w:val="center"/>
          </w:tcPr>
          <w:p w14:paraId="3DB0F8A6" w14:textId="77777777" w:rsidR="00312046" w:rsidRPr="00F351EF" w:rsidRDefault="00312046" w:rsidP="00CF6D62">
            <w:pPr>
              <w:jc w:val="center"/>
              <w:rPr>
                <w:rFonts w:ascii="Cambria" w:hAnsi="Cambria"/>
              </w:rPr>
            </w:pPr>
          </w:p>
        </w:tc>
      </w:tr>
      <w:tr w:rsidR="005F3AC3" w:rsidRPr="00F351EF" w14:paraId="2F8E8C6B" w14:textId="77777777" w:rsidTr="00F50517">
        <w:trPr>
          <w:trHeight w:val="233"/>
        </w:trPr>
        <w:tc>
          <w:tcPr>
            <w:tcW w:w="7465" w:type="dxa"/>
          </w:tcPr>
          <w:p w14:paraId="31DFC4C1" w14:textId="45DBE8C5" w:rsidR="00312046" w:rsidRPr="00F351EF" w:rsidRDefault="00312046" w:rsidP="00312046">
            <w:pPr>
              <w:rPr>
                <w:rFonts w:ascii="Cambria" w:hAnsi="Cambria"/>
              </w:rPr>
            </w:pPr>
            <w:r w:rsidRPr="00F351EF">
              <w:rPr>
                <w:rFonts w:ascii="Cambria" w:hAnsi="Cambria"/>
              </w:rPr>
              <w:t>Develop a board bench as a feeder pool for future board members to maintain continuity:</w:t>
            </w:r>
            <w:r w:rsidR="00233C98">
              <w:rPr>
                <w:rFonts w:ascii="Cambria" w:hAnsi="Cambria"/>
              </w:rPr>
              <w:t xml:space="preserve">  Continue to look for opportunities to involve at large citizens</w:t>
            </w:r>
            <w:r w:rsidR="00C85151">
              <w:rPr>
                <w:rFonts w:ascii="Cambria" w:hAnsi="Cambria"/>
              </w:rPr>
              <w:t xml:space="preserve"> on board subcommittees</w:t>
            </w:r>
          </w:p>
          <w:p w14:paraId="776CA189" w14:textId="203C3C23" w:rsidR="00312046" w:rsidRPr="00F50517" w:rsidRDefault="00F50517" w:rsidP="00312046">
            <w:pPr>
              <w:rPr>
                <w:rFonts w:ascii="Cambria" w:hAnsi="Cambria"/>
              </w:rPr>
            </w:pPr>
            <w:r w:rsidRPr="001F19DC">
              <w:rPr>
                <w:rFonts w:ascii="Cambria" w:hAnsi="Cambria"/>
                <w:b/>
                <w:i/>
                <w:strike/>
              </w:rPr>
              <w:t>Wallace</w:t>
            </w:r>
            <w:r>
              <w:rPr>
                <w:rFonts w:ascii="Cambria" w:hAnsi="Cambria"/>
                <w:i/>
              </w:rPr>
              <w:t>, Scott and Steve</w:t>
            </w:r>
            <w:r w:rsidR="00233C98">
              <w:rPr>
                <w:rFonts w:ascii="Cambria" w:hAnsi="Cambria"/>
                <w:i/>
              </w:rPr>
              <w:t xml:space="preserve">  </w:t>
            </w:r>
          </w:p>
        </w:tc>
        <w:tc>
          <w:tcPr>
            <w:tcW w:w="1080" w:type="dxa"/>
            <w:vAlign w:val="center"/>
          </w:tcPr>
          <w:p w14:paraId="1D7E0E91" w14:textId="77777777" w:rsidR="00312046" w:rsidRPr="00F351EF" w:rsidRDefault="00312046" w:rsidP="00CF6D62">
            <w:pPr>
              <w:jc w:val="center"/>
              <w:rPr>
                <w:rFonts w:ascii="Cambria" w:hAnsi="Cambria"/>
              </w:rPr>
            </w:pPr>
          </w:p>
          <w:p w14:paraId="080185A7" w14:textId="77777777" w:rsidR="00312046" w:rsidRPr="00F351EF" w:rsidRDefault="00312046" w:rsidP="00CF6D62">
            <w:pPr>
              <w:jc w:val="center"/>
              <w:rPr>
                <w:rFonts w:ascii="Cambria" w:hAnsi="Cambria"/>
              </w:rPr>
            </w:pPr>
          </w:p>
        </w:tc>
        <w:tc>
          <w:tcPr>
            <w:tcW w:w="1260" w:type="dxa"/>
            <w:vAlign w:val="center"/>
          </w:tcPr>
          <w:p w14:paraId="3D711B41" w14:textId="77777777" w:rsidR="00312046" w:rsidRPr="00F351EF" w:rsidRDefault="00312046" w:rsidP="00CF6D62">
            <w:pPr>
              <w:jc w:val="center"/>
              <w:rPr>
                <w:rFonts w:ascii="Cambria" w:hAnsi="Cambria"/>
              </w:rPr>
            </w:pPr>
            <w:r>
              <w:rPr>
                <w:rFonts w:ascii="Cambria" w:hAnsi="Cambria"/>
              </w:rPr>
              <w:t>X</w:t>
            </w:r>
          </w:p>
        </w:tc>
        <w:tc>
          <w:tcPr>
            <w:tcW w:w="990" w:type="dxa"/>
            <w:vAlign w:val="center"/>
          </w:tcPr>
          <w:p w14:paraId="372F604F" w14:textId="77777777" w:rsidR="00312046" w:rsidRPr="00F351EF" w:rsidRDefault="00312046" w:rsidP="00CF6D62">
            <w:pPr>
              <w:jc w:val="center"/>
              <w:rPr>
                <w:rFonts w:ascii="Cambria" w:hAnsi="Cambria"/>
              </w:rPr>
            </w:pPr>
          </w:p>
        </w:tc>
      </w:tr>
    </w:tbl>
    <w:p w14:paraId="2D968695" w14:textId="77777777" w:rsidR="00390FBD" w:rsidRPr="00F351EF" w:rsidRDefault="00390FBD" w:rsidP="008E58D8">
      <w:pPr>
        <w:rPr>
          <w:rFonts w:ascii="Cambria" w:hAnsi="Cambria"/>
          <w:b/>
          <w:i/>
        </w:rPr>
      </w:pPr>
    </w:p>
    <w:p w14:paraId="0E0D7FF3" w14:textId="77777777" w:rsidR="008E58D8" w:rsidRPr="00F351EF" w:rsidRDefault="008E58D8" w:rsidP="00100F0C">
      <w:pPr>
        <w:pStyle w:val="ListParagraph"/>
        <w:numPr>
          <w:ilvl w:val="0"/>
          <w:numId w:val="35"/>
        </w:numPr>
        <w:rPr>
          <w:rFonts w:ascii="Cambria" w:hAnsi="Cambria"/>
          <w:b/>
          <w:i/>
        </w:rPr>
      </w:pPr>
      <w:r w:rsidRPr="00F351EF">
        <w:rPr>
          <w:rFonts w:ascii="Cambria" w:hAnsi="Cambria"/>
          <w:b/>
          <w:i/>
        </w:rPr>
        <w:t>Attitudinal challenges</w:t>
      </w:r>
    </w:p>
    <w:p w14:paraId="36F237EA" w14:textId="77777777" w:rsidR="008E58D8" w:rsidRPr="00F351EF" w:rsidRDefault="009730D6" w:rsidP="004630A5">
      <w:pPr>
        <w:pStyle w:val="ListParagraph"/>
        <w:numPr>
          <w:ilvl w:val="0"/>
          <w:numId w:val="28"/>
        </w:numPr>
        <w:rPr>
          <w:rFonts w:ascii="Cambria" w:hAnsi="Cambria"/>
        </w:rPr>
      </w:pPr>
      <w:r w:rsidRPr="00F351EF">
        <w:rPr>
          <w:rFonts w:ascii="Cambria" w:hAnsi="Cambria"/>
        </w:rPr>
        <w:t xml:space="preserve">Inadequate adaptation to younger generational attitude </w:t>
      </w:r>
      <w:r w:rsidR="008E58D8" w:rsidRPr="00F351EF">
        <w:rPr>
          <w:rFonts w:ascii="Cambria" w:hAnsi="Cambria"/>
        </w:rPr>
        <w:t xml:space="preserve">towards </w:t>
      </w:r>
      <w:r w:rsidRPr="00F351EF">
        <w:rPr>
          <w:rFonts w:ascii="Cambria" w:hAnsi="Cambria"/>
        </w:rPr>
        <w:t xml:space="preserve">parks </w:t>
      </w:r>
      <w:r w:rsidR="00497D7B" w:rsidRPr="00F351EF">
        <w:rPr>
          <w:rFonts w:ascii="Cambria" w:hAnsi="Cambria"/>
        </w:rPr>
        <w:t>volunteerism</w:t>
      </w:r>
    </w:p>
    <w:p w14:paraId="0557CD0D" w14:textId="77777777" w:rsidR="008E58D8" w:rsidRPr="00F351EF" w:rsidRDefault="008E58D8" w:rsidP="004630A5">
      <w:pPr>
        <w:pStyle w:val="ListParagraph"/>
        <w:numPr>
          <w:ilvl w:val="0"/>
          <w:numId w:val="28"/>
        </w:numPr>
        <w:rPr>
          <w:rFonts w:ascii="Cambria" w:hAnsi="Cambria"/>
        </w:rPr>
      </w:pPr>
      <w:r w:rsidRPr="00F351EF">
        <w:rPr>
          <w:rFonts w:ascii="Cambria" w:hAnsi="Cambria"/>
        </w:rPr>
        <w:t>Nimbyism</w:t>
      </w:r>
      <w:r w:rsidR="00C36B61" w:rsidRPr="00F351EF">
        <w:rPr>
          <w:rFonts w:ascii="Cambria" w:hAnsi="Cambria"/>
        </w:rPr>
        <w:t xml:space="preserve"> (Not in My Backyard)</w:t>
      </w:r>
    </w:p>
    <w:p w14:paraId="14621250" w14:textId="77777777" w:rsidR="00C36B61" w:rsidRPr="00F351EF" w:rsidRDefault="00C36B61" w:rsidP="004630A5">
      <w:pPr>
        <w:pStyle w:val="ListParagraph"/>
        <w:numPr>
          <w:ilvl w:val="0"/>
          <w:numId w:val="28"/>
        </w:numPr>
        <w:rPr>
          <w:rFonts w:ascii="Cambria" w:hAnsi="Cambria"/>
        </w:rPr>
      </w:pPr>
      <w:r w:rsidRPr="00F351EF">
        <w:rPr>
          <w:rFonts w:ascii="Cambria" w:hAnsi="Cambria"/>
        </w:rPr>
        <w:t>Resistance to change, “</w:t>
      </w:r>
      <w:r w:rsidR="008E58D8" w:rsidRPr="00F351EF">
        <w:rPr>
          <w:rFonts w:ascii="Cambria" w:hAnsi="Cambria"/>
        </w:rPr>
        <w:t>We never have done that before</w:t>
      </w:r>
      <w:r w:rsidRPr="00F351EF">
        <w:rPr>
          <w:rFonts w:ascii="Cambria" w:hAnsi="Cambria"/>
        </w:rPr>
        <w:t>; If it ain’t broke don’t fix it”</w:t>
      </w:r>
    </w:p>
    <w:p w14:paraId="11654F72" w14:textId="77777777" w:rsidR="008E58D8" w:rsidRPr="00F351EF" w:rsidRDefault="008E58D8" w:rsidP="00C36B61">
      <w:pPr>
        <w:pStyle w:val="ListParagraph"/>
        <w:rPr>
          <w:rFonts w:ascii="Cambria" w:hAnsi="Cambria"/>
        </w:rPr>
      </w:pPr>
    </w:p>
    <w:p w14:paraId="76A58DB8" w14:textId="77777777" w:rsidR="008E58D8" w:rsidRPr="00F351EF" w:rsidRDefault="008E58D8" w:rsidP="00100F0C">
      <w:pPr>
        <w:pStyle w:val="ListParagraph"/>
        <w:numPr>
          <w:ilvl w:val="0"/>
          <w:numId w:val="35"/>
        </w:numPr>
        <w:rPr>
          <w:rFonts w:ascii="Cambria" w:hAnsi="Cambria"/>
          <w:b/>
          <w:i/>
        </w:rPr>
      </w:pPr>
      <w:r w:rsidRPr="00F351EF">
        <w:rPr>
          <w:rFonts w:ascii="Cambria" w:hAnsi="Cambria"/>
          <w:b/>
          <w:i/>
        </w:rPr>
        <w:t>Inability to respond to communication trends</w:t>
      </w:r>
    </w:p>
    <w:p w14:paraId="483ACCB8" w14:textId="77777777" w:rsidR="008E58D8" w:rsidRPr="00F351EF" w:rsidRDefault="008E58D8" w:rsidP="004630A5">
      <w:pPr>
        <w:pStyle w:val="ListParagraph"/>
        <w:numPr>
          <w:ilvl w:val="0"/>
          <w:numId w:val="29"/>
        </w:numPr>
        <w:rPr>
          <w:rFonts w:ascii="Cambria" w:hAnsi="Cambria"/>
        </w:rPr>
      </w:pPr>
      <w:r w:rsidRPr="00F351EF">
        <w:rPr>
          <w:rFonts w:ascii="Cambria" w:hAnsi="Cambria"/>
        </w:rPr>
        <w:t>Outdated</w:t>
      </w:r>
      <w:r w:rsidR="00C36B61" w:rsidRPr="00F351EF">
        <w:rPr>
          <w:rFonts w:ascii="Cambria" w:hAnsi="Cambria"/>
        </w:rPr>
        <w:t>, non-user friendly</w:t>
      </w:r>
      <w:r w:rsidRPr="00F351EF">
        <w:rPr>
          <w:rFonts w:ascii="Cambria" w:hAnsi="Cambria"/>
        </w:rPr>
        <w:t xml:space="preserve"> website (communication tool</w:t>
      </w:r>
      <w:r w:rsidR="00C36B61" w:rsidRPr="00F351EF">
        <w:rPr>
          <w:rFonts w:ascii="Cambria" w:hAnsi="Cambria"/>
        </w:rPr>
        <w:t>s could be more engaging and modern</w:t>
      </w:r>
      <w:r w:rsidRPr="00F351EF">
        <w:rPr>
          <w:rFonts w:ascii="Cambria" w:hAnsi="Cambria"/>
        </w:rPr>
        <w:t>)</w:t>
      </w:r>
    </w:p>
    <w:p w14:paraId="12CC98DF" w14:textId="77777777" w:rsidR="008E58D8" w:rsidRDefault="008E58D8" w:rsidP="004630A5">
      <w:pPr>
        <w:pStyle w:val="ListParagraph"/>
        <w:numPr>
          <w:ilvl w:val="0"/>
          <w:numId w:val="29"/>
        </w:numPr>
        <w:rPr>
          <w:rFonts w:ascii="Cambria" w:hAnsi="Cambria"/>
        </w:rPr>
      </w:pPr>
      <w:r w:rsidRPr="00F351EF">
        <w:rPr>
          <w:rFonts w:ascii="Cambria" w:hAnsi="Cambria"/>
        </w:rPr>
        <w:t>Internal communication</w:t>
      </w:r>
      <w:r w:rsidR="00C36B61" w:rsidRPr="00F351EF">
        <w:rPr>
          <w:rFonts w:ascii="Cambria" w:hAnsi="Cambria"/>
        </w:rPr>
        <w:t xml:space="preserve"> is perceived as a low priority</w:t>
      </w:r>
    </w:p>
    <w:tbl>
      <w:tblPr>
        <w:tblStyle w:val="TableGrid"/>
        <w:tblW w:w="10795" w:type="dxa"/>
        <w:tblLayout w:type="fixed"/>
        <w:tblLook w:val="04A0" w:firstRow="1" w:lastRow="0" w:firstColumn="1" w:lastColumn="0" w:noHBand="0" w:noVBand="1"/>
      </w:tblPr>
      <w:tblGrid>
        <w:gridCol w:w="7465"/>
        <w:gridCol w:w="990"/>
        <w:gridCol w:w="1350"/>
        <w:gridCol w:w="990"/>
      </w:tblGrid>
      <w:tr w:rsidR="005F3AC3" w:rsidRPr="00F351EF" w14:paraId="07D184A6" w14:textId="77777777" w:rsidTr="005F3AC3">
        <w:trPr>
          <w:trHeight w:val="233"/>
        </w:trPr>
        <w:tc>
          <w:tcPr>
            <w:tcW w:w="7465" w:type="dxa"/>
            <w:shd w:val="clear" w:color="auto" w:fill="E7E6E6" w:themeFill="background2"/>
          </w:tcPr>
          <w:p w14:paraId="5978DD87" w14:textId="77777777" w:rsidR="00312046" w:rsidRPr="00F351EF" w:rsidRDefault="00312046" w:rsidP="00390FBD">
            <w:pPr>
              <w:rPr>
                <w:rFonts w:ascii="Cambria" w:hAnsi="Cambria"/>
              </w:rPr>
            </w:pPr>
            <w:r w:rsidRPr="00F351EF">
              <w:rPr>
                <w:rFonts w:ascii="Cambria" w:hAnsi="Cambria"/>
                <w:b/>
              </w:rPr>
              <w:t>Actions</w:t>
            </w:r>
          </w:p>
        </w:tc>
        <w:tc>
          <w:tcPr>
            <w:tcW w:w="990" w:type="dxa"/>
            <w:shd w:val="clear" w:color="auto" w:fill="E7E6E6" w:themeFill="background2"/>
          </w:tcPr>
          <w:p w14:paraId="0CD75951" w14:textId="0F0D9154" w:rsidR="00312046" w:rsidRPr="00F351EF" w:rsidRDefault="00312046" w:rsidP="00390FBD">
            <w:pPr>
              <w:jc w:val="center"/>
              <w:rPr>
                <w:rFonts w:ascii="Cambria" w:hAnsi="Cambria"/>
              </w:rPr>
            </w:pPr>
            <w:r w:rsidRPr="00F351EF">
              <w:rPr>
                <w:rFonts w:ascii="Cambria" w:hAnsi="Cambria"/>
                <w:b/>
              </w:rPr>
              <w:t xml:space="preserve">By </w:t>
            </w:r>
            <w:r w:rsidR="00BF3E39">
              <w:rPr>
                <w:rFonts w:ascii="Cambria" w:hAnsi="Cambria"/>
                <w:b/>
              </w:rPr>
              <w:t>Sept</w:t>
            </w:r>
            <w:r w:rsidRPr="00F351EF">
              <w:rPr>
                <w:rFonts w:ascii="Cambria" w:hAnsi="Cambria"/>
                <w:b/>
              </w:rPr>
              <w:t xml:space="preserve"> 2017</w:t>
            </w:r>
          </w:p>
        </w:tc>
        <w:tc>
          <w:tcPr>
            <w:tcW w:w="1350" w:type="dxa"/>
            <w:shd w:val="clear" w:color="auto" w:fill="E7E6E6" w:themeFill="background2"/>
          </w:tcPr>
          <w:p w14:paraId="3C8A20AA" w14:textId="2E7E6AE6" w:rsidR="00312046" w:rsidRPr="00F351EF" w:rsidRDefault="00BF3E39" w:rsidP="00390FBD">
            <w:pPr>
              <w:jc w:val="center"/>
              <w:rPr>
                <w:rFonts w:ascii="Cambria" w:hAnsi="Cambria"/>
              </w:rPr>
            </w:pPr>
            <w:r>
              <w:rPr>
                <w:rFonts w:ascii="Cambria" w:hAnsi="Cambria"/>
                <w:b/>
              </w:rPr>
              <w:t>Oct</w:t>
            </w:r>
            <w:r w:rsidR="00312046" w:rsidRPr="00F351EF">
              <w:rPr>
                <w:rFonts w:ascii="Cambria" w:hAnsi="Cambria"/>
                <w:b/>
              </w:rPr>
              <w:t xml:space="preserve">. 2017 – </w:t>
            </w:r>
            <w:r>
              <w:rPr>
                <w:rFonts w:ascii="Cambria" w:hAnsi="Cambria"/>
                <w:b/>
              </w:rPr>
              <w:t>Mar</w:t>
            </w:r>
            <w:r w:rsidR="00312046" w:rsidRPr="00F351EF">
              <w:rPr>
                <w:rFonts w:ascii="Cambria" w:hAnsi="Cambria"/>
                <w:b/>
              </w:rPr>
              <w:t>. 2018</w:t>
            </w:r>
          </w:p>
        </w:tc>
        <w:tc>
          <w:tcPr>
            <w:tcW w:w="990" w:type="dxa"/>
            <w:shd w:val="clear" w:color="auto" w:fill="E7E6E6" w:themeFill="background2"/>
          </w:tcPr>
          <w:p w14:paraId="1A13E1FE" w14:textId="21890F7B" w:rsidR="00312046" w:rsidRPr="00F351EF" w:rsidRDefault="00CE5AE1" w:rsidP="00390FBD">
            <w:pPr>
              <w:jc w:val="center"/>
              <w:rPr>
                <w:rFonts w:ascii="Cambria" w:hAnsi="Cambria"/>
              </w:rPr>
            </w:pPr>
            <w:r>
              <w:rPr>
                <w:rFonts w:ascii="Cambria" w:hAnsi="Cambria"/>
                <w:b/>
              </w:rPr>
              <w:t>April 2018 &amp; Beyond</w:t>
            </w:r>
          </w:p>
        </w:tc>
      </w:tr>
      <w:tr w:rsidR="005F3AC3" w:rsidRPr="00F351EF" w14:paraId="0BDE82E7" w14:textId="77777777" w:rsidTr="00CF6D62">
        <w:trPr>
          <w:trHeight w:val="233"/>
        </w:trPr>
        <w:tc>
          <w:tcPr>
            <w:tcW w:w="7465" w:type="dxa"/>
          </w:tcPr>
          <w:p w14:paraId="4BBFF9B7" w14:textId="7DC8A1D9" w:rsidR="00312046" w:rsidRPr="00F351EF" w:rsidRDefault="00312046" w:rsidP="00312046">
            <w:pPr>
              <w:rPr>
                <w:rFonts w:ascii="Cambria" w:hAnsi="Cambria"/>
              </w:rPr>
            </w:pPr>
            <w:r w:rsidRPr="00F351EF">
              <w:rPr>
                <w:rFonts w:ascii="Cambria" w:hAnsi="Cambria"/>
              </w:rPr>
              <w:t>Conduct more frequent joint staff meetings (monthly) of both parks and recreation:</w:t>
            </w:r>
            <w:r w:rsidR="001C6C85">
              <w:rPr>
                <w:rFonts w:ascii="Cambria" w:hAnsi="Cambria"/>
              </w:rPr>
              <w:t xml:space="preserve">  Staff meetings are being held on a bimonthly basis.  Complete</w:t>
            </w:r>
          </w:p>
          <w:p w14:paraId="5AEDE5F0" w14:textId="1EDBCE81" w:rsidR="00312046" w:rsidRPr="00F50517" w:rsidRDefault="00312046" w:rsidP="00312046">
            <w:pPr>
              <w:rPr>
                <w:rFonts w:ascii="Cambria" w:hAnsi="Cambria"/>
                <w:b/>
              </w:rPr>
            </w:pPr>
            <w:r w:rsidRPr="00F50517">
              <w:rPr>
                <w:rFonts w:ascii="Cambria" w:hAnsi="Cambria"/>
                <w:b/>
                <w:i/>
              </w:rPr>
              <w:t>Murray</w:t>
            </w:r>
          </w:p>
        </w:tc>
        <w:tc>
          <w:tcPr>
            <w:tcW w:w="990" w:type="dxa"/>
            <w:vAlign w:val="center"/>
          </w:tcPr>
          <w:p w14:paraId="739B09E4" w14:textId="77777777" w:rsidR="00312046" w:rsidRPr="00F351EF" w:rsidRDefault="00312046" w:rsidP="00CF6D62">
            <w:pPr>
              <w:jc w:val="center"/>
              <w:rPr>
                <w:rFonts w:ascii="Cambria" w:hAnsi="Cambria"/>
              </w:rPr>
            </w:pPr>
            <w:r>
              <w:rPr>
                <w:rFonts w:ascii="Cambria" w:hAnsi="Cambria"/>
              </w:rPr>
              <w:t>X</w:t>
            </w:r>
          </w:p>
        </w:tc>
        <w:tc>
          <w:tcPr>
            <w:tcW w:w="1350" w:type="dxa"/>
            <w:vAlign w:val="center"/>
          </w:tcPr>
          <w:p w14:paraId="1DD76AA3" w14:textId="77777777" w:rsidR="00312046" w:rsidRPr="00F351EF" w:rsidRDefault="00312046" w:rsidP="00CF6D62">
            <w:pPr>
              <w:jc w:val="center"/>
              <w:rPr>
                <w:rFonts w:ascii="Cambria" w:hAnsi="Cambria"/>
              </w:rPr>
            </w:pPr>
          </w:p>
        </w:tc>
        <w:tc>
          <w:tcPr>
            <w:tcW w:w="990" w:type="dxa"/>
            <w:vAlign w:val="center"/>
          </w:tcPr>
          <w:p w14:paraId="6C22BDF6" w14:textId="77777777" w:rsidR="00312046" w:rsidRPr="00F351EF" w:rsidRDefault="00312046" w:rsidP="00CF6D62">
            <w:pPr>
              <w:jc w:val="center"/>
              <w:rPr>
                <w:rFonts w:ascii="Cambria" w:hAnsi="Cambria"/>
              </w:rPr>
            </w:pPr>
          </w:p>
        </w:tc>
      </w:tr>
      <w:tr w:rsidR="005F3AC3" w:rsidRPr="00F351EF" w14:paraId="4F235B32" w14:textId="77777777" w:rsidTr="00CF6D62">
        <w:trPr>
          <w:trHeight w:val="233"/>
        </w:trPr>
        <w:tc>
          <w:tcPr>
            <w:tcW w:w="7465" w:type="dxa"/>
          </w:tcPr>
          <w:p w14:paraId="44A0C9BB" w14:textId="14F60FD3" w:rsidR="00312046" w:rsidRPr="00F351EF" w:rsidRDefault="00312046" w:rsidP="00312046">
            <w:pPr>
              <w:rPr>
                <w:rFonts w:ascii="Cambria" w:hAnsi="Cambria"/>
              </w:rPr>
            </w:pPr>
            <w:r w:rsidRPr="00F351EF">
              <w:rPr>
                <w:rFonts w:ascii="Cambria" w:hAnsi="Cambria"/>
              </w:rPr>
              <w:t>Designate a parks and recreation staff member to be responsible for communications:</w:t>
            </w:r>
            <w:r w:rsidR="001C6C85">
              <w:rPr>
                <w:rFonts w:ascii="Cambria" w:hAnsi="Cambria"/>
              </w:rPr>
              <w:t xml:space="preserve">  Not clear what is implied by this action.</w:t>
            </w:r>
          </w:p>
          <w:p w14:paraId="165F7A9C" w14:textId="6767D4E3" w:rsidR="00312046" w:rsidRPr="00F50517" w:rsidRDefault="00312046" w:rsidP="00312046">
            <w:pPr>
              <w:rPr>
                <w:rFonts w:ascii="Cambria" w:hAnsi="Cambria"/>
                <w:b/>
              </w:rPr>
            </w:pPr>
            <w:r w:rsidRPr="00F50517">
              <w:rPr>
                <w:rFonts w:ascii="Cambria" w:hAnsi="Cambria"/>
                <w:b/>
                <w:i/>
              </w:rPr>
              <w:t>Murray</w:t>
            </w:r>
          </w:p>
        </w:tc>
        <w:tc>
          <w:tcPr>
            <w:tcW w:w="990" w:type="dxa"/>
            <w:vAlign w:val="center"/>
          </w:tcPr>
          <w:p w14:paraId="663A10F5" w14:textId="75B7A983" w:rsidR="00312046" w:rsidRPr="00F351EF" w:rsidRDefault="00312046" w:rsidP="00CF6D62">
            <w:pPr>
              <w:jc w:val="center"/>
              <w:rPr>
                <w:rFonts w:ascii="Cambria" w:hAnsi="Cambria"/>
              </w:rPr>
            </w:pPr>
            <w:r>
              <w:rPr>
                <w:rFonts w:ascii="Cambria" w:hAnsi="Cambria"/>
              </w:rPr>
              <w:t>X</w:t>
            </w:r>
          </w:p>
        </w:tc>
        <w:tc>
          <w:tcPr>
            <w:tcW w:w="1350" w:type="dxa"/>
            <w:vAlign w:val="center"/>
          </w:tcPr>
          <w:p w14:paraId="5CA97645" w14:textId="155EED06" w:rsidR="00312046" w:rsidRPr="00F351EF" w:rsidRDefault="00312046" w:rsidP="00CF6D62">
            <w:pPr>
              <w:jc w:val="center"/>
              <w:rPr>
                <w:rFonts w:ascii="Cambria" w:hAnsi="Cambria"/>
              </w:rPr>
            </w:pPr>
          </w:p>
        </w:tc>
        <w:tc>
          <w:tcPr>
            <w:tcW w:w="990" w:type="dxa"/>
            <w:vAlign w:val="center"/>
          </w:tcPr>
          <w:p w14:paraId="6C2B2B27" w14:textId="77777777" w:rsidR="00312046" w:rsidRPr="00F351EF" w:rsidRDefault="00312046" w:rsidP="00CF6D62">
            <w:pPr>
              <w:jc w:val="center"/>
              <w:rPr>
                <w:rFonts w:ascii="Cambria" w:hAnsi="Cambria"/>
              </w:rPr>
            </w:pPr>
          </w:p>
        </w:tc>
      </w:tr>
    </w:tbl>
    <w:p w14:paraId="47C89570" w14:textId="55538AA4" w:rsidR="005F3AC3" w:rsidRDefault="005F3AC3" w:rsidP="00312046">
      <w:pPr>
        <w:rPr>
          <w:rFonts w:ascii="Cambria" w:hAnsi="Cambria"/>
        </w:rPr>
      </w:pPr>
    </w:p>
    <w:p w14:paraId="374B7265" w14:textId="26E1331B" w:rsidR="00312046" w:rsidRPr="005F3AC3" w:rsidRDefault="005F3AC3" w:rsidP="008E58D8">
      <w:pPr>
        <w:rPr>
          <w:rFonts w:ascii="Cambria" w:hAnsi="Cambria"/>
        </w:rPr>
      </w:pPr>
      <w:r>
        <w:rPr>
          <w:rFonts w:ascii="Cambria" w:hAnsi="Cambria"/>
        </w:rPr>
        <w:br w:type="page"/>
      </w:r>
    </w:p>
    <w:p w14:paraId="4E115750" w14:textId="77777777" w:rsidR="008E58D8" w:rsidRPr="00F351EF" w:rsidRDefault="008E58D8" w:rsidP="00100F0C">
      <w:pPr>
        <w:pStyle w:val="ListParagraph"/>
        <w:numPr>
          <w:ilvl w:val="0"/>
          <w:numId w:val="35"/>
        </w:numPr>
        <w:rPr>
          <w:rFonts w:ascii="Cambria" w:hAnsi="Cambria"/>
          <w:b/>
          <w:i/>
        </w:rPr>
      </w:pPr>
      <w:r w:rsidRPr="00F351EF">
        <w:rPr>
          <w:rFonts w:ascii="Cambria" w:hAnsi="Cambria"/>
          <w:b/>
          <w:i/>
        </w:rPr>
        <w:lastRenderedPageBreak/>
        <w:t>Staffing challenges</w:t>
      </w:r>
    </w:p>
    <w:p w14:paraId="0A4F69AA" w14:textId="77777777" w:rsidR="008E58D8" w:rsidRPr="00F351EF" w:rsidRDefault="008E58D8" w:rsidP="004630A5">
      <w:pPr>
        <w:pStyle w:val="ListParagraph"/>
        <w:numPr>
          <w:ilvl w:val="0"/>
          <w:numId w:val="30"/>
        </w:numPr>
        <w:rPr>
          <w:rFonts w:ascii="Cambria" w:hAnsi="Cambria"/>
        </w:rPr>
      </w:pPr>
      <w:r w:rsidRPr="00F351EF">
        <w:rPr>
          <w:rFonts w:ascii="Cambria" w:hAnsi="Cambria"/>
        </w:rPr>
        <w:t>Staffing expertise</w:t>
      </w:r>
      <w:r w:rsidR="00C36B61" w:rsidRPr="00F351EF">
        <w:rPr>
          <w:rFonts w:ascii="Cambria" w:hAnsi="Cambria"/>
        </w:rPr>
        <w:t xml:space="preserve"> doesn’t always match job expectations (</w:t>
      </w:r>
      <w:r w:rsidRPr="00F351EF">
        <w:rPr>
          <w:rFonts w:ascii="Cambria" w:hAnsi="Cambria"/>
        </w:rPr>
        <w:t>marketing/promotion communication/safety,</w:t>
      </w:r>
      <w:r w:rsidR="008E31EC" w:rsidRPr="00F351EF">
        <w:rPr>
          <w:rFonts w:ascii="Cambria" w:hAnsi="Cambria"/>
        </w:rPr>
        <w:t xml:space="preserve"> </w:t>
      </w:r>
      <w:r w:rsidRPr="00F351EF">
        <w:rPr>
          <w:rFonts w:ascii="Cambria" w:hAnsi="Cambria"/>
        </w:rPr>
        <w:t>development direction</w:t>
      </w:r>
      <w:r w:rsidR="00C36B61" w:rsidRPr="00F351EF">
        <w:rPr>
          <w:rFonts w:ascii="Cambria" w:hAnsi="Cambria"/>
        </w:rPr>
        <w:t>)</w:t>
      </w:r>
    </w:p>
    <w:p w14:paraId="23954AD1" w14:textId="77777777" w:rsidR="008E58D8" w:rsidRPr="00F351EF" w:rsidRDefault="00C36B61" w:rsidP="004630A5">
      <w:pPr>
        <w:pStyle w:val="ListParagraph"/>
        <w:numPr>
          <w:ilvl w:val="0"/>
          <w:numId w:val="30"/>
        </w:numPr>
        <w:rPr>
          <w:rFonts w:ascii="Cambria" w:hAnsi="Cambria"/>
        </w:rPr>
      </w:pPr>
      <w:r w:rsidRPr="00F351EF">
        <w:rPr>
          <w:rFonts w:ascii="Cambria" w:hAnsi="Cambria"/>
        </w:rPr>
        <w:t>Unclear</w:t>
      </w:r>
      <w:r w:rsidR="008E58D8" w:rsidRPr="00F351EF">
        <w:rPr>
          <w:rFonts w:ascii="Cambria" w:hAnsi="Cambria"/>
        </w:rPr>
        <w:t xml:space="preserve"> roles and responsibilities</w:t>
      </w:r>
      <w:r w:rsidR="00BA410A" w:rsidRPr="00F351EF">
        <w:rPr>
          <w:rFonts w:ascii="Cambria" w:hAnsi="Cambria"/>
        </w:rPr>
        <w:t xml:space="preserve"> of staff </w:t>
      </w:r>
      <w:r w:rsidRPr="00F351EF">
        <w:rPr>
          <w:rFonts w:ascii="Cambria" w:hAnsi="Cambria"/>
        </w:rPr>
        <w:t>impedes productivity</w:t>
      </w:r>
    </w:p>
    <w:p w14:paraId="31640646" w14:textId="1E30634B" w:rsidR="008E58D8" w:rsidRPr="00F351EF" w:rsidRDefault="005B1A2F" w:rsidP="004630A5">
      <w:pPr>
        <w:pStyle w:val="ListParagraph"/>
        <w:numPr>
          <w:ilvl w:val="0"/>
          <w:numId w:val="30"/>
        </w:numPr>
        <w:rPr>
          <w:rFonts w:ascii="Cambria" w:hAnsi="Cambria"/>
        </w:rPr>
      </w:pPr>
      <w:r w:rsidRPr="00F351EF">
        <w:rPr>
          <w:rFonts w:ascii="Cambria" w:hAnsi="Cambria"/>
        </w:rPr>
        <w:t xml:space="preserve">Inadequate </w:t>
      </w:r>
      <w:r w:rsidR="00BA410A" w:rsidRPr="00F351EF">
        <w:rPr>
          <w:rFonts w:ascii="Cambria" w:hAnsi="Cambria"/>
        </w:rPr>
        <w:t>staff/volunteers</w:t>
      </w:r>
      <w:r w:rsidR="00C36B61" w:rsidRPr="00F351EF">
        <w:rPr>
          <w:rFonts w:ascii="Cambria" w:hAnsi="Cambria"/>
        </w:rPr>
        <w:t xml:space="preserve"> to deliver </w:t>
      </w:r>
      <w:r w:rsidR="008E31EC" w:rsidRPr="00F351EF">
        <w:rPr>
          <w:rFonts w:ascii="Cambria" w:hAnsi="Cambria"/>
        </w:rPr>
        <w:t>on projects and goals</w:t>
      </w:r>
    </w:p>
    <w:p w14:paraId="655176CE" w14:textId="6060A222" w:rsidR="00BA410A" w:rsidRPr="00F351EF" w:rsidRDefault="008E31EC" w:rsidP="004630A5">
      <w:pPr>
        <w:pStyle w:val="ListParagraph"/>
        <w:numPr>
          <w:ilvl w:val="0"/>
          <w:numId w:val="30"/>
        </w:numPr>
        <w:rPr>
          <w:rFonts w:ascii="Cambria" w:hAnsi="Cambria"/>
        </w:rPr>
      </w:pPr>
      <w:r w:rsidRPr="00F351EF">
        <w:rPr>
          <w:rFonts w:ascii="Cambria" w:hAnsi="Cambria"/>
        </w:rPr>
        <w:t xml:space="preserve">Lack of staff training inhibits meeting </w:t>
      </w:r>
      <w:r w:rsidR="005B1A2F" w:rsidRPr="00F351EF">
        <w:rPr>
          <w:rFonts w:ascii="Cambria" w:hAnsi="Cambria"/>
        </w:rPr>
        <w:t>citizens’</w:t>
      </w:r>
      <w:r w:rsidRPr="00F351EF">
        <w:rPr>
          <w:rFonts w:ascii="Cambria" w:hAnsi="Cambria"/>
        </w:rPr>
        <w:t xml:space="preserve"> expectations of staff as expert leaders and resources </w:t>
      </w:r>
    </w:p>
    <w:p w14:paraId="0147B2B4" w14:textId="77777777" w:rsidR="00BA410A" w:rsidRDefault="008E31EC" w:rsidP="004630A5">
      <w:pPr>
        <w:pStyle w:val="ListParagraph"/>
        <w:numPr>
          <w:ilvl w:val="0"/>
          <w:numId w:val="30"/>
        </w:numPr>
        <w:rPr>
          <w:rFonts w:ascii="Cambria" w:hAnsi="Cambria"/>
        </w:rPr>
      </w:pPr>
      <w:r w:rsidRPr="00F351EF">
        <w:rPr>
          <w:rFonts w:ascii="Cambria" w:hAnsi="Cambria"/>
        </w:rPr>
        <w:t>S</w:t>
      </w:r>
      <w:r w:rsidR="00BA410A" w:rsidRPr="00F351EF">
        <w:rPr>
          <w:rFonts w:ascii="Cambria" w:hAnsi="Cambria"/>
        </w:rPr>
        <w:t xml:space="preserve">taff turnover </w:t>
      </w:r>
      <w:r w:rsidRPr="00F351EF">
        <w:rPr>
          <w:rFonts w:ascii="Cambria" w:hAnsi="Cambria"/>
        </w:rPr>
        <w:t>leads to lost institutional knowledge</w:t>
      </w:r>
    </w:p>
    <w:tbl>
      <w:tblPr>
        <w:tblStyle w:val="TableGrid"/>
        <w:tblW w:w="10795" w:type="dxa"/>
        <w:tblLook w:val="04A0" w:firstRow="1" w:lastRow="0" w:firstColumn="1" w:lastColumn="0" w:noHBand="0" w:noVBand="1"/>
      </w:tblPr>
      <w:tblGrid>
        <w:gridCol w:w="7465"/>
        <w:gridCol w:w="990"/>
        <w:gridCol w:w="1357"/>
        <w:gridCol w:w="983"/>
      </w:tblGrid>
      <w:tr w:rsidR="005F3AC3" w:rsidRPr="00F351EF" w14:paraId="50FB79AF" w14:textId="77777777" w:rsidTr="005F3AC3">
        <w:trPr>
          <w:trHeight w:val="233"/>
        </w:trPr>
        <w:tc>
          <w:tcPr>
            <w:tcW w:w="7465" w:type="dxa"/>
            <w:shd w:val="clear" w:color="auto" w:fill="E7E6E6" w:themeFill="background2"/>
          </w:tcPr>
          <w:p w14:paraId="59FA642E" w14:textId="77777777" w:rsidR="00312046" w:rsidRPr="00F351EF" w:rsidRDefault="00312046" w:rsidP="00390FBD">
            <w:pPr>
              <w:rPr>
                <w:rFonts w:ascii="Cambria" w:hAnsi="Cambria"/>
              </w:rPr>
            </w:pPr>
            <w:r w:rsidRPr="00F351EF">
              <w:rPr>
                <w:rFonts w:ascii="Cambria" w:hAnsi="Cambria"/>
                <w:b/>
              </w:rPr>
              <w:t>Actions</w:t>
            </w:r>
          </w:p>
        </w:tc>
        <w:tc>
          <w:tcPr>
            <w:tcW w:w="990" w:type="dxa"/>
            <w:shd w:val="clear" w:color="auto" w:fill="E7E6E6" w:themeFill="background2"/>
          </w:tcPr>
          <w:p w14:paraId="75E227D4" w14:textId="533DBAEF" w:rsidR="00312046" w:rsidRPr="00F351EF" w:rsidRDefault="00312046" w:rsidP="00390FBD">
            <w:pPr>
              <w:jc w:val="center"/>
              <w:rPr>
                <w:rFonts w:ascii="Cambria" w:hAnsi="Cambria"/>
              </w:rPr>
            </w:pPr>
            <w:r w:rsidRPr="00F351EF">
              <w:rPr>
                <w:rFonts w:ascii="Cambria" w:hAnsi="Cambria"/>
                <w:b/>
              </w:rPr>
              <w:t xml:space="preserve">By </w:t>
            </w:r>
            <w:r w:rsidR="00BF3E39">
              <w:rPr>
                <w:rFonts w:ascii="Cambria" w:hAnsi="Cambria"/>
                <w:b/>
              </w:rPr>
              <w:t>Sept</w:t>
            </w:r>
            <w:r w:rsidRPr="00F351EF">
              <w:rPr>
                <w:rFonts w:ascii="Cambria" w:hAnsi="Cambria"/>
                <w:b/>
              </w:rPr>
              <w:t xml:space="preserve"> 2017</w:t>
            </w:r>
          </w:p>
        </w:tc>
        <w:tc>
          <w:tcPr>
            <w:tcW w:w="1357" w:type="dxa"/>
            <w:shd w:val="clear" w:color="auto" w:fill="E7E6E6" w:themeFill="background2"/>
          </w:tcPr>
          <w:p w14:paraId="001ED82C" w14:textId="3FAF6101" w:rsidR="00312046" w:rsidRPr="00F351EF" w:rsidRDefault="00BF3E39" w:rsidP="00390FBD">
            <w:pPr>
              <w:jc w:val="center"/>
              <w:rPr>
                <w:rFonts w:ascii="Cambria" w:hAnsi="Cambria"/>
              </w:rPr>
            </w:pPr>
            <w:r>
              <w:rPr>
                <w:rFonts w:ascii="Cambria" w:hAnsi="Cambria"/>
                <w:b/>
              </w:rPr>
              <w:t>Oct</w:t>
            </w:r>
            <w:r w:rsidR="00312046" w:rsidRPr="00F351EF">
              <w:rPr>
                <w:rFonts w:ascii="Cambria" w:hAnsi="Cambria"/>
                <w:b/>
              </w:rPr>
              <w:t xml:space="preserve">. 2017 – </w:t>
            </w:r>
            <w:r>
              <w:rPr>
                <w:rFonts w:ascii="Cambria" w:hAnsi="Cambria"/>
                <w:b/>
              </w:rPr>
              <w:t>Mar</w:t>
            </w:r>
            <w:r w:rsidR="00312046" w:rsidRPr="00F351EF">
              <w:rPr>
                <w:rFonts w:ascii="Cambria" w:hAnsi="Cambria"/>
                <w:b/>
              </w:rPr>
              <w:t>. 2018</w:t>
            </w:r>
          </w:p>
        </w:tc>
        <w:tc>
          <w:tcPr>
            <w:tcW w:w="983" w:type="dxa"/>
            <w:shd w:val="clear" w:color="auto" w:fill="E7E6E6" w:themeFill="background2"/>
          </w:tcPr>
          <w:p w14:paraId="3A57AFAE" w14:textId="0A716946" w:rsidR="00312046" w:rsidRPr="00F351EF" w:rsidRDefault="00CE5AE1" w:rsidP="00390FBD">
            <w:pPr>
              <w:jc w:val="center"/>
              <w:rPr>
                <w:rFonts w:ascii="Cambria" w:hAnsi="Cambria"/>
              </w:rPr>
            </w:pPr>
            <w:r>
              <w:rPr>
                <w:rFonts w:ascii="Cambria" w:hAnsi="Cambria"/>
                <w:b/>
              </w:rPr>
              <w:t>April 2018 and Beyond</w:t>
            </w:r>
          </w:p>
        </w:tc>
      </w:tr>
      <w:tr w:rsidR="005F3AC3" w:rsidRPr="00F351EF" w14:paraId="3DFC7A80" w14:textId="77777777" w:rsidTr="00CF6D62">
        <w:trPr>
          <w:trHeight w:val="233"/>
        </w:trPr>
        <w:tc>
          <w:tcPr>
            <w:tcW w:w="7465" w:type="dxa"/>
          </w:tcPr>
          <w:p w14:paraId="46D4B691" w14:textId="37E6478C" w:rsidR="00312046" w:rsidRPr="00F351EF" w:rsidRDefault="00312046" w:rsidP="00312046">
            <w:pPr>
              <w:rPr>
                <w:rFonts w:ascii="Cambria" w:hAnsi="Cambria"/>
              </w:rPr>
            </w:pPr>
            <w:r w:rsidRPr="00F351EF">
              <w:rPr>
                <w:rFonts w:ascii="Cambria" w:hAnsi="Cambria"/>
              </w:rPr>
              <w:t>Discuss and develop a succession plan including an examination of staff credentials:</w:t>
            </w:r>
            <w:r w:rsidR="001C6C85">
              <w:rPr>
                <w:rFonts w:ascii="Cambria" w:hAnsi="Cambria"/>
              </w:rPr>
              <w:t xml:space="preserve">  Murray has developed succession plan and reviewed </w:t>
            </w:r>
            <w:r w:rsidR="00FD1335">
              <w:rPr>
                <w:rFonts w:ascii="Cambria" w:hAnsi="Cambria"/>
              </w:rPr>
              <w:t>w</w:t>
            </w:r>
            <w:r w:rsidR="001C6C85">
              <w:rPr>
                <w:rFonts w:ascii="Cambria" w:hAnsi="Cambria"/>
              </w:rPr>
              <w:t>ith current position holders.  Plan to be presented to board members</w:t>
            </w:r>
          </w:p>
          <w:p w14:paraId="484F6E8B" w14:textId="0B00EC69" w:rsidR="00312046" w:rsidRPr="00BF3E39" w:rsidRDefault="00312046" w:rsidP="00312046">
            <w:pPr>
              <w:rPr>
                <w:rFonts w:ascii="Cambria" w:hAnsi="Cambria"/>
              </w:rPr>
            </w:pPr>
            <w:r w:rsidRPr="00BF3E39">
              <w:rPr>
                <w:rFonts w:ascii="Cambria" w:hAnsi="Cambria"/>
                <w:b/>
                <w:i/>
              </w:rPr>
              <w:t>Murray</w:t>
            </w:r>
            <w:r w:rsidR="00CE5AE1">
              <w:rPr>
                <w:rFonts w:ascii="Cambria" w:hAnsi="Cambria"/>
                <w:b/>
                <w:i/>
              </w:rPr>
              <w:t xml:space="preserve"> </w:t>
            </w:r>
            <w:r w:rsidR="00CE5AE1">
              <w:rPr>
                <w:rFonts w:ascii="Cambria" w:hAnsi="Cambria"/>
                <w:i/>
              </w:rPr>
              <w:t>and</w:t>
            </w:r>
            <w:r w:rsidR="00BF3E39">
              <w:rPr>
                <w:rFonts w:ascii="Cambria" w:hAnsi="Cambria"/>
                <w:i/>
              </w:rPr>
              <w:t xml:space="preserve"> Scott</w:t>
            </w:r>
          </w:p>
        </w:tc>
        <w:tc>
          <w:tcPr>
            <w:tcW w:w="990" w:type="dxa"/>
            <w:vAlign w:val="center"/>
          </w:tcPr>
          <w:p w14:paraId="2A50ADA1" w14:textId="18B31DCC" w:rsidR="00312046" w:rsidRPr="00F351EF" w:rsidRDefault="00312046" w:rsidP="00CF6D62">
            <w:pPr>
              <w:jc w:val="center"/>
              <w:rPr>
                <w:rFonts w:ascii="Cambria" w:hAnsi="Cambria"/>
              </w:rPr>
            </w:pPr>
          </w:p>
        </w:tc>
        <w:tc>
          <w:tcPr>
            <w:tcW w:w="1357" w:type="dxa"/>
            <w:vAlign w:val="center"/>
          </w:tcPr>
          <w:p w14:paraId="7421B8E0" w14:textId="2A8ADEEC" w:rsidR="00312046" w:rsidRPr="00F351EF" w:rsidRDefault="00312046" w:rsidP="00CF6D62">
            <w:pPr>
              <w:jc w:val="center"/>
              <w:rPr>
                <w:rFonts w:ascii="Cambria" w:hAnsi="Cambria"/>
              </w:rPr>
            </w:pPr>
            <w:r>
              <w:rPr>
                <w:rFonts w:ascii="Cambria" w:hAnsi="Cambria"/>
              </w:rPr>
              <w:t>X</w:t>
            </w:r>
          </w:p>
        </w:tc>
        <w:tc>
          <w:tcPr>
            <w:tcW w:w="983" w:type="dxa"/>
            <w:vAlign w:val="center"/>
          </w:tcPr>
          <w:p w14:paraId="4CBE5CD7" w14:textId="77777777" w:rsidR="00312046" w:rsidRPr="00F351EF" w:rsidRDefault="00312046" w:rsidP="00CF6D62">
            <w:pPr>
              <w:jc w:val="center"/>
              <w:rPr>
                <w:rFonts w:ascii="Cambria" w:hAnsi="Cambria"/>
              </w:rPr>
            </w:pPr>
          </w:p>
        </w:tc>
      </w:tr>
      <w:tr w:rsidR="005F3AC3" w:rsidRPr="00F351EF" w14:paraId="08CF6DC7" w14:textId="77777777" w:rsidTr="00CF6D62">
        <w:trPr>
          <w:trHeight w:val="233"/>
        </w:trPr>
        <w:tc>
          <w:tcPr>
            <w:tcW w:w="7465" w:type="dxa"/>
          </w:tcPr>
          <w:p w14:paraId="2DF4FFB6" w14:textId="1C84B325" w:rsidR="005F3AC3" w:rsidRPr="00F351EF" w:rsidRDefault="005F3AC3" w:rsidP="005F3AC3">
            <w:pPr>
              <w:rPr>
                <w:rFonts w:ascii="Cambria" w:hAnsi="Cambria"/>
              </w:rPr>
            </w:pPr>
            <w:r w:rsidRPr="00F351EF">
              <w:rPr>
                <w:rFonts w:ascii="Cambria" w:hAnsi="Cambria"/>
              </w:rPr>
              <w:t>Examine staff credentials for efficacy in role and adjust roles and responsibilities as appropriate:</w:t>
            </w:r>
            <w:r w:rsidR="001C6C85">
              <w:rPr>
                <w:rFonts w:ascii="Cambria" w:hAnsi="Cambria"/>
              </w:rPr>
              <w:t xml:space="preserve">  Review of all job descriptions has been completed.  City job/salary study involving review of job duties near completion.</w:t>
            </w:r>
          </w:p>
          <w:p w14:paraId="4AF612E9" w14:textId="4BA256CC" w:rsidR="00312046" w:rsidRPr="00BF3E39" w:rsidRDefault="005F3AC3" w:rsidP="005F3AC3">
            <w:pPr>
              <w:rPr>
                <w:rFonts w:ascii="Cambria" w:hAnsi="Cambria"/>
              </w:rPr>
            </w:pPr>
            <w:r w:rsidRPr="00BF3E39">
              <w:rPr>
                <w:rFonts w:ascii="Cambria" w:hAnsi="Cambria"/>
                <w:b/>
                <w:i/>
              </w:rPr>
              <w:t>Murray</w:t>
            </w:r>
            <w:r w:rsidR="00CE5AE1" w:rsidRPr="00CE5AE1">
              <w:rPr>
                <w:rFonts w:ascii="Cambria" w:hAnsi="Cambria"/>
                <w:i/>
              </w:rPr>
              <w:t xml:space="preserve"> and</w:t>
            </w:r>
            <w:r w:rsidR="00BF3E39" w:rsidRPr="00CE5AE1">
              <w:rPr>
                <w:rFonts w:ascii="Cambria" w:hAnsi="Cambria"/>
                <w:i/>
              </w:rPr>
              <w:t xml:space="preserve"> </w:t>
            </w:r>
            <w:r w:rsidR="00BF3E39">
              <w:rPr>
                <w:rFonts w:ascii="Cambria" w:hAnsi="Cambria"/>
                <w:i/>
              </w:rPr>
              <w:t>Tom</w:t>
            </w:r>
          </w:p>
        </w:tc>
        <w:tc>
          <w:tcPr>
            <w:tcW w:w="990" w:type="dxa"/>
            <w:vAlign w:val="center"/>
          </w:tcPr>
          <w:p w14:paraId="5D4057FF" w14:textId="2F35AAD0" w:rsidR="00312046" w:rsidRPr="00F351EF" w:rsidRDefault="00312046" w:rsidP="00CF6D62">
            <w:pPr>
              <w:jc w:val="center"/>
              <w:rPr>
                <w:rFonts w:ascii="Cambria" w:hAnsi="Cambria"/>
              </w:rPr>
            </w:pPr>
          </w:p>
        </w:tc>
        <w:tc>
          <w:tcPr>
            <w:tcW w:w="1357" w:type="dxa"/>
            <w:vAlign w:val="center"/>
          </w:tcPr>
          <w:p w14:paraId="087CCC4C" w14:textId="2C96C5F9" w:rsidR="00312046" w:rsidRPr="00F351EF" w:rsidRDefault="00312046" w:rsidP="00CF6D62">
            <w:pPr>
              <w:jc w:val="center"/>
              <w:rPr>
                <w:rFonts w:ascii="Cambria" w:hAnsi="Cambria"/>
              </w:rPr>
            </w:pPr>
            <w:r>
              <w:rPr>
                <w:rFonts w:ascii="Cambria" w:hAnsi="Cambria"/>
              </w:rPr>
              <w:t>X</w:t>
            </w:r>
          </w:p>
        </w:tc>
        <w:tc>
          <w:tcPr>
            <w:tcW w:w="983" w:type="dxa"/>
            <w:vAlign w:val="center"/>
          </w:tcPr>
          <w:p w14:paraId="36B64059" w14:textId="77777777" w:rsidR="00312046" w:rsidRPr="00F351EF" w:rsidRDefault="00312046" w:rsidP="00CF6D62">
            <w:pPr>
              <w:jc w:val="center"/>
              <w:rPr>
                <w:rFonts w:ascii="Cambria" w:hAnsi="Cambria"/>
              </w:rPr>
            </w:pPr>
          </w:p>
        </w:tc>
      </w:tr>
    </w:tbl>
    <w:p w14:paraId="68427EE4" w14:textId="7040B7EA" w:rsidR="007D70E2" w:rsidRPr="00F351EF" w:rsidRDefault="007D70E2" w:rsidP="00BA410A">
      <w:pPr>
        <w:rPr>
          <w:rFonts w:ascii="Cambria" w:hAnsi="Cambria"/>
          <w:b/>
          <w:i/>
        </w:rPr>
      </w:pPr>
    </w:p>
    <w:p w14:paraId="369F4C27" w14:textId="77777777" w:rsidR="00BA410A" w:rsidRPr="00F351EF" w:rsidRDefault="00BA410A" w:rsidP="00100F0C">
      <w:pPr>
        <w:pStyle w:val="ListParagraph"/>
        <w:numPr>
          <w:ilvl w:val="0"/>
          <w:numId w:val="35"/>
        </w:numPr>
        <w:rPr>
          <w:rFonts w:ascii="Cambria" w:hAnsi="Cambria"/>
          <w:b/>
          <w:i/>
        </w:rPr>
      </w:pPr>
      <w:r w:rsidRPr="00F351EF">
        <w:rPr>
          <w:rFonts w:ascii="Cambria" w:hAnsi="Cambria"/>
          <w:b/>
          <w:i/>
        </w:rPr>
        <w:t>Partner Constraints</w:t>
      </w:r>
    </w:p>
    <w:p w14:paraId="183946D1" w14:textId="77777777" w:rsidR="00BA410A" w:rsidRPr="00F351EF" w:rsidRDefault="00BA410A" w:rsidP="00100F0C">
      <w:pPr>
        <w:pStyle w:val="ListParagraph"/>
        <w:numPr>
          <w:ilvl w:val="1"/>
          <w:numId w:val="35"/>
        </w:numPr>
        <w:rPr>
          <w:rFonts w:ascii="Cambria" w:hAnsi="Cambria"/>
        </w:rPr>
      </w:pPr>
      <w:r w:rsidRPr="00F351EF">
        <w:rPr>
          <w:rFonts w:ascii="Cambria" w:hAnsi="Cambria"/>
        </w:rPr>
        <w:t>Limited response from possible cooperating agencies/partners</w:t>
      </w:r>
      <w:r w:rsidR="008E31EC" w:rsidRPr="00F351EF">
        <w:rPr>
          <w:rFonts w:ascii="Cambria" w:hAnsi="Cambria"/>
        </w:rPr>
        <w:t xml:space="preserve"> to forming a coalition </w:t>
      </w:r>
    </w:p>
    <w:p w14:paraId="685E8C47" w14:textId="77777777" w:rsidR="00BA410A" w:rsidRPr="00F351EF" w:rsidRDefault="00BA410A" w:rsidP="00100F0C">
      <w:pPr>
        <w:pStyle w:val="ListParagraph"/>
        <w:numPr>
          <w:ilvl w:val="1"/>
          <w:numId w:val="35"/>
        </w:numPr>
        <w:rPr>
          <w:rFonts w:ascii="Cambria" w:hAnsi="Cambria"/>
        </w:rPr>
      </w:pPr>
      <w:r w:rsidRPr="00F351EF">
        <w:rPr>
          <w:rFonts w:ascii="Cambria" w:hAnsi="Cambria"/>
        </w:rPr>
        <w:t xml:space="preserve">Poor relationships with </w:t>
      </w:r>
      <w:r w:rsidR="008E31EC" w:rsidRPr="00F351EF">
        <w:rPr>
          <w:rFonts w:ascii="Cambria" w:hAnsi="Cambria"/>
        </w:rPr>
        <w:t xml:space="preserve">some established </w:t>
      </w:r>
      <w:r w:rsidRPr="00F351EF">
        <w:rPr>
          <w:rFonts w:ascii="Cambria" w:hAnsi="Cambria"/>
        </w:rPr>
        <w:t>partner agencies</w:t>
      </w:r>
    </w:p>
    <w:p w14:paraId="02B5D66D" w14:textId="77777777" w:rsidR="00390FBD" w:rsidRPr="00390FBD" w:rsidRDefault="00390FBD" w:rsidP="00390FBD">
      <w:pPr>
        <w:rPr>
          <w:rFonts w:ascii="Cambria" w:hAnsi="Cambria"/>
          <w:b/>
          <w:i/>
        </w:rPr>
      </w:pPr>
    </w:p>
    <w:p w14:paraId="0E385D28" w14:textId="77777777" w:rsidR="00BA410A" w:rsidRPr="00F351EF" w:rsidRDefault="00BA410A" w:rsidP="00100F0C">
      <w:pPr>
        <w:pStyle w:val="ListParagraph"/>
        <w:numPr>
          <w:ilvl w:val="0"/>
          <w:numId w:val="37"/>
        </w:numPr>
        <w:rPr>
          <w:rFonts w:ascii="Cambria" w:hAnsi="Cambria"/>
          <w:b/>
          <w:i/>
        </w:rPr>
      </w:pPr>
      <w:r w:rsidRPr="00F351EF">
        <w:rPr>
          <w:rFonts w:ascii="Cambria" w:hAnsi="Cambria"/>
          <w:b/>
          <w:i/>
        </w:rPr>
        <w:t>Funding Challenges</w:t>
      </w:r>
    </w:p>
    <w:p w14:paraId="235A8772" w14:textId="77777777" w:rsidR="00BA410A" w:rsidRPr="00F351EF" w:rsidRDefault="00BA410A" w:rsidP="00100F0C">
      <w:pPr>
        <w:pStyle w:val="ListParagraph"/>
        <w:numPr>
          <w:ilvl w:val="1"/>
          <w:numId w:val="37"/>
        </w:numPr>
        <w:rPr>
          <w:rFonts w:ascii="Cambria" w:hAnsi="Cambria"/>
        </w:rPr>
      </w:pPr>
      <w:r w:rsidRPr="00F351EF">
        <w:rPr>
          <w:rFonts w:ascii="Cambria" w:hAnsi="Cambria"/>
        </w:rPr>
        <w:t>Long lead time to budget for programs</w:t>
      </w:r>
      <w:r w:rsidR="008E31EC" w:rsidRPr="00F351EF">
        <w:rPr>
          <w:rFonts w:ascii="Cambria" w:hAnsi="Cambria"/>
        </w:rPr>
        <w:t xml:space="preserve"> (missed window of opportunity for “pop up” programming to respond promptly to trends)</w:t>
      </w:r>
    </w:p>
    <w:p w14:paraId="630AF7EE" w14:textId="77777777" w:rsidR="00BA410A" w:rsidRPr="00F351EF" w:rsidRDefault="008E31EC" w:rsidP="00100F0C">
      <w:pPr>
        <w:pStyle w:val="ListParagraph"/>
        <w:numPr>
          <w:ilvl w:val="1"/>
          <w:numId w:val="37"/>
        </w:numPr>
        <w:rPr>
          <w:rFonts w:ascii="Cambria" w:hAnsi="Cambria"/>
        </w:rPr>
      </w:pPr>
      <w:r w:rsidRPr="00F351EF">
        <w:rPr>
          <w:rFonts w:ascii="Cambria" w:hAnsi="Cambria"/>
        </w:rPr>
        <w:t xml:space="preserve">Shift in funding levels could change coupled with increased </w:t>
      </w:r>
      <w:r w:rsidR="00BA410A" w:rsidRPr="00F351EF">
        <w:rPr>
          <w:rFonts w:ascii="Cambria" w:hAnsi="Cambria"/>
        </w:rPr>
        <w:t xml:space="preserve">costs </w:t>
      </w:r>
      <w:r w:rsidRPr="00F351EF">
        <w:rPr>
          <w:rFonts w:ascii="Cambria" w:hAnsi="Cambria"/>
        </w:rPr>
        <w:t>could impede service levels</w:t>
      </w:r>
    </w:p>
    <w:p w14:paraId="36D6454C" w14:textId="77777777" w:rsidR="00BA410A" w:rsidRPr="00F351EF" w:rsidRDefault="00BA410A" w:rsidP="00100F0C">
      <w:pPr>
        <w:pStyle w:val="ListParagraph"/>
        <w:numPr>
          <w:ilvl w:val="1"/>
          <w:numId w:val="37"/>
        </w:numPr>
        <w:rPr>
          <w:rFonts w:ascii="Cambria" w:hAnsi="Cambria"/>
        </w:rPr>
      </w:pPr>
      <w:r w:rsidRPr="00F351EF">
        <w:rPr>
          <w:rFonts w:ascii="Cambria" w:hAnsi="Cambria"/>
        </w:rPr>
        <w:t>Internal competition for existing funding</w:t>
      </w:r>
      <w:r w:rsidR="008E31EC" w:rsidRPr="00F351EF">
        <w:rPr>
          <w:rFonts w:ascii="Cambria" w:hAnsi="Cambria"/>
        </w:rPr>
        <w:t xml:space="preserve"> levels</w:t>
      </w:r>
    </w:p>
    <w:p w14:paraId="7AABA648" w14:textId="77777777" w:rsidR="00390FBD" w:rsidRPr="00390FBD" w:rsidRDefault="00390FBD" w:rsidP="00390FBD">
      <w:pPr>
        <w:rPr>
          <w:rFonts w:ascii="Cambria" w:hAnsi="Cambria"/>
          <w:b/>
          <w:i/>
        </w:rPr>
      </w:pPr>
    </w:p>
    <w:p w14:paraId="552D344C" w14:textId="77777777" w:rsidR="00BA410A" w:rsidRPr="00F351EF" w:rsidRDefault="00BA410A" w:rsidP="00100F0C">
      <w:pPr>
        <w:pStyle w:val="ListParagraph"/>
        <w:numPr>
          <w:ilvl w:val="0"/>
          <w:numId w:val="37"/>
        </w:numPr>
        <w:rPr>
          <w:rFonts w:ascii="Cambria" w:hAnsi="Cambria"/>
          <w:b/>
          <w:i/>
        </w:rPr>
      </w:pPr>
      <w:r w:rsidRPr="00F351EF">
        <w:rPr>
          <w:rFonts w:ascii="Cambria" w:hAnsi="Cambria"/>
          <w:b/>
          <w:i/>
        </w:rPr>
        <w:t>Regulation</w:t>
      </w:r>
    </w:p>
    <w:p w14:paraId="3EEC187E" w14:textId="5790D863" w:rsidR="002C741A" w:rsidRPr="005F3AC3" w:rsidRDefault="00BA410A" w:rsidP="00D531E3">
      <w:pPr>
        <w:pStyle w:val="ListParagraph"/>
        <w:numPr>
          <w:ilvl w:val="0"/>
          <w:numId w:val="33"/>
        </w:numPr>
        <w:rPr>
          <w:rFonts w:ascii="Cambria" w:hAnsi="Cambria"/>
        </w:rPr>
      </w:pPr>
      <w:r w:rsidRPr="00F351EF">
        <w:rPr>
          <w:rFonts w:ascii="Cambria" w:hAnsi="Cambria"/>
        </w:rPr>
        <w:t xml:space="preserve">Regulations </w:t>
      </w:r>
      <w:r w:rsidR="00854B22" w:rsidRPr="00F351EF">
        <w:rPr>
          <w:rFonts w:ascii="Cambria" w:hAnsi="Cambria"/>
        </w:rPr>
        <w:t>(</w:t>
      </w:r>
      <w:r w:rsidR="008E31EC" w:rsidRPr="00F351EF">
        <w:rPr>
          <w:rFonts w:ascii="Cambria" w:hAnsi="Cambria"/>
        </w:rPr>
        <w:t>city/</w:t>
      </w:r>
      <w:r w:rsidRPr="00F351EF">
        <w:rPr>
          <w:rFonts w:ascii="Cambria" w:hAnsi="Cambria"/>
        </w:rPr>
        <w:t>county/state/federal</w:t>
      </w:r>
      <w:r w:rsidR="00854B22" w:rsidRPr="00F351EF">
        <w:rPr>
          <w:rFonts w:ascii="Cambria" w:hAnsi="Cambria"/>
        </w:rPr>
        <w:t>)</w:t>
      </w:r>
      <w:r w:rsidR="008E31EC" w:rsidRPr="00F351EF">
        <w:rPr>
          <w:rFonts w:ascii="Cambria" w:hAnsi="Cambria"/>
        </w:rPr>
        <w:t xml:space="preserve"> may dampen ability deliver programs as designed</w:t>
      </w:r>
    </w:p>
    <w:tbl>
      <w:tblPr>
        <w:tblStyle w:val="TableGrid"/>
        <w:tblW w:w="10795" w:type="dxa"/>
        <w:tblLayout w:type="fixed"/>
        <w:tblLook w:val="04A0" w:firstRow="1" w:lastRow="0" w:firstColumn="1" w:lastColumn="0" w:noHBand="0" w:noVBand="1"/>
      </w:tblPr>
      <w:tblGrid>
        <w:gridCol w:w="7465"/>
        <w:gridCol w:w="990"/>
        <w:gridCol w:w="1350"/>
        <w:gridCol w:w="990"/>
      </w:tblGrid>
      <w:tr w:rsidR="005F3AC3" w:rsidRPr="00F351EF" w14:paraId="4D75DE85" w14:textId="77777777" w:rsidTr="00475991">
        <w:trPr>
          <w:trHeight w:val="233"/>
        </w:trPr>
        <w:tc>
          <w:tcPr>
            <w:tcW w:w="7465" w:type="dxa"/>
            <w:shd w:val="clear" w:color="auto" w:fill="E7E6E6" w:themeFill="background2"/>
          </w:tcPr>
          <w:p w14:paraId="788494CC" w14:textId="469004AB" w:rsidR="00532A9E" w:rsidRPr="00F351EF" w:rsidRDefault="00532A9E">
            <w:pPr>
              <w:rPr>
                <w:rFonts w:ascii="Cambria" w:hAnsi="Cambria"/>
              </w:rPr>
            </w:pPr>
            <w:r w:rsidRPr="00F351EF">
              <w:rPr>
                <w:rFonts w:ascii="Cambria" w:hAnsi="Cambria"/>
                <w:b/>
              </w:rPr>
              <w:t>Actions</w:t>
            </w:r>
          </w:p>
        </w:tc>
        <w:tc>
          <w:tcPr>
            <w:tcW w:w="990" w:type="dxa"/>
            <w:shd w:val="clear" w:color="auto" w:fill="E7E6E6" w:themeFill="background2"/>
          </w:tcPr>
          <w:p w14:paraId="114D503F" w14:textId="27593424" w:rsidR="00532A9E" w:rsidRPr="00F351EF" w:rsidRDefault="00532A9E" w:rsidP="00532A9E">
            <w:pPr>
              <w:jc w:val="center"/>
              <w:rPr>
                <w:rFonts w:ascii="Cambria" w:hAnsi="Cambria"/>
              </w:rPr>
            </w:pPr>
            <w:r w:rsidRPr="00F351EF">
              <w:rPr>
                <w:rFonts w:ascii="Cambria" w:hAnsi="Cambria"/>
                <w:b/>
              </w:rPr>
              <w:t xml:space="preserve">By </w:t>
            </w:r>
            <w:r w:rsidR="00BF3E39">
              <w:rPr>
                <w:rFonts w:ascii="Cambria" w:hAnsi="Cambria"/>
                <w:b/>
              </w:rPr>
              <w:t>Sept</w:t>
            </w:r>
            <w:r w:rsidRPr="00F351EF">
              <w:rPr>
                <w:rFonts w:ascii="Cambria" w:hAnsi="Cambria"/>
                <w:b/>
              </w:rPr>
              <w:t xml:space="preserve"> 2017</w:t>
            </w:r>
          </w:p>
        </w:tc>
        <w:tc>
          <w:tcPr>
            <w:tcW w:w="1350" w:type="dxa"/>
            <w:shd w:val="clear" w:color="auto" w:fill="E7E6E6" w:themeFill="background2"/>
          </w:tcPr>
          <w:p w14:paraId="5E0C375C" w14:textId="20359735" w:rsidR="00532A9E" w:rsidRPr="00F351EF" w:rsidRDefault="00BF3E39" w:rsidP="00532A9E">
            <w:pPr>
              <w:jc w:val="center"/>
              <w:rPr>
                <w:rFonts w:ascii="Cambria" w:hAnsi="Cambria"/>
              </w:rPr>
            </w:pPr>
            <w:r>
              <w:rPr>
                <w:rFonts w:ascii="Cambria" w:hAnsi="Cambria"/>
                <w:b/>
              </w:rPr>
              <w:t>Oct</w:t>
            </w:r>
            <w:r w:rsidR="00532A9E" w:rsidRPr="00F351EF">
              <w:rPr>
                <w:rFonts w:ascii="Cambria" w:hAnsi="Cambria"/>
                <w:b/>
              </w:rPr>
              <w:t xml:space="preserve">. 2017 – </w:t>
            </w:r>
            <w:r>
              <w:rPr>
                <w:rFonts w:ascii="Cambria" w:hAnsi="Cambria"/>
                <w:b/>
              </w:rPr>
              <w:t>Mar</w:t>
            </w:r>
            <w:r w:rsidR="00532A9E" w:rsidRPr="00F351EF">
              <w:rPr>
                <w:rFonts w:ascii="Cambria" w:hAnsi="Cambria"/>
                <w:b/>
              </w:rPr>
              <w:t>. 2018</w:t>
            </w:r>
          </w:p>
        </w:tc>
        <w:tc>
          <w:tcPr>
            <w:tcW w:w="990" w:type="dxa"/>
            <w:shd w:val="clear" w:color="auto" w:fill="E7E6E6" w:themeFill="background2"/>
          </w:tcPr>
          <w:p w14:paraId="15B4A049" w14:textId="646CBC02" w:rsidR="00532A9E" w:rsidRPr="00F351EF" w:rsidRDefault="00CE5AE1" w:rsidP="00532A9E">
            <w:pPr>
              <w:jc w:val="center"/>
              <w:rPr>
                <w:rFonts w:ascii="Cambria" w:hAnsi="Cambria"/>
              </w:rPr>
            </w:pPr>
            <w:r>
              <w:rPr>
                <w:rFonts w:ascii="Cambria" w:hAnsi="Cambria"/>
                <w:b/>
              </w:rPr>
              <w:t>April 2018 &amp; Beyond</w:t>
            </w:r>
          </w:p>
        </w:tc>
      </w:tr>
      <w:tr w:rsidR="005F3AC3" w:rsidRPr="00F351EF" w14:paraId="21045FDE" w14:textId="77777777" w:rsidTr="00CF6D62">
        <w:trPr>
          <w:trHeight w:val="233"/>
        </w:trPr>
        <w:tc>
          <w:tcPr>
            <w:tcW w:w="7465" w:type="dxa"/>
          </w:tcPr>
          <w:p w14:paraId="5F8AE8AD" w14:textId="2AEE5D49" w:rsidR="00532A9E" w:rsidRPr="00F351EF" w:rsidRDefault="00532A9E" w:rsidP="00532A9E">
            <w:pPr>
              <w:rPr>
                <w:rFonts w:ascii="Cambria" w:hAnsi="Cambria"/>
              </w:rPr>
            </w:pPr>
            <w:r w:rsidRPr="00F351EF">
              <w:rPr>
                <w:rFonts w:ascii="Cambria" w:hAnsi="Cambria"/>
              </w:rPr>
              <w:t>Identify relevant discussion items for a productive conversation with city/county/state and federal officials (i.e. internet sales tax):</w:t>
            </w:r>
            <w:r w:rsidR="001C6C85">
              <w:rPr>
                <w:rFonts w:ascii="Cambria" w:hAnsi="Cambria"/>
              </w:rPr>
              <w:t xml:space="preserve">  som</w:t>
            </w:r>
            <w:r w:rsidR="00FD1335">
              <w:rPr>
                <w:rFonts w:ascii="Cambria" w:hAnsi="Cambria"/>
              </w:rPr>
              <w:t>e</w:t>
            </w:r>
            <w:r w:rsidR="001C6C85">
              <w:rPr>
                <w:rFonts w:ascii="Cambria" w:hAnsi="Cambria"/>
              </w:rPr>
              <w:t xml:space="preserve"> conversations have been taking pl</w:t>
            </w:r>
            <w:r w:rsidR="00FD1335">
              <w:rPr>
                <w:rFonts w:ascii="Cambria" w:hAnsi="Cambria"/>
              </w:rPr>
              <w:t xml:space="preserve">ace regarding </w:t>
            </w:r>
            <w:r w:rsidR="001C6C85">
              <w:rPr>
                <w:rFonts w:ascii="Cambria" w:hAnsi="Cambria"/>
              </w:rPr>
              <w:t>and identifying some issues</w:t>
            </w:r>
            <w:r w:rsidRPr="00F351EF">
              <w:rPr>
                <w:rFonts w:ascii="Cambria" w:hAnsi="Cambria"/>
              </w:rPr>
              <w:t xml:space="preserve"> </w:t>
            </w:r>
          </w:p>
          <w:p w14:paraId="2C7141B1" w14:textId="29D9617E" w:rsidR="00532A9E" w:rsidRPr="00BF3E39" w:rsidRDefault="00532A9E" w:rsidP="00532A9E">
            <w:pPr>
              <w:rPr>
                <w:rFonts w:ascii="Cambria" w:hAnsi="Cambria"/>
                <w:b/>
              </w:rPr>
            </w:pPr>
            <w:r w:rsidRPr="001F19DC">
              <w:rPr>
                <w:rFonts w:ascii="Cambria" w:hAnsi="Cambria"/>
                <w:b/>
                <w:i/>
                <w:strike/>
              </w:rPr>
              <w:t>Wallace</w:t>
            </w:r>
            <w:r w:rsidR="00CE5AE1" w:rsidRPr="001F19DC">
              <w:rPr>
                <w:rFonts w:ascii="Cambria" w:hAnsi="Cambria"/>
                <w:i/>
                <w:strike/>
              </w:rPr>
              <w:t xml:space="preserve"> </w:t>
            </w:r>
            <w:r w:rsidR="00CE5AE1">
              <w:rPr>
                <w:rFonts w:ascii="Cambria" w:hAnsi="Cambria"/>
                <w:i/>
              </w:rPr>
              <w:t xml:space="preserve">and </w:t>
            </w:r>
            <w:r w:rsidR="00BF3E39" w:rsidRPr="00BF3E39">
              <w:rPr>
                <w:rFonts w:ascii="Cambria" w:hAnsi="Cambria"/>
                <w:i/>
              </w:rPr>
              <w:t>Scott</w:t>
            </w:r>
          </w:p>
        </w:tc>
        <w:tc>
          <w:tcPr>
            <w:tcW w:w="990" w:type="dxa"/>
            <w:vAlign w:val="center"/>
          </w:tcPr>
          <w:p w14:paraId="0FF1E671" w14:textId="5E4691F6" w:rsidR="00532A9E" w:rsidRPr="00F351EF" w:rsidRDefault="00532A9E" w:rsidP="00CF6D62">
            <w:pPr>
              <w:jc w:val="center"/>
              <w:rPr>
                <w:rFonts w:ascii="Cambria" w:hAnsi="Cambria"/>
              </w:rPr>
            </w:pPr>
            <w:r w:rsidRPr="00F351EF">
              <w:rPr>
                <w:rFonts w:ascii="Cambria" w:hAnsi="Cambria"/>
              </w:rPr>
              <w:t>X</w:t>
            </w:r>
          </w:p>
        </w:tc>
        <w:tc>
          <w:tcPr>
            <w:tcW w:w="1350" w:type="dxa"/>
            <w:vAlign w:val="center"/>
          </w:tcPr>
          <w:p w14:paraId="4E2226EF" w14:textId="77777777" w:rsidR="00532A9E" w:rsidRPr="00F351EF" w:rsidRDefault="00532A9E" w:rsidP="00CF6D62">
            <w:pPr>
              <w:jc w:val="center"/>
              <w:rPr>
                <w:rFonts w:ascii="Cambria" w:hAnsi="Cambria"/>
              </w:rPr>
            </w:pPr>
          </w:p>
        </w:tc>
        <w:tc>
          <w:tcPr>
            <w:tcW w:w="990" w:type="dxa"/>
            <w:vAlign w:val="center"/>
          </w:tcPr>
          <w:p w14:paraId="0F3C8D46" w14:textId="77777777" w:rsidR="00532A9E" w:rsidRPr="00F351EF" w:rsidRDefault="00532A9E" w:rsidP="00CF6D62">
            <w:pPr>
              <w:jc w:val="center"/>
              <w:rPr>
                <w:rFonts w:ascii="Cambria" w:hAnsi="Cambria"/>
              </w:rPr>
            </w:pPr>
          </w:p>
        </w:tc>
      </w:tr>
      <w:tr w:rsidR="005F3AC3" w:rsidRPr="00F351EF" w14:paraId="637CD5B7" w14:textId="77777777" w:rsidTr="00CF6D62">
        <w:trPr>
          <w:trHeight w:val="233"/>
        </w:trPr>
        <w:tc>
          <w:tcPr>
            <w:tcW w:w="7465" w:type="dxa"/>
          </w:tcPr>
          <w:p w14:paraId="5A013A57" w14:textId="77777777" w:rsidR="00532A9E" w:rsidRPr="00F351EF" w:rsidRDefault="00532A9E" w:rsidP="00532A9E">
            <w:pPr>
              <w:rPr>
                <w:rFonts w:ascii="Cambria" w:hAnsi="Cambria"/>
              </w:rPr>
            </w:pPr>
            <w:r w:rsidRPr="00F351EF">
              <w:rPr>
                <w:rFonts w:ascii="Cambria" w:hAnsi="Cambria"/>
              </w:rPr>
              <w:t xml:space="preserve">Open a conversation with city/county/state and federal officials as applicable regarding issues of mutual concern (i.e. internet sales tax): </w:t>
            </w:r>
          </w:p>
          <w:p w14:paraId="607D2187" w14:textId="21C34BB0" w:rsidR="00532A9E" w:rsidRPr="00BF3E39" w:rsidRDefault="00532A9E" w:rsidP="00532A9E">
            <w:pPr>
              <w:rPr>
                <w:rFonts w:ascii="Cambria" w:hAnsi="Cambria"/>
                <w:b/>
              </w:rPr>
            </w:pPr>
            <w:r w:rsidRPr="001F19DC">
              <w:rPr>
                <w:rFonts w:ascii="Cambria" w:hAnsi="Cambria"/>
                <w:b/>
                <w:i/>
                <w:strike/>
              </w:rPr>
              <w:t>Wallace</w:t>
            </w:r>
            <w:r w:rsidR="00CE5AE1">
              <w:rPr>
                <w:rFonts w:ascii="Cambria" w:hAnsi="Cambria"/>
                <w:i/>
              </w:rPr>
              <w:t xml:space="preserve"> and</w:t>
            </w:r>
            <w:r w:rsidR="00BF3E39">
              <w:rPr>
                <w:rFonts w:ascii="Cambria" w:hAnsi="Cambria"/>
                <w:i/>
              </w:rPr>
              <w:t xml:space="preserve"> </w:t>
            </w:r>
            <w:r w:rsidR="00BF3E39" w:rsidRPr="00BF3E39">
              <w:rPr>
                <w:rFonts w:ascii="Cambria" w:hAnsi="Cambria"/>
                <w:i/>
              </w:rPr>
              <w:t>Scott</w:t>
            </w:r>
            <w:r w:rsidR="001C6C85">
              <w:rPr>
                <w:rFonts w:ascii="Cambria" w:hAnsi="Cambria"/>
                <w:i/>
              </w:rPr>
              <w:t xml:space="preserve">  see above.  Board members encouraged to participate in MPRA  legislative action day.</w:t>
            </w:r>
          </w:p>
        </w:tc>
        <w:tc>
          <w:tcPr>
            <w:tcW w:w="990" w:type="dxa"/>
            <w:vAlign w:val="center"/>
          </w:tcPr>
          <w:p w14:paraId="243F253E" w14:textId="77777777" w:rsidR="00532A9E" w:rsidRPr="00F351EF" w:rsidRDefault="00532A9E" w:rsidP="00CF6D62">
            <w:pPr>
              <w:jc w:val="center"/>
              <w:rPr>
                <w:rFonts w:ascii="Cambria" w:hAnsi="Cambria"/>
              </w:rPr>
            </w:pPr>
            <w:r w:rsidRPr="00F351EF">
              <w:rPr>
                <w:rFonts w:ascii="Cambria" w:hAnsi="Cambria"/>
              </w:rPr>
              <w:t>X</w:t>
            </w:r>
          </w:p>
          <w:p w14:paraId="3B7C2FB4" w14:textId="77777777" w:rsidR="00532A9E" w:rsidRPr="00F351EF" w:rsidRDefault="00532A9E" w:rsidP="00CF6D62">
            <w:pPr>
              <w:jc w:val="center"/>
              <w:rPr>
                <w:rFonts w:ascii="Cambria" w:hAnsi="Cambria"/>
              </w:rPr>
            </w:pPr>
          </w:p>
        </w:tc>
        <w:tc>
          <w:tcPr>
            <w:tcW w:w="1350" w:type="dxa"/>
            <w:vAlign w:val="center"/>
          </w:tcPr>
          <w:p w14:paraId="263EE94E" w14:textId="77777777" w:rsidR="00532A9E" w:rsidRPr="00F351EF" w:rsidRDefault="00532A9E" w:rsidP="00CF6D62">
            <w:pPr>
              <w:jc w:val="center"/>
              <w:rPr>
                <w:rFonts w:ascii="Cambria" w:hAnsi="Cambria"/>
              </w:rPr>
            </w:pPr>
          </w:p>
        </w:tc>
        <w:tc>
          <w:tcPr>
            <w:tcW w:w="990" w:type="dxa"/>
            <w:vAlign w:val="center"/>
          </w:tcPr>
          <w:p w14:paraId="568911CD" w14:textId="77777777" w:rsidR="00532A9E" w:rsidRPr="00F351EF" w:rsidRDefault="00532A9E" w:rsidP="00CF6D62">
            <w:pPr>
              <w:jc w:val="center"/>
              <w:rPr>
                <w:rFonts w:ascii="Cambria" w:hAnsi="Cambria"/>
              </w:rPr>
            </w:pPr>
          </w:p>
        </w:tc>
      </w:tr>
      <w:tr w:rsidR="005F3AC3" w:rsidRPr="00F351EF" w14:paraId="66A461AC" w14:textId="77777777" w:rsidTr="00CF6D62">
        <w:trPr>
          <w:trHeight w:val="233"/>
        </w:trPr>
        <w:tc>
          <w:tcPr>
            <w:tcW w:w="7465" w:type="dxa"/>
          </w:tcPr>
          <w:p w14:paraId="29662FF4" w14:textId="258486FA" w:rsidR="00532A9E" w:rsidRPr="00F351EF" w:rsidRDefault="00532A9E">
            <w:pPr>
              <w:rPr>
                <w:rFonts w:ascii="Cambria" w:hAnsi="Cambria"/>
              </w:rPr>
            </w:pPr>
            <w:r w:rsidRPr="00F351EF">
              <w:rPr>
                <w:rFonts w:ascii="Cambria" w:hAnsi="Cambria"/>
              </w:rPr>
              <w:t xml:space="preserve">Monitor any shifts in rules, regulations and codes that may apply to leisure service delivery system </w:t>
            </w:r>
          </w:p>
        </w:tc>
        <w:tc>
          <w:tcPr>
            <w:tcW w:w="990" w:type="dxa"/>
            <w:vAlign w:val="center"/>
          </w:tcPr>
          <w:p w14:paraId="504A69C6" w14:textId="77777777" w:rsidR="00532A9E" w:rsidRPr="00F351EF" w:rsidRDefault="00532A9E" w:rsidP="00CF6D62">
            <w:pPr>
              <w:jc w:val="center"/>
              <w:rPr>
                <w:rFonts w:ascii="Cambria" w:hAnsi="Cambria"/>
              </w:rPr>
            </w:pPr>
          </w:p>
        </w:tc>
        <w:tc>
          <w:tcPr>
            <w:tcW w:w="1350" w:type="dxa"/>
            <w:vAlign w:val="center"/>
          </w:tcPr>
          <w:p w14:paraId="51C8AB5E" w14:textId="77777777" w:rsidR="00532A9E" w:rsidRPr="00F351EF" w:rsidRDefault="00532A9E" w:rsidP="00CF6D62">
            <w:pPr>
              <w:jc w:val="center"/>
              <w:rPr>
                <w:rFonts w:ascii="Cambria" w:hAnsi="Cambria"/>
              </w:rPr>
            </w:pPr>
          </w:p>
        </w:tc>
        <w:tc>
          <w:tcPr>
            <w:tcW w:w="990" w:type="dxa"/>
            <w:vAlign w:val="center"/>
          </w:tcPr>
          <w:p w14:paraId="4BA2D0A2" w14:textId="77777777" w:rsidR="00532A9E" w:rsidRPr="00F351EF" w:rsidRDefault="00532A9E" w:rsidP="00CF6D62">
            <w:pPr>
              <w:jc w:val="center"/>
              <w:rPr>
                <w:rFonts w:ascii="Cambria" w:hAnsi="Cambria"/>
              </w:rPr>
            </w:pPr>
            <w:r w:rsidRPr="00F351EF">
              <w:rPr>
                <w:rFonts w:ascii="Cambria" w:hAnsi="Cambria"/>
              </w:rPr>
              <w:t>X</w:t>
            </w:r>
          </w:p>
          <w:p w14:paraId="1A631835" w14:textId="77777777" w:rsidR="00532A9E" w:rsidRPr="00F351EF" w:rsidRDefault="00532A9E" w:rsidP="00CF6D62">
            <w:pPr>
              <w:jc w:val="center"/>
              <w:rPr>
                <w:rFonts w:ascii="Cambria" w:hAnsi="Cambria"/>
              </w:rPr>
            </w:pPr>
          </w:p>
        </w:tc>
      </w:tr>
    </w:tbl>
    <w:p w14:paraId="5A05102B" w14:textId="402AC6B8" w:rsidR="000F3999" w:rsidRPr="00F351EF" w:rsidRDefault="000F3999">
      <w:pPr>
        <w:rPr>
          <w:rFonts w:ascii="Cambria" w:hAnsi="Cambria"/>
        </w:rPr>
      </w:pPr>
      <w:r w:rsidRPr="00F351EF">
        <w:rPr>
          <w:rFonts w:ascii="Cambria" w:hAnsi="Cambria"/>
        </w:rPr>
        <w:br w:type="page"/>
      </w:r>
    </w:p>
    <w:p w14:paraId="65428345" w14:textId="77777777" w:rsidR="002C741A" w:rsidRPr="00F351EF" w:rsidRDefault="002C741A">
      <w:pPr>
        <w:rPr>
          <w:rFonts w:ascii="Cambria" w:hAnsi="Cambria"/>
        </w:rPr>
      </w:pPr>
    </w:p>
    <w:p w14:paraId="459021B8" w14:textId="5776091F" w:rsidR="00AC52CF" w:rsidRPr="00071062" w:rsidRDefault="00AC52CF" w:rsidP="00E71B16">
      <w:pPr>
        <w:jc w:val="center"/>
        <w:rPr>
          <w:rFonts w:ascii="Cambria" w:hAnsi="Cambria"/>
        </w:rPr>
      </w:pPr>
      <w:r w:rsidRPr="00071062">
        <w:rPr>
          <w:rFonts w:ascii="Cambria" w:hAnsi="Cambria"/>
          <w:b/>
          <w:u w:val="single"/>
        </w:rPr>
        <w:t>ACTION PLAN IMPLEMENTATION BRIEF</w:t>
      </w:r>
    </w:p>
    <w:p w14:paraId="68362200" w14:textId="77777777" w:rsidR="00166750" w:rsidRPr="00071062" w:rsidRDefault="00166750" w:rsidP="00AC52CF">
      <w:pPr>
        <w:rPr>
          <w:rFonts w:ascii="Cambria" w:hAnsi="Cambria"/>
          <w:b/>
        </w:rPr>
      </w:pPr>
    </w:p>
    <w:p w14:paraId="741F0400" w14:textId="64E960DE" w:rsidR="00166750" w:rsidRPr="00071062" w:rsidRDefault="00166750" w:rsidP="00AC52CF">
      <w:pPr>
        <w:rPr>
          <w:rFonts w:ascii="Cambria" w:hAnsi="Cambria"/>
          <w:b/>
        </w:rPr>
      </w:pPr>
      <w:r w:rsidRPr="00071062">
        <w:rPr>
          <w:rFonts w:ascii="Cambria" w:hAnsi="Cambria"/>
          <w:b/>
        </w:rPr>
        <w:t>Action Plan: ________________________________________________________________________________________</w:t>
      </w:r>
    </w:p>
    <w:p w14:paraId="03BEB632" w14:textId="77777777" w:rsidR="00166750" w:rsidRPr="00071062" w:rsidRDefault="00166750" w:rsidP="00AC52CF">
      <w:pPr>
        <w:rPr>
          <w:rFonts w:ascii="Cambria" w:hAnsi="Cambria"/>
          <w:b/>
        </w:rPr>
      </w:pPr>
    </w:p>
    <w:p w14:paraId="1FC6D758" w14:textId="7FC355C7" w:rsidR="00AC52CF" w:rsidRPr="00071062" w:rsidRDefault="006A3C8A" w:rsidP="00AC52CF">
      <w:pPr>
        <w:rPr>
          <w:rFonts w:ascii="Cambria" w:hAnsi="Cambria"/>
          <w:b/>
        </w:rPr>
      </w:pPr>
      <w:r w:rsidRPr="00071062">
        <w:rPr>
          <w:rFonts w:ascii="Cambria" w:hAnsi="Cambria"/>
          <w:b/>
        </w:rPr>
        <w:t>Vision/Contradiction:</w:t>
      </w:r>
      <w:r w:rsidR="00166750" w:rsidRPr="00071062">
        <w:rPr>
          <w:rFonts w:ascii="Cambria" w:hAnsi="Cambria"/>
          <w:b/>
        </w:rPr>
        <w:t xml:space="preserve"> ________________________________________________________________________________</w:t>
      </w:r>
    </w:p>
    <w:p w14:paraId="4672BBDD" w14:textId="1B6333E5" w:rsidR="00AC52CF" w:rsidRPr="00071062" w:rsidRDefault="00166750" w:rsidP="00AC52CF">
      <w:pPr>
        <w:rPr>
          <w:rFonts w:ascii="Cambria" w:hAnsi="Cambria"/>
        </w:rPr>
      </w:pPr>
      <w:r w:rsidRPr="00071062">
        <w:rPr>
          <w:rFonts w:ascii="Cambria" w:hAnsi="Cambria"/>
        </w:rPr>
        <w:t>__________________________________________________________________________________________________</w:t>
      </w:r>
    </w:p>
    <w:p w14:paraId="455A5B8F" w14:textId="4078002C" w:rsidR="00166750" w:rsidRPr="00071062" w:rsidRDefault="00166750" w:rsidP="00AC52CF">
      <w:pPr>
        <w:rPr>
          <w:rFonts w:ascii="Cambria" w:hAnsi="Cambria"/>
        </w:rPr>
      </w:pPr>
      <w:r w:rsidRPr="00071062">
        <w:rPr>
          <w:rFonts w:ascii="Cambria" w:hAnsi="Cambria"/>
        </w:rPr>
        <w:t>__________________________________________________________________________________________________</w:t>
      </w:r>
    </w:p>
    <w:p w14:paraId="5DD0DDA4" w14:textId="77777777" w:rsidR="00166750" w:rsidRPr="00071062" w:rsidRDefault="00166750" w:rsidP="00AC52CF">
      <w:pPr>
        <w:rPr>
          <w:rFonts w:ascii="Cambria" w:hAnsi="Cambria"/>
          <w:b/>
        </w:rPr>
      </w:pPr>
    </w:p>
    <w:p w14:paraId="3A9DF97B" w14:textId="080FB64A" w:rsidR="00AC52CF" w:rsidRPr="00071062" w:rsidRDefault="00AC52CF" w:rsidP="00AC52CF">
      <w:pPr>
        <w:rPr>
          <w:rFonts w:ascii="Cambria" w:hAnsi="Cambria"/>
        </w:rPr>
      </w:pPr>
      <w:r w:rsidRPr="00071062">
        <w:rPr>
          <w:rFonts w:ascii="Cambria" w:hAnsi="Cambria"/>
          <w:b/>
        </w:rPr>
        <w:t>Who’s Responsible</w:t>
      </w:r>
      <w:r w:rsidR="00166750" w:rsidRPr="00071062">
        <w:rPr>
          <w:rFonts w:ascii="Cambria" w:hAnsi="Cambria"/>
          <w:b/>
        </w:rPr>
        <w:t>: _________________________________________________________________________________</w:t>
      </w:r>
    </w:p>
    <w:p w14:paraId="5978C89C" w14:textId="77777777" w:rsidR="00AC52CF" w:rsidRPr="00071062" w:rsidRDefault="00AC52CF" w:rsidP="00AC52CF">
      <w:pPr>
        <w:ind w:firstLine="1440"/>
        <w:rPr>
          <w:rFonts w:ascii="Cambria" w:hAnsi="Cambria"/>
        </w:rPr>
      </w:pPr>
      <w:r w:rsidRPr="00071062">
        <w:rPr>
          <w:rFonts w:ascii="Cambria" w:hAnsi="Cambria"/>
        </w:rPr>
        <w:t xml:space="preserve">         </w:t>
      </w:r>
      <w:r w:rsidRPr="00071062">
        <w:rPr>
          <w:rFonts w:ascii="Cambria" w:hAnsi="Cambria"/>
          <w:u w:val="single"/>
        </w:rPr>
        <w:t xml:space="preserve">                                                         </w:t>
      </w:r>
    </w:p>
    <w:p w14:paraId="09B4FC37" w14:textId="6B06B80A" w:rsidR="00AC52CF" w:rsidRPr="00071062" w:rsidRDefault="00166750" w:rsidP="00AC52CF">
      <w:pPr>
        <w:jc w:val="center"/>
        <w:rPr>
          <w:rFonts w:ascii="Cambria" w:hAnsi="Cambria"/>
        </w:rPr>
      </w:pPr>
      <w:r w:rsidRPr="00071062">
        <w:rPr>
          <w:rFonts w:ascii="Cambria" w:hAnsi="Cambria"/>
          <w:b/>
          <w:u w:val="single"/>
        </w:rPr>
        <w:t>IMPLEMENTATION STEPS:</w:t>
      </w:r>
    </w:p>
    <w:p w14:paraId="7F3C80E6" w14:textId="5098E7A1" w:rsidR="00AC52CF" w:rsidRPr="00071062" w:rsidRDefault="00AC52CF" w:rsidP="00AC52CF">
      <w:pPr>
        <w:rPr>
          <w:rFonts w:ascii="Cambria" w:hAnsi="Cambria"/>
        </w:rPr>
      </w:pPr>
      <w:r w:rsidRPr="00071062">
        <w:rPr>
          <w:rFonts w:ascii="Cambria" w:hAnsi="Cambria"/>
        </w:rPr>
        <w:t>What tasks are necessary to either accomplish or obtain substantial progress on this action plan? When is the target date to have each of these tasks done? Who is responsible for each task? Remember some tasks may need to be accomplished first before a succeeding task can be begun. List tasks in chronological order to be done.</w:t>
      </w:r>
    </w:p>
    <w:p w14:paraId="4F29FD3A" w14:textId="77777777" w:rsidR="00AC52CF" w:rsidRPr="00071062" w:rsidRDefault="00AC52CF" w:rsidP="00AC52CF">
      <w:pPr>
        <w:ind w:firstLine="720"/>
        <w:rPr>
          <w:rFonts w:ascii="Cambria" w:hAnsi="Cambria"/>
        </w:rPr>
      </w:pPr>
      <w:r w:rsidRPr="00071062">
        <w:rPr>
          <w:rFonts w:ascii="Cambria" w:hAnsi="Cambria"/>
          <w:u w:val="single"/>
        </w:rPr>
        <w:t>Description of Task</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u w:val="single"/>
        </w:rPr>
        <w:t>When</w:t>
      </w:r>
      <w:r w:rsidRPr="00071062">
        <w:rPr>
          <w:rFonts w:ascii="Cambria" w:hAnsi="Cambria"/>
        </w:rPr>
        <w:tab/>
      </w:r>
      <w:r w:rsidRPr="00071062">
        <w:rPr>
          <w:rFonts w:ascii="Cambria" w:hAnsi="Cambria"/>
        </w:rPr>
        <w:tab/>
      </w:r>
      <w:r w:rsidRPr="00071062">
        <w:rPr>
          <w:rFonts w:ascii="Cambria" w:hAnsi="Cambria"/>
          <w:u w:val="single"/>
        </w:rPr>
        <w:t>Who</w:t>
      </w:r>
    </w:p>
    <w:p w14:paraId="18E475B6" w14:textId="77777777" w:rsidR="00AC52CF" w:rsidRPr="00071062" w:rsidRDefault="00AC52CF" w:rsidP="00AC52CF">
      <w:pPr>
        <w:spacing w:after="0" w:line="240" w:lineRule="auto"/>
        <w:rPr>
          <w:rFonts w:ascii="Cambria" w:hAnsi="Cambria"/>
        </w:rPr>
      </w:pPr>
      <w:r w:rsidRPr="00071062">
        <w:rPr>
          <w:rFonts w:ascii="Cambria" w:hAnsi="Cambria"/>
        </w:rPr>
        <w:t>1.</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p>
    <w:p w14:paraId="0F848037" w14:textId="77777777" w:rsidR="00AC52CF" w:rsidRPr="00071062" w:rsidRDefault="00AC52CF" w:rsidP="00AC52CF">
      <w:pPr>
        <w:spacing w:after="0" w:line="240" w:lineRule="auto"/>
        <w:rPr>
          <w:rFonts w:ascii="Cambria" w:hAnsi="Cambria"/>
        </w:rPr>
      </w:pPr>
    </w:p>
    <w:p w14:paraId="7BCF428D" w14:textId="77777777" w:rsidR="00166750" w:rsidRPr="00071062" w:rsidRDefault="00166750" w:rsidP="00AC52CF">
      <w:pPr>
        <w:spacing w:after="0" w:line="240" w:lineRule="auto"/>
        <w:rPr>
          <w:rFonts w:ascii="Cambria" w:hAnsi="Cambria"/>
        </w:rPr>
      </w:pPr>
    </w:p>
    <w:p w14:paraId="69378130" w14:textId="77777777" w:rsidR="00AC52CF" w:rsidRPr="00071062" w:rsidRDefault="00AC52CF" w:rsidP="00AC52CF">
      <w:pPr>
        <w:spacing w:after="0" w:line="240" w:lineRule="auto"/>
        <w:rPr>
          <w:rFonts w:ascii="Cambria" w:hAnsi="Cambria"/>
        </w:rPr>
      </w:pPr>
      <w:r w:rsidRPr="00071062">
        <w:rPr>
          <w:rFonts w:ascii="Cambria" w:hAnsi="Cambria"/>
        </w:rPr>
        <w:t>2.</w:t>
      </w:r>
      <w:r w:rsidRPr="00071062">
        <w:rPr>
          <w:rFonts w:ascii="Cambria" w:hAnsi="Cambria"/>
        </w:rPr>
        <w:tab/>
      </w:r>
      <w:r w:rsidRPr="00071062">
        <w:rPr>
          <w:rFonts w:ascii="Cambria" w:hAnsi="Cambria"/>
        </w:rPr>
        <w:tab/>
      </w:r>
    </w:p>
    <w:p w14:paraId="11640C05" w14:textId="77777777" w:rsidR="00AC52CF" w:rsidRPr="00071062" w:rsidRDefault="00AC52CF" w:rsidP="00AC52CF">
      <w:pPr>
        <w:spacing w:after="0" w:line="240" w:lineRule="auto"/>
        <w:rPr>
          <w:rFonts w:ascii="Cambria" w:hAnsi="Cambria"/>
        </w:rPr>
      </w:pPr>
    </w:p>
    <w:p w14:paraId="462DDFC7" w14:textId="77777777" w:rsidR="00AC52CF" w:rsidRPr="00071062" w:rsidRDefault="00AC52CF" w:rsidP="00AC52CF">
      <w:pPr>
        <w:spacing w:after="0" w:line="240" w:lineRule="auto"/>
        <w:rPr>
          <w:rFonts w:ascii="Cambria" w:hAnsi="Cambria"/>
        </w:rPr>
      </w:pPr>
    </w:p>
    <w:p w14:paraId="68EEA577" w14:textId="77777777" w:rsidR="00AC52CF" w:rsidRPr="00071062" w:rsidRDefault="00AC52CF" w:rsidP="00AC52CF">
      <w:pPr>
        <w:spacing w:after="0" w:line="240" w:lineRule="auto"/>
        <w:rPr>
          <w:rFonts w:ascii="Cambria" w:hAnsi="Cambria"/>
        </w:rPr>
      </w:pPr>
      <w:r w:rsidRPr="00071062">
        <w:rPr>
          <w:rFonts w:ascii="Cambria" w:hAnsi="Cambria"/>
        </w:rPr>
        <w:t>3.</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p>
    <w:p w14:paraId="264EADB5" w14:textId="77777777" w:rsidR="00AC52CF" w:rsidRPr="00071062" w:rsidRDefault="00AC52CF" w:rsidP="00AC52CF">
      <w:pPr>
        <w:spacing w:after="0" w:line="240" w:lineRule="auto"/>
        <w:ind w:firstLine="8640"/>
        <w:rPr>
          <w:rFonts w:ascii="Cambria" w:hAnsi="Cambria"/>
        </w:rPr>
      </w:pPr>
    </w:p>
    <w:p w14:paraId="336ACCAD" w14:textId="77777777" w:rsidR="00AC52CF" w:rsidRPr="00071062" w:rsidRDefault="00AC52CF" w:rsidP="00AC52CF">
      <w:pPr>
        <w:spacing w:after="0" w:line="240" w:lineRule="auto"/>
        <w:rPr>
          <w:rFonts w:ascii="Cambria" w:hAnsi="Cambria"/>
        </w:rPr>
      </w:pPr>
    </w:p>
    <w:p w14:paraId="233ACD1C" w14:textId="77777777" w:rsidR="00AC52CF" w:rsidRPr="00071062" w:rsidRDefault="00AC52CF" w:rsidP="00AC52CF">
      <w:pPr>
        <w:spacing w:after="0" w:line="240" w:lineRule="auto"/>
        <w:rPr>
          <w:rFonts w:ascii="Cambria" w:hAnsi="Cambria"/>
        </w:rPr>
      </w:pPr>
      <w:r w:rsidRPr="00071062">
        <w:rPr>
          <w:rFonts w:ascii="Cambria" w:hAnsi="Cambria"/>
        </w:rPr>
        <w:t>4.</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p>
    <w:p w14:paraId="21DB70DB" w14:textId="77777777" w:rsidR="00AC52CF" w:rsidRPr="00071062" w:rsidRDefault="00AC52CF" w:rsidP="00AC52CF">
      <w:pPr>
        <w:spacing w:after="0" w:line="240" w:lineRule="auto"/>
        <w:ind w:firstLine="8640"/>
        <w:rPr>
          <w:rFonts w:ascii="Cambria" w:hAnsi="Cambria"/>
        </w:rPr>
      </w:pPr>
    </w:p>
    <w:p w14:paraId="7A85588C" w14:textId="77777777" w:rsidR="00AC52CF" w:rsidRPr="00071062" w:rsidRDefault="00AC52CF" w:rsidP="00AC52CF">
      <w:pPr>
        <w:spacing w:after="0" w:line="240" w:lineRule="auto"/>
        <w:rPr>
          <w:rFonts w:ascii="Cambria" w:hAnsi="Cambria"/>
        </w:rPr>
      </w:pPr>
    </w:p>
    <w:p w14:paraId="68A2EEA4" w14:textId="77777777" w:rsidR="00AC52CF" w:rsidRPr="00071062" w:rsidRDefault="00AC52CF" w:rsidP="00AC52CF">
      <w:pPr>
        <w:spacing w:after="0" w:line="240" w:lineRule="auto"/>
        <w:rPr>
          <w:rFonts w:ascii="Cambria" w:hAnsi="Cambria"/>
        </w:rPr>
      </w:pPr>
      <w:r w:rsidRPr="00071062">
        <w:rPr>
          <w:rFonts w:ascii="Cambria" w:hAnsi="Cambria"/>
        </w:rPr>
        <w:t>5.</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p>
    <w:p w14:paraId="4DA9E61D" w14:textId="77777777" w:rsidR="00AC52CF" w:rsidRPr="00071062" w:rsidRDefault="00AC52CF" w:rsidP="00AC52CF">
      <w:pPr>
        <w:spacing w:after="0" w:line="240" w:lineRule="auto"/>
        <w:rPr>
          <w:rFonts w:ascii="Cambria" w:hAnsi="Cambria"/>
        </w:rPr>
      </w:pPr>
    </w:p>
    <w:p w14:paraId="09EDCCE4" w14:textId="77777777" w:rsidR="00AC52CF" w:rsidRPr="00071062" w:rsidRDefault="00AC52CF" w:rsidP="00AC52CF">
      <w:pPr>
        <w:spacing w:after="0" w:line="240" w:lineRule="auto"/>
        <w:rPr>
          <w:rFonts w:ascii="Cambria" w:hAnsi="Cambria"/>
        </w:rPr>
      </w:pPr>
    </w:p>
    <w:p w14:paraId="00168BFE" w14:textId="59392337" w:rsidR="00AC52CF" w:rsidRPr="00071062" w:rsidRDefault="00AC52CF" w:rsidP="00166750">
      <w:pPr>
        <w:spacing w:after="0" w:line="240" w:lineRule="auto"/>
        <w:rPr>
          <w:rFonts w:ascii="Cambria" w:hAnsi="Cambria"/>
        </w:rPr>
      </w:pPr>
      <w:r w:rsidRPr="00071062">
        <w:rPr>
          <w:rFonts w:ascii="Cambria" w:hAnsi="Cambria"/>
        </w:rPr>
        <w:t>6.</w:t>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r w:rsidRPr="00071062">
        <w:rPr>
          <w:rFonts w:ascii="Cambria" w:hAnsi="Cambria"/>
        </w:rPr>
        <w:tab/>
      </w:r>
    </w:p>
    <w:p w14:paraId="70DB72F4" w14:textId="77777777" w:rsidR="00166750" w:rsidRPr="00071062" w:rsidRDefault="00166750" w:rsidP="00166750">
      <w:pPr>
        <w:spacing w:after="0" w:line="240" w:lineRule="auto"/>
        <w:jc w:val="center"/>
        <w:rPr>
          <w:rFonts w:ascii="Cambria" w:hAnsi="Cambria"/>
          <w:b/>
          <w:u w:val="single"/>
        </w:rPr>
      </w:pPr>
    </w:p>
    <w:p w14:paraId="49B5C2BE" w14:textId="0008E8E6" w:rsidR="00166750" w:rsidRPr="00071062" w:rsidRDefault="00AC52CF" w:rsidP="00166750">
      <w:pPr>
        <w:spacing w:after="0" w:line="240" w:lineRule="auto"/>
        <w:jc w:val="center"/>
        <w:rPr>
          <w:rFonts w:ascii="Cambria" w:hAnsi="Cambria"/>
        </w:rPr>
      </w:pPr>
      <w:r w:rsidRPr="00071062">
        <w:rPr>
          <w:rFonts w:ascii="Cambria" w:hAnsi="Cambria"/>
          <w:b/>
          <w:u w:val="single"/>
        </w:rPr>
        <w:t>OUTCOME</w:t>
      </w:r>
    </w:p>
    <w:p w14:paraId="19DF8E6B" w14:textId="30D3D597" w:rsidR="001119BB" w:rsidRPr="00071062" w:rsidRDefault="00AC52CF" w:rsidP="006A3C8A">
      <w:pPr>
        <w:spacing w:after="0" w:line="360" w:lineRule="auto"/>
        <w:rPr>
          <w:rFonts w:ascii="Cambria" w:hAnsi="Cambria"/>
          <w:u w:val="single"/>
        </w:rPr>
      </w:pPr>
      <w:r w:rsidRPr="00071062">
        <w:rPr>
          <w:rFonts w:ascii="Cambria" w:hAnsi="Cambria"/>
        </w:rPr>
        <w:t>Upon completion of the above tasks, the desired outcome will be</w:t>
      </w:r>
      <w:r w:rsidR="006A3C8A" w:rsidRPr="00071062">
        <w:rPr>
          <w:rFonts w:ascii="Cambria" w:hAnsi="Cambri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19BB" w:rsidRPr="00071062">
        <w:rPr>
          <w:rFonts w:ascii="Cambria" w:hAnsi="Cambria"/>
        </w:rPr>
        <w:t>_____________</w:t>
      </w:r>
      <w:r w:rsidR="00166750" w:rsidRPr="00071062">
        <w:rPr>
          <w:rFonts w:ascii="Cambria" w:hAnsi="Cambria"/>
        </w:rPr>
        <w:t>_______________________________________</w:t>
      </w:r>
      <w:r w:rsidRPr="00071062">
        <w:rPr>
          <w:rFonts w:ascii="Cambria" w:hAnsi="Cambria"/>
          <w:u w:val="single"/>
        </w:rPr>
        <w:t xml:space="preserve">         </w:t>
      </w:r>
    </w:p>
    <w:p w14:paraId="094475AF" w14:textId="77777777" w:rsidR="001119BB" w:rsidRPr="00071062" w:rsidRDefault="001119BB" w:rsidP="006A3C8A">
      <w:pPr>
        <w:spacing w:after="0" w:line="360" w:lineRule="auto"/>
        <w:rPr>
          <w:rFonts w:ascii="Cambria" w:hAnsi="Cambria"/>
          <w:u w:val="single"/>
        </w:rPr>
      </w:pPr>
    </w:p>
    <w:sectPr w:rsidR="001119BB" w:rsidRPr="00071062" w:rsidSect="005F3AC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D2E5" w14:textId="77777777" w:rsidR="002118DC" w:rsidRDefault="002118DC" w:rsidP="002A08C7">
      <w:pPr>
        <w:spacing w:after="0" w:line="240" w:lineRule="auto"/>
      </w:pPr>
      <w:r>
        <w:separator/>
      </w:r>
    </w:p>
  </w:endnote>
  <w:endnote w:type="continuationSeparator" w:id="0">
    <w:p w14:paraId="7D2556F6" w14:textId="77777777" w:rsidR="002118DC" w:rsidRDefault="002118DC" w:rsidP="002A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B492" w14:textId="6C59B096" w:rsidR="002118DC" w:rsidRDefault="002118DC">
    <w:pPr>
      <w:pStyle w:val="Footer"/>
    </w:pPr>
    <w:r>
      <w:rPr>
        <w:noProof/>
        <w:color w:val="4472C4" w:themeColor="accent1"/>
      </w:rPr>
      <mc:AlternateContent>
        <mc:Choice Requires="wps">
          <w:drawing>
            <wp:anchor distT="0" distB="0" distL="114300" distR="114300" simplePos="0" relativeHeight="251659264" behindDoc="0" locked="0" layoutInCell="1" allowOverlap="1" wp14:anchorId="61849F50" wp14:editId="37E0B4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A5CD3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D03370" w:rsidRPr="00D03370">
      <w:rPr>
        <w:rFonts w:asciiTheme="majorHAnsi" w:eastAsiaTheme="majorEastAsia" w:hAnsiTheme="majorHAnsi" w:cstheme="majorBidi"/>
        <w:noProof/>
        <w:color w:val="4472C4" w:themeColor="accent1"/>
        <w:sz w:val="20"/>
        <w:szCs w:val="20"/>
      </w:rPr>
      <w:t>11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0DD4" w14:textId="77777777" w:rsidR="002118DC" w:rsidRDefault="002118DC" w:rsidP="002A08C7">
      <w:pPr>
        <w:spacing w:after="0" w:line="240" w:lineRule="auto"/>
      </w:pPr>
      <w:r>
        <w:separator/>
      </w:r>
    </w:p>
  </w:footnote>
  <w:footnote w:type="continuationSeparator" w:id="0">
    <w:p w14:paraId="0AA2CC25" w14:textId="77777777" w:rsidR="002118DC" w:rsidRDefault="002118DC" w:rsidP="002A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949"/>
    <w:multiLevelType w:val="hybridMultilevel"/>
    <w:tmpl w:val="C0A40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B3877"/>
    <w:multiLevelType w:val="hybridMultilevel"/>
    <w:tmpl w:val="F034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5CFC"/>
    <w:multiLevelType w:val="hybridMultilevel"/>
    <w:tmpl w:val="4B8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E1E12"/>
    <w:multiLevelType w:val="hybridMultilevel"/>
    <w:tmpl w:val="AF3E791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202C"/>
    <w:multiLevelType w:val="hybridMultilevel"/>
    <w:tmpl w:val="EC0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56FB"/>
    <w:multiLevelType w:val="hybridMultilevel"/>
    <w:tmpl w:val="2134174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E7683"/>
    <w:multiLevelType w:val="hybridMultilevel"/>
    <w:tmpl w:val="B5E82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C0A49"/>
    <w:multiLevelType w:val="hybridMultilevel"/>
    <w:tmpl w:val="A73E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5E78"/>
    <w:multiLevelType w:val="hybridMultilevel"/>
    <w:tmpl w:val="1194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A6D5E"/>
    <w:multiLevelType w:val="hybridMultilevel"/>
    <w:tmpl w:val="1B06F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D7A13"/>
    <w:multiLevelType w:val="hybridMultilevel"/>
    <w:tmpl w:val="D902B64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60B1F"/>
    <w:multiLevelType w:val="hybridMultilevel"/>
    <w:tmpl w:val="C56EB1B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04264"/>
    <w:multiLevelType w:val="hybridMultilevel"/>
    <w:tmpl w:val="52BC4B1C"/>
    <w:lvl w:ilvl="0" w:tplc="B68C86A0">
      <w:numFmt w:val="bullet"/>
      <w:lvlText w:val=""/>
      <w:lvlJc w:val="left"/>
      <w:pPr>
        <w:ind w:left="720" w:hanging="360"/>
      </w:pPr>
      <w:rPr>
        <w:rFonts w:ascii="Cambria" w:eastAsia="Times New Roman" w:hAnsi="Cambria" w:cs="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56636"/>
    <w:multiLevelType w:val="hybridMultilevel"/>
    <w:tmpl w:val="D252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B5882"/>
    <w:multiLevelType w:val="hybridMultilevel"/>
    <w:tmpl w:val="86B6657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A42F6"/>
    <w:multiLevelType w:val="hybridMultilevel"/>
    <w:tmpl w:val="26B671F4"/>
    <w:lvl w:ilvl="0" w:tplc="33DA9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057E6"/>
    <w:multiLevelType w:val="hybridMultilevel"/>
    <w:tmpl w:val="0810AF5C"/>
    <w:lvl w:ilvl="0" w:tplc="33DA9058">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FB1CAF"/>
    <w:multiLevelType w:val="hybridMultilevel"/>
    <w:tmpl w:val="4EB25CE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36C77"/>
    <w:multiLevelType w:val="hybridMultilevel"/>
    <w:tmpl w:val="3A1E0912"/>
    <w:lvl w:ilvl="0" w:tplc="4CC224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22246"/>
    <w:multiLevelType w:val="hybridMultilevel"/>
    <w:tmpl w:val="0E20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00958"/>
    <w:multiLevelType w:val="hybridMultilevel"/>
    <w:tmpl w:val="4FF6F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510B59"/>
    <w:multiLevelType w:val="hybridMultilevel"/>
    <w:tmpl w:val="3A8A3532"/>
    <w:lvl w:ilvl="0" w:tplc="351CD2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94036E"/>
    <w:multiLevelType w:val="hybridMultilevel"/>
    <w:tmpl w:val="69741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312C8D"/>
    <w:multiLevelType w:val="hybridMultilevel"/>
    <w:tmpl w:val="C4D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81567"/>
    <w:multiLevelType w:val="hybridMultilevel"/>
    <w:tmpl w:val="AB60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21661"/>
    <w:multiLevelType w:val="hybridMultilevel"/>
    <w:tmpl w:val="9DA6765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33347"/>
    <w:multiLevelType w:val="hybridMultilevel"/>
    <w:tmpl w:val="B79C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C55CD"/>
    <w:multiLevelType w:val="hybridMultilevel"/>
    <w:tmpl w:val="81B44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C2942"/>
    <w:multiLevelType w:val="multilevel"/>
    <w:tmpl w:val="EECA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274E47"/>
    <w:multiLevelType w:val="hybridMultilevel"/>
    <w:tmpl w:val="6F9C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00F2"/>
    <w:multiLevelType w:val="hybridMultilevel"/>
    <w:tmpl w:val="42201266"/>
    <w:lvl w:ilvl="0" w:tplc="7D14D6D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387DB2"/>
    <w:multiLevelType w:val="hybridMultilevel"/>
    <w:tmpl w:val="B088C5F0"/>
    <w:lvl w:ilvl="0" w:tplc="FB32412C">
      <w:start w:val="6"/>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996E5A"/>
    <w:multiLevelType w:val="hybridMultilevel"/>
    <w:tmpl w:val="5E2E95D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B4E4D"/>
    <w:multiLevelType w:val="hybridMultilevel"/>
    <w:tmpl w:val="3162F0E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A5621"/>
    <w:multiLevelType w:val="hybridMultilevel"/>
    <w:tmpl w:val="FED2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1A2FE6"/>
    <w:multiLevelType w:val="hybridMultilevel"/>
    <w:tmpl w:val="7136C5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B21C6"/>
    <w:multiLevelType w:val="hybridMultilevel"/>
    <w:tmpl w:val="A4DA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4"/>
  </w:num>
  <w:num w:numId="5">
    <w:abstractNumId w:val="36"/>
  </w:num>
  <w:num w:numId="6">
    <w:abstractNumId w:val="24"/>
  </w:num>
  <w:num w:numId="7">
    <w:abstractNumId w:val="2"/>
  </w:num>
  <w:num w:numId="8">
    <w:abstractNumId w:val="29"/>
  </w:num>
  <w:num w:numId="9">
    <w:abstractNumId w:val="19"/>
  </w:num>
  <w:num w:numId="10">
    <w:abstractNumId w:val="23"/>
  </w:num>
  <w:num w:numId="11">
    <w:abstractNumId w:val="26"/>
  </w:num>
  <w:num w:numId="12">
    <w:abstractNumId w:val="27"/>
  </w:num>
  <w:num w:numId="13">
    <w:abstractNumId w:val="8"/>
  </w:num>
  <w:num w:numId="14">
    <w:abstractNumId w:val="34"/>
  </w:num>
  <w:num w:numId="15">
    <w:abstractNumId w:val="12"/>
  </w:num>
  <w:num w:numId="16">
    <w:abstractNumId w:val="0"/>
  </w:num>
  <w:num w:numId="17">
    <w:abstractNumId w:val="28"/>
  </w:num>
  <w:num w:numId="18">
    <w:abstractNumId w:val="21"/>
  </w:num>
  <w:num w:numId="19">
    <w:abstractNumId w:val="31"/>
  </w:num>
  <w:num w:numId="20">
    <w:abstractNumId w:val="16"/>
  </w:num>
  <w:num w:numId="21">
    <w:abstractNumId w:val="15"/>
  </w:num>
  <w:num w:numId="22">
    <w:abstractNumId w:val="35"/>
  </w:num>
  <w:num w:numId="23">
    <w:abstractNumId w:val="11"/>
  </w:num>
  <w:num w:numId="24">
    <w:abstractNumId w:val="14"/>
  </w:num>
  <w:num w:numId="25">
    <w:abstractNumId w:val="32"/>
  </w:num>
  <w:num w:numId="26">
    <w:abstractNumId w:val="22"/>
  </w:num>
  <w:num w:numId="27">
    <w:abstractNumId w:val="6"/>
  </w:num>
  <w:num w:numId="28">
    <w:abstractNumId w:val="10"/>
  </w:num>
  <w:num w:numId="29">
    <w:abstractNumId w:val="33"/>
  </w:num>
  <w:num w:numId="30">
    <w:abstractNumId w:val="5"/>
  </w:num>
  <w:num w:numId="31">
    <w:abstractNumId w:val="17"/>
  </w:num>
  <w:num w:numId="32">
    <w:abstractNumId w:val="25"/>
  </w:num>
  <w:num w:numId="33">
    <w:abstractNumId w:val="3"/>
  </w:num>
  <w:num w:numId="34">
    <w:abstractNumId w:val="20"/>
  </w:num>
  <w:num w:numId="35">
    <w:abstractNumId w:val="18"/>
  </w:num>
  <w:num w:numId="36">
    <w:abstractNumId w:val="9"/>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ray W Pounds">
    <w15:presenceInfo w15:providerId="None" w15:userId="Murray W Pou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D8"/>
    <w:rsid w:val="00024F09"/>
    <w:rsid w:val="00037161"/>
    <w:rsid w:val="00061C7A"/>
    <w:rsid w:val="00071062"/>
    <w:rsid w:val="000965F7"/>
    <w:rsid w:val="000A3420"/>
    <w:rsid w:val="000D050E"/>
    <w:rsid w:val="000D4949"/>
    <w:rsid w:val="000D55B5"/>
    <w:rsid w:val="000E47D9"/>
    <w:rsid w:val="000F3999"/>
    <w:rsid w:val="00100F0C"/>
    <w:rsid w:val="001119BB"/>
    <w:rsid w:val="001461B8"/>
    <w:rsid w:val="001534A0"/>
    <w:rsid w:val="00163D90"/>
    <w:rsid w:val="00166750"/>
    <w:rsid w:val="0018784B"/>
    <w:rsid w:val="0019124F"/>
    <w:rsid w:val="001A26ED"/>
    <w:rsid w:val="001A2EC1"/>
    <w:rsid w:val="001A66D0"/>
    <w:rsid w:val="001B0B21"/>
    <w:rsid w:val="001C6C85"/>
    <w:rsid w:val="001D5DC0"/>
    <w:rsid w:val="001E6063"/>
    <w:rsid w:val="001F19DC"/>
    <w:rsid w:val="001F4C92"/>
    <w:rsid w:val="002118DC"/>
    <w:rsid w:val="00224955"/>
    <w:rsid w:val="00232A54"/>
    <w:rsid w:val="00233C98"/>
    <w:rsid w:val="00267E44"/>
    <w:rsid w:val="00273F92"/>
    <w:rsid w:val="002926D7"/>
    <w:rsid w:val="002A08C7"/>
    <w:rsid w:val="002A186A"/>
    <w:rsid w:val="002B5FFB"/>
    <w:rsid w:val="002B7566"/>
    <w:rsid w:val="002C0FF5"/>
    <w:rsid w:val="002C4D4A"/>
    <w:rsid w:val="002C741A"/>
    <w:rsid w:val="002E457F"/>
    <w:rsid w:val="002F2B5F"/>
    <w:rsid w:val="003016E6"/>
    <w:rsid w:val="00310151"/>
    <w:rsid w:val="00312046"/>
    <w:rsid w:val="00312D59"/>
    <w:rsid w:val="00316D69"/>
    <w:rsid w:val="003234A1"/>
    <w:rsid w:val="00361699"/>
    <w:rsid w:val="00381ECE"/>
    <w:rsid w:val="003872F3"/>
    <w:rsid w:val="00390FBD"/>
    <w:rsid w:val="003A00DC"/>
    <w:rsid w:val="003B127C"/>
    <w:rsid w:val="003C5B6A"/>
    <w:rsid w:val="003D3FCF"/>
    <w:rsid w:val="003F2BA3"/>
    <w:rsid w:val="003F6AE6"/>
    <w:rsid w:val="004008C3"/>
    <w:rsid w:val="00432AE2"/>
    <w:rsid w:val="00454A58"/>
    <w:rsid w:val="00456AA3"/>
    <w:rsid w:val="00457406"/>
    <w:rsid w:val="0045743C"/>
    <w:rsid w:val="004630A5"/>
    <w:rsid w:val="0046712F"/>
    <w:rsid w:val="00470D14"/>
    <w:rsid w:val="00474657"/>
    <w:rsid w:val="00475991"/>
    <w:rsid w:val="00476F56"/>
    <w:rsid w:val="00497D7B"/>
    <w:rsid w:val="004A1CBB"/>
    <w:rsid w:val="004C6EF3"/>
    <w:rsid w:val="00513DB6"/>
    <w:rsid w:val="00532A9E"/>
    <w:rsid w:val="00545DBF"/>
    <w:rsid w:val="00581BAF"/>
    <w:rsid w:val="005B1A2F"/>
    <w:rsid w:val="005C1086"/>
    <w:rsid w:val="005E118F"/>
    <w:rsid w:val="005E3571"/>
    <w:rsid w:val="005E40E8"/>
    <w:rsid w:val="005F24C2"/>
    <w:rsid w:val="005F3AC3"/>
    <w:rsid w:val="00612DFA"/>
    <w:rsid w:val="00631962"/>
    <w:rsid w:val="006404C1"/>
    <w:rsid w:val="006468E6"/>
    <w:rsid w:val="0066202B"/>
    <w:rsid w:val="00675FE9"/>
    <w:rsid w:val="006A3C8A"/>
    <w:rsid w:val="006C4662"/>
    <w:rsid w:val="006F39EA"/>
    <w:rsid w:val="00724747"/>
    <w:rsid w:val="007402D7"/>
    <w:rsid w:val="0075430F"/>
    <w:rsid w:val="007D0F49"/>
    <w:rsid w:val="007D70E2"/>
    <w:rsid w:val="007E6914"/>
    <w:rsid w:val="007E717D"/>
    <w:rsid w:val="007F7957"/>
    <w:rsid w:val="0080734D"/>
    <w:rsid w:val="00823368"/>
    <w:rsid w:val="00836493"/>
    <w:rsid w:val="00854B22"/>
    <w:rsid w:val="00856DEE"/>
    <w:rsid w:val="00864852"/>
    <w:rsid w:val="00867C90"/>
    <w:rsid w:val="008C2429"/>
    <w:rsid w:val="008C6170"/>
    <w:rsid w:val="008D3002"/>
    <w:rsid w:val="008E1A31"/>
    <w:rsid w:val="008E31EC"/>
    <w:rsid w:val="008E58D8"/>
    <w:rsid w:val="008E5C2E"/>
    <w:rsid w:val="008F48EF"/>
    <w:rsid w:val="0093086A"/>
    <w:rsid w:val="00934B36"/>
    <w:rsid w:val="009429E1"/>
    <w:rsid w:val="00956AE8"/>
    <w:rsid w:val="0096190C"/>
    <w:rsid w:val="009730D6"/>
    <w:rsid w:val="00974A44"/>
    <w:rsid w:val="00985F96"/>
    <w:rsid w:val="0099015B"/>
    <w:rsid w:val="009B1EB8"/>
    <w:rsid w:val="009C0943"/>
    <w:rsid w:val="009C738B"/>
    <w:rsid w:val="009C7C0D"/>
    <w:rsid w:val="00A01DD6"/>
    <w:rsid w:val="00A16E3F"/>
    <w:rsid w:val="00A308E8"/>
    <w:rsid w:val="00A32416"/>
    <w:rsid w:val="00A40AF3"/>
    <w:rsid w:val="00A450FB"/>
    <w:rsid w:val="00A45A7E"/>
    <w:rsid w:val="00A70A49"/>
    <w:rsid w:val="00A94461"/>
    <w:rsid w:val="00A94871"/>
    <w:rsid w:val="00A9617C"/>
    <w:rsid w:val="00AB37DF"/>
    <w:rsid w:val="00AC52CF"/>
    <w:rsid w:val="00AC5ACE"/>
    <w:rsid w:val="00AF28D3"/>
    <w:rsid w:val="00B01B11"/>
    <w:rsid w:val="00B16250"/>
    <w:rsid w:val="00B211DE"/>
    <w:rsid w:val="00B2778E"/>
    <w:rsid w:val="00B70171"/>
    <w:rsid w:val="00BA410A"/>
    <w:rsid w:val="00BA7F9D"/>
    <w:rsid w:val="00BC7B4C"/>
    <w:rsid w:val="00BD1E5F"/>
    <w:rsid w:val="00BD7FA2"/>
    <w:rsid w:val="00BF3E39"/>
    <w:rsid w:val="00C36B61"/>
    <w:rsid w:val="00C547B1"/>
    <w:rsid w:val="00C84190"/>
    <w:rsid w:val="00C85151"/>
    <w:rsid w:val="00CB6865"/>
    <w:rsid w:val="00CD7A59"/>
    <w:rsid w:val="00CE077D"/>
    <w:rsid w:val="00CE5AE1"/>
    <w:rsid w:val="00CF6D62"/>
    <w:rsid w:val="00D03370"/>
    <w:rsid w:val="00D051DD"/>
    <w:rsid w:val="00D3345E"/>
    <w:rsid w:val="00D35232"/>
    <w:rsid w:val="00D372A8"/>
    <w:rsid w:val="00D531E3"/>
    <w:rsid w:val="00D65519"/>
    <w:rsid w:val="00D715EF"/>
    <w:rsid w:val="00D722B8"/>
    <w:rsid w:val="00D8110B"/>
    <w:rsid w:val="00E211BC"/>
    <w:rsid w:val="00E2142F"/>
    <w:rsid w:val="00E518BE"/>
    <w:rsid w:val="00E546A5"/>
    <w:rsid w:val="00E66E52"/>
    <w:rsid w:val="00E71B16"/>
    <w:rsid w:val="00E92451"/>
    <w:rsid w:val="00EA1C6F"/>
    <w:rsid w:val="00F021FD"/>
    <w:rsid w:val="00F351EF"/>
    <w:rsid w:val="00F50517"/>
    <w:rsid w:val="00FA0AA3"/>
    <w:rsid w:val="00FC3EB4"/>
    <w:rsid w:val="00FD1335"/>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081E"/>
  <w15:docId w15:val="{2A4BF80A-7AD1-46B8-AE07-F91CFD97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70A4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8D8"/>
    <w:pPr>
      <w:ind w:left="720"/>
      <w:contextualSpacing/>
    </w:pPr>
  </w:style>
  <w:style w:type="character" w:customStyle="1" w:styleId="Heading1Char">
    <w:name w:val="Heading 1 Char"/>
    <w:basedOn w:val="DefaultParagraphFont"/>
    <w:link w:val="Heading1"/>
    <w:rsid w:val="00A70A49"/>
    <w:rPr>
      <w:rFonts w:ascii="Times New Roman" w:eastAsia="Times New Roman" w:hAnsi="Times New Roman" w:cs="Times New Roman"/>
      <w:b/>
      <w:sz w:val="24"/>
      <w:szCs w:val="20"/>
    </w:rPr>
  </w:style>
  <w:style w:type="paragraph" w:styleId="BodyText">
    <w:name w:val="Body Text"/>
    <w:basedOn w:val="Normal"/>
    <w:link w:val="BodyTextChar"/>
    <w:rsid w:val="00A70A49"/>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70A4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A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C7"/>
  </w:style>
  <w:style w:type="paragraph" w:styleId="Footer">
    <w:name w:val="footer"/>
    <w:basedOn w:val="Normal"/>
    <w:link w:val="FooterChar"/>
    <w:uiPriority w:val="99"/>
    <w:unhideWhenUsed/>
    <w:rsid w:val="002A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C7"/>
  </w:style>
  <w:style w:type="table" w:styleId="TableGrid">
    <w:name w:val="Table Grid"/>
    <w:basedOn w:val="TableNormal"/>
    <w:uiPriority w:val="39"/>
    <w:rsid w:val="000D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8222">
      <w:bodyDiv w:val="1"/>
      <w:marLeft w:val="0"/>
      <w:marRight w:val="0"/>
      <w:marTop w:val="0"/>
      <w:marBottom w:val="0"/>
      <w:divBdr>
        <w:top w:val="none" w:sz="0" w:space="0" w:color="auto"/>
        <w:left w:val="none" w:sz="0" w:space="0" w:color="auto"/>
        <w:bottom w:val="none" w:sz="0" w:space="0" w:color="auto"/>
        <w:right w:val="none" w:sz="0" w:space="0" w:color="auto"/>
      </w:divBdr>
    </w:div>
    <w:div w:id="1840540694">
      <w:bodyDiv w:val="1"/>
      <w:marLeft w:val="0"/>
      <w:marRight w:val="0"/>
      <w:marTop w:val="0"/>
      <w:marBottom w:val="0"/>
      <w:divBdr>
        <w:top w:val="none" w:sz="0" w:space="0" w:color="auto"/>
        <w:left w:val="none" w:sz="0" w:space="0" w:color="auto"/>
        <w:bottom w:val="none" w:sz="0" w:space="0" w:color="auto"/>
        <w:right w:val="none" w:sz="0" w:space="0" w:color="auto"/>
      </w:divBdr>
    </w:div>
    <w:div w:id="20231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5F17-E635-420E-B23F-C0217AF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A3A73E5A.dotm</Template>
  <TotalTime>437</TotalTime>
  <Pages>11</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dc:creator>
  <cp:lastModifiedBy>Murray W Pounds</cp:lastModifiedBy>
  <cp:revision>9</cp:revision>
  <cp:lastPrinted>2018-04-30T16:15:00Z</cp:lastPrinted>
  <dcterms:created xsi:type="dcterms:W3CDTF">2018-04-17T13:49:00Z</dcterms:created>
  <dcterms:modified xsi:type="dcterms:W3CDTF">2019-10-14T13:24:00Z</dcterms:modified>
</cp:coreProperties>
</file>