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29BB" w14:textId="5400B7C3" w:rsidR="0006357C" w:rsidRPr="00132D5D" w:rsidRDefault="00855361" w:rsidP="0006357C">
      <w:pPr>
        <w:tabs>
          <w:tab w:val="left" w:pos="0"/>
          <w:tab w:val="left" w:pos="388"/>
          <w:tab w:val="left" w:pos="4320"/>
          <w:tab w:val="left" w:pos="648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GREENTREE </w:t>
      </w:r>
      <w:r w:rsidR="0006357C" w:rsidRPr="00132D5D">
        <w:rPr>
          <w:b/>
          <w:sz w:val="22"/>
          <w:szCs w:val="22"/>
        </w:rPr>
        <w:t>PARADE APPLICATION</w:t>
      </w:r>
    </w:p>
    <w:p w14:paraId="3DCF3C2F" w14:textId="77777777" w:rsidR="0006357C" w:rsidRDefault="0006357C" w:rsidP="0043540E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</w:rPr>
      </w:pPr>
    </w:p>
    <w:p w14:paraId="38504BE4" w14:textId="2B3D8FB3" w:rsidR="00F67D19" w:rsidRDefault="0043540E" w:rsidP="0043540E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</w:rPr>
      </w:pPr>
      <w:r w:rsidRPr="0043540E">
        <w:rPr>
          <w:b/>
          <w:bCs/>
        </w:rPr>
        <w:t xml:space="preserve">PARADE DATE: </w:t>
      </w:r>
      <w:r w:rsidR="00F67D19" w:rsidRPr="0043540E">
        <w:rPr>
          <w:b/>
          <w:bCs/>
        </w:rPr>
        <w:t>SATURDAY, SEPTEMBER 1</w:t>
      </w:r>
      <w:r w:rsidR="00733DDA" w:rsidRPr="0043540E">
        <w:rPr>
          <w:b/>
          <w:bCs/>
        </w:rPr>
        <w:t>8</w:t>
      </w:r>
      <w:r w:rsidR="00F67D19" w:rsidRPr="0043540E">
        <w:rPr>
          <w:b/>
          <w:bCs/>
        </w:rPr>
        <w:t xml:space="preserve">, </w:t>
      </w:r>
      <w:r w:rsidR="00F67D19" w:rsidRPr="00A0504D">
        <w:rPr>
          <w:b/>
          <w:bCs/>
        </w:rPr>
        <w:t>20</w:t>
      </w:r>
      <w:r w:rsidR="00E347CF" w:rsidRPr="00A0504D">
        <w:rPr>
          <w:b/>
          <w:bCs/>
        </w:rPr>
        <w:t>2</w:t>
      </w:r>
      <w:r w:rsidR="00733DDA" w:rsidRPr="00A0504D">
        <w:rPr>
          <w:b/>
          <w:bCs/>
        </w:rPr>
        <w:t>3</w:t>
      </w:r>
      <w:r w:rsidRPr="00A0504D">
        <w:rPr>
          <w:b/>
          <w:bCs/>
        </w:rPr>
        <w:t xml:space="preserve"> - </w:t>
      </w:r>
      <w:r w:rsidRPr="00A0504D">
        <w:rPr>
          <w:b/>
          <w:bCs/>
          <w:u w:val="single"/>
        </w:rPr>
        <w:t>PARADE START:</w:t>
      </w:r>
      <w:r w:rsidRPr="00A0504D">
        <w:rPr>
          <w:b/>
          <w:bCs/>
        </w:rPr>
        <w:t xml:space="preserve"> </w:t>
      </w:r>
      <w:r w:rsidR="00F67D19" w:rsidRPr="00A0504D">
        <w:rPr>
          <w:b/>
          <w:bCs/>
        </w:rPr>
        <w:t xml:space="preserve">10:00 </w:t>
      </w:r>
      <w:r w:rsidR="00F67D19" w:rsidRPr="0043540E">
        <w:rPr>
          <w:b/>
          <w:bCs/>
        </w:rPr>
        <w:t>AM</w:t>
      </w:r>
      <w:r w:rsidRPr="0043540E">
        <w:rPr>
          <w:b/>
          <w:bCs/>
        </w:rPr>
        <w:t xml:space="preserve"> </w:t>
      </w:r>
    </w:p>
    <w:p w14:paraId="73BE8C15" w14:textId="77777777" w:rsidR="003F2518" w:rsidRPr="0043540E" w:rsidRDefault="003F2518" w:rsidP="0043540E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</w:rPr>
      </w:pPr>
    </w:p>
    <w:p w14:paraId="74E0FCFC" w14:textId="2617ED9C" w:rsidR="00E347CF" w:rsidRPr="00046613" w:rsidRDefault="00F67D19" w:rsidP="00877C9C">
      <w:pPr>
        <w:tabs>
          <w:tab w:val="left" w:pos="0"/>
          <w:tab w:val="left" w:pos="388"/>
          <w:tab w:val="left" w:pos="4320"/>
          <w:tab w:val="left" w:pos="6480"/>
        </w:tabs>
        <w:ind w:firstLine="388"/>
        <w:jc w:val="both"/>
        <w:outlineLvl w:val="0"/>
        <w:rPr>
          <w:b/>
          <w:bCs/>
        </w:rPr>
      </w:pPr>
      <w:r w:rsidRPr="00046613">
        <w:rPr>
          <w:b/>
          <w:bCs/>
        </w:rPr>
        <w:t xml:space="preserve">                        </w:t>
      </w:r>
      <w:del w:id="0" w:author="Linda" w:date="2023-03-18T11:44:00Z">
        <w:r w:rsidRPr="00046613" w:rsidDel="00B26BFF">
          <w:rPr>
            <w:b/>
            <w:bCs/>
          </w:rPr>
          <w:delText xml:space="preserve">                                 </w:delText>
        </w:r>
      </w:del>
      <w:r w:rsidRPr="00046613">
        <w:rPr>
          <w:b/>
          <w:bCs/>
        </w:rPr>
        <w:t xml:space="preserve">  </w:t>
      </w:r>
      <w:r w:rsidR="00A32E61" w:rsidRPr="00046613">
        <w:rPr>
          <w:b/>
          <w:bCs/>
        </w:rPr>
        <w:t xml:space="preserve">  </w:t>
      </w:r>
      <w:r w:rsidRPr="00046613">
        <w:rPr>
          <w:b/>
          <w:bCs/>
        </w:rPr>
        <w:t xml:space="preserve"> </w:t>
      </w:r>
      <w:r w:rsidRPr="00B26BFF">
        <w:rPr>
          <w:b/>
          <w:bCs/>
          <w:color w:val="4F6228" w:themeColor="accent3" w:themeShade="80"/>
          <w:rPrChange w:id="1" w:author="Linda" w:date="2023-03-18T11:44:00Z">
            <w:rPr>
              <w:b/>
              <w:bCs/>
            </w:rPr>
          </w:rPrChange>
        </w:rPr>
        <w:t>THEME</w:t>
      </w:r>
      <w:r w:rsidR="00D42D78" w:rsidRPr="00B26BFF">
        <w:rPr>
          <w:b/>
          <w:bCs/>
          <w:color w:val="4F6228" w:themeColor="accent3" w:themeShade="80"/>
          <w:rPrChange w:id="2" w:author="Linda" w:date="2023-03-18T11:44:00Z">
            <w:rPr>
              <w:b/>
              <w:bCs/>
            </w:rPr>
          </w:rPrChange>
        </w:rPr>
        <w:t>:</w:t>
      </w:r>
      <w:ins w:id="3" w:author="Linda" w:date="2023-03-18T11:43:00Z">
        <w:r w:rsidR="00B26BFF" w:rsidRPr="00B26BFF">
          <w:rPr>
            <w:b/>
            <w:bCs/>
            <w:color w:val="4F6228" w:themeColor="accent3" w:themeShade="80"/>
            <w:rPrChange w:id="4" w:author="Linda" w:date="2023-03-18T11:44:00Z">
              <w:rPr>
                <w:b/>
                <w:bCs/>
              </w:rPr>
            </w:rPrChange>
          </w:rPr>
          <w:t xml:space="preserve">  KIRKWOOD </w:t>
        </w:r>
        <w:del w:id="5" w:author="Microsoft account" w:date="2023-04-30T14:26:00Z">
          <w:r w:rsidR="00B26BFF" w:rsidRPr="00B26BFF" w:rsidDel="00573115">
            <w:rPr>
              <w:b/>
              <w:bCs/>
              <w:color w:val="4F6228" w:themeColor="accent3" w:themeShade="80"/>
              <w:rPrChange w:id="6" w:author="Linda" w:date="2023-03-18T11:44:00Z">
                <w:rPr>
                  <w:b/>
                  <w:bCs/>
                </w:rPr>
              </w:rPrChange>
            </w:rPr>
            <w:delText xml:space="preserve">CELEBRATES </w:delText>
          </w:r>
        </w:del>
        <w:bookmarkStart w:id="7" w:name="_GoBack"/>
        <w:bookmarkEnd w:id="7"/>
        <w:r w:rsidR="00B26BFF" w:rsidRPr="00B26BFF">
          <w:rPr>
            <w:b/>
            <w:bCs/>
            <w:color w:val="4F6228" w:themeColor="accent3" w:themeShade="80"/>
            <w:rPrChange w:id="8" w:author="Linda" w:date="2023-03-18T11:44:00Z">
              <w:rPr>
                <w:b/>
                <w:bCs/>
              </w:rPr>
            </w:rPrChange>
          </w:rPr>
          <w:t>TRANSPORTATION THEN AN</w:t>
        </w:r>
      </w:ins>
      <w:ins w:id="9" w:author="Linda" w:date="2023-03-18T11:44:00Z">
        <w:r w:rsidR="00B26BFF" w:rsidRPr="00B26BFF">
          <w:rPr>
            <w:b/>
            <w:bCs/>
            <w:color w:val="4F6228" w:themeColor="accent3" w:themeShade="80"/>
            <w:rPrChange w:id="10" w:author="Linda" w:date="2023-03-18T11:44:00Z">
              <w:rPr>
                <w:b/>
                <w:bCs/>
              </w:rPr>
            </w:rPrChange>
          </w:rPr>
          <w:t>D</w:t>
        </w:r>
      </w:ins>
      <w:ins w:id="11" w:author="Linda" w:date="2023-03-18T11:43:00Z">
        <w:r w:rsidR="00B26BFF" w:rsidRPr="00B26BFF">
          <w:rPr>
            <w:b/>
            <w:bCs/>
            <w:color w:val="4F6228" w:themeColor="accent3" w:themeShade="80"/>
            <w:rPrChange w:id="12" w:author="Linda" w:date="2023-03-18T11:44:00Z">
              <w:rPr>
                <w:b/>
                <w:bCs/>
              </w:rPr>
            </w:rPrChange>
          </w:rPr>
          <w:t xml:space="preserve"> NOW</w:t>
        </w:r>
      </w:ins>
      <w:del w:id="13" w:author="Linda" w:date="2023-02-21T20:42:00Z">
        <w:r w:rsidR="00490437" w:rsidRPr="00046613" w:rsidDel="000A2C11">
          <w:rPr>
            <w:b/>
            <w:bCs/>
          </w:rPr>
          <w:delText xml:space="preserve"> </w:delText>
        </w:r>
        <w:r w:rsidR="00490437" w:rsidRPr="00046613" w:rsidDel="000A2C11">
          <w:rPr>
            <w:b/>
            <w:bCs/>
            <w:caps/>
          </w:rPr>
          <w:delText>By Land</w:delText>
        </w:r>
        <w:r w:rsidR="00236080" w:rsidDel="000A2C11">
          <w:rPr>
            <w:b/>
            <w:bCs/>
            <w:caps/>
          </w:rPr>
          <w:delText>,</w:delText>
        </w:r>
        <w:r w:rsidR="00490437" w:rsidRPr="00046613" w:rsidDel="000A2C11">
          <w:rPr>
            <w:b/>
            <w:bCs/>
            <w:caps/>
          </w:rPr>
          <w:delText xml:space="preserve"> By Air</w:delText>
        </w:r>
        <w:r w:rsidR="00236080" w:rsidDel="000A2C11">
          <w:rPr>
            <w:b/>
            <w:bCs/>
            <w:caps/>
          </w:rPr>
          <w:delText>,</w:delText>
        </w:r>
        <w:r w:rsidR="00490437" w:rsidRPr="00046613" w:rsidDel="000A2C11">
          <w:rPr>
            <w:b/>
            <w:bCs/>
            <w:caps/>
          </w:rPr>
          <w:delText xml:space="preserve"> By Sea – Greentree!</w:delText>
        </w:r>
      </w:del>
    </w:p>
    <w:p w14:paraId="6C06D545" w14:textId="77777777" w:rsidR="00942BDE" w:rsidRPr="00DD6CD1" w:rsidRDefault="00942BDE" w:rsidP="00877C9C">
      <w:pPr>
        <w:tabs>
          <w:tab w:val="left" w:pos="0"/>
          <w:tab w:val="left" w:pos="388"/>
          <w:tab w:val="left" w:pos="4320"/>
          <w:tab w:val="left" w:pos="6480"/>
        </w:tabs>
        <w:ind w:firstLine="388"/>
        <w:jc w:val="both"/>
        <w:outlineLvl w:val="0"/>
      </w:pPr>
    </w:p>
    <w:p w14:paraId="2A642A97" w14:textId="77E259EE" w:rsidR="00F67D19" w:rsidRPr="00046613" w:rsidRDefault="00733DDA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4"/>
          <w:szCs w:val="24"/>
        </w:rPr>
      </w:pPr>
      <w:r w:rsidRPr="00046613">
        <w:rPr>
          <w:sz w:val="24"/>
          <w:szCs w:val="24"/>
        </w:rPr>
        <w:t>The 2.2</w:t>
      </w:r>
      <w:r w:rsidR="00F67D19" w:rsidRPr="00046613">
        <w:rPr>
          <w:sz w:val="24"/>
          <w:szCs w:val="24"/>
        </w:rPr>
        <w:t xml:space="preserve">-mile parade route </w:t>
      </w:r>
      <w:r w:rsidR="00D42D78" w:rsidRPr="00B26BFF">
        <w:rPr>
          <w:b/>
          <w:sz w:val="24"/>
          <w:szCs w:val="24"/>
          <w:rPrChange w:id="14" w:author="Linda" w:date="2023-03-18T11:43:00Z">
            <w:rPr>
              <w:sz w:val="24"/>
              <w:szCs w:val="24"/>
            </w:rPr>
          </w:rPrChange>
        </w:rPr>
        <w:t>IS NEW THIS YEAR</w:t>
      </w:r>
      <w:r w:rsidR="00AC1A46" w:rsidRPr="001B11A6">
        <w:rPr>
          <w:sz w:val="24"/>
          <w:szCs w:val="24"/>
        </w:rPr>
        <w:t>; it</w:t>
      </w:r>
      <w:r w:rsidR="00D42D78" w:rsidRPr="00046613">
        <w:rPr>
          <w:sz w:val="24"/>
          <w:szCs w:val="24"/>
        </w:rPr>
        <w:t xml:space="preserve"> </w:t>
      </w:r>
      <w:r w:rsidR="00F67D19" w:rsidRPr="00046613">
        <w:rPr>
          <w:sz w:val="24"/>
          <w:szCs w:val="24"/>
        </w:rPr>
        <w:t xml:space="preserve">begins at </w:t>
      </w:r>
      <w:r w:rsidR="00D42D78" w:rsidRPr="00046613">
        <w:rPr>
          <w:sz w:val="24"/>
          <w:szCs w:val="24"/>
        </w:rPr>
        <w:t xml:space="preserve">the </w:t>
      </w:r>
      <w:r w:rsidR="00F67D19" w:rsidRPr="00046613">
        <w:rPr>
          <w:sz w:val="24"/>
          <w:szCs w:val="24"/>
        </w:rPr>
        <w:t xml:space="preserve">Kirkwood High School </w:t>
      </w:r>
      <w:r w:rsidRPr="00046613">
        <w:rPr>
          <w:sz w:val="24"/>
          <w:szCs w:val="24"/>
        </w:rPr>
        <w:t xml:space="preserve">Dougherty Ferry lot </w:t>
      </w:r>
      <w:r w:rsidR="00F67D19" w:rsidRPr="00046613">
        <w:rPr>
          <w:sz w:val="24"/>
          <w:szCs w:val="24"/>
        </w:rPr>
        <w:t>and ends</w:t>
      </w:r>
      <w:r w:rsidR="00D921EF" w:rsidRPr="001B11A6">
        <w:rPr>
          <w:sz w:val="24"/>
          <w:szCs w:val="24"/>
        </w:rPr>
        <w:t>,</w:t>
      </w:r>
      <w:r w:rsidR="00F67D19" w:rsidRPr="00046613">
        <w:rPr>
          <w:sz w:val="24"/>
          <w:szCs w:val="24"/>
        </w:rPr>
        <w:t xml:space="preserve"> </w:t>
      </w:r>
      <w:r w:rsidR="00D42D78" w:rsidRPr="00046613">
        <w:rPr>
          <w:sz w:val="24"/>
          <w:szCs w:val="24"/>
        </w:rPr>
        <w:t>as usual</w:t>
      </w:r>
      <w:r w:rsidR="00D921EF" w:rsidRPr="001B11A6">
        <w:rPr>
          <w:sz w:val="24"/>
          <w:szCs w:val="24"/>
        </w:rPr>
        <w:t>,</w:t>
      </w:r>
      <w:r w:rsidR="00D42D78" w:rsidRPr="00046613">
        <w:rPr>
          <w:sz w:val="24"/>
          <w:szCs w:val="24"/>
        </w:rPr>
        <w:t xml:space="preserve"> </w:t>
      </w:r>
      <w:r w:rsidR="00F67D19" w:rsidRPr="00046613">
        <w:rPr>
          <w:sz w:val="24"/>
          <w:szCs w:val="24"/>
        </w:rPr>
        <w:t xml:space="preserve">at the Kirkwood Community Center. </w:t>
      </w:r>
      <w:r w:rsidR="00D42D78" w:rsidRPr="00046613">
        <w:rPr>
          <w:sz w:val="24"/>
          <w:szCs w:val="24"/>
        </w:rPr>
        <w:t xml:space="preserve"> </w:t>
      </w:r>
      <w:del w:id="15" w:author="Linda" w:date="2023-03-18T11:44:00Z">
        <w:r w:rsidR="00D42D78" w:rsidRPr="00046613" w:rsidDel="00B26BFF">
          <w:rPr>
            <w:sz w:val="24"/>
            <w:szCs w:val="24"/>
          </w:rPr>
          <w:delText xml:space="preserve">So, </w:delText>
        </w:r>
        <w:r w:rsidR="00AC1A46" w:rsidRPr="001B11A6" w:rsidDel="00B26BFF">
          <w:rPr>
            <w:sz w:val="24"/>
            <w:szCs w:val="24"/>
          </w:rPr>
          <w:delText>p</w:delText>
        </w:r>
      </w:del>
      <w:ins w:id="16" w:author="Linda" w:date="2023-03-18T11:44:00Z">
        <w:r w:rsidR="00B26BFF">
          <w:rPr>
            <w:sz w:val="24"/>
            <w:szCs w:val="24"/>
          </w:rPr>
          <w:t>P</w:t>
        </w:r>
      </w:ins>
      <w:r w:rsidR="00AC1A46" w:rsidRPr="001B11A6">
        <w:rPr>
          <w:sz w:val="24"/>
          <w:szCs w:val="24"/>
        </w:rPr>
        <w:t xml:space="preserve">arade </w:t>
      </w:r>
      <w:r w:rsidR="00D42D78" w:rsidRPr="00046613">
        <w:rPr>
          <w:sz w:val="24"/>
          <w:szCs w:val="24"/>
        </w:rPr>
        <w:t>assembly is on the Daugherty</w:t>
      </w:r>
      <w:r w:rsidR="00AC1A46" w:rsidRPr="001B11A6">
        <w:rPr>
          <w:sz w:val="24"/>
          <w:szCs w:val="24"/>
        </w:rPr>
        <w:t xml:space="preserve"> (north)</w:t>
      </w:r>
      <w:r w:rsidR="00D42D78" w:rsidRPr="00046613">
        <w:rPr>
          <w:sz w:val="24"/>
          <w:szCs w:val="24"/>
        </w:rPr>
        <w:t xml:space="preserve"> lot, parking on the Essex </w:t>
      </w:r>
      <w:r w:rsidR="00AC1A46" w:rsidRPr="001B11A6">
        <w:rPr>
          <w:sz w:val="24"/>
          <w:szCs w:val="24"/>
        </w:rPr>
        <w:t xml:space="preserve">(south) </w:t>
      </w:r>
      <w:r w:rsidR="00D42D78" w:rsidRPr="00046613">
        <w:rPr>
          <w:sz w:val="24"/>
          <w:szCs w:val="24"/>
        </w:rPr>
        <w:t>lot.</w:t>
      </w:r>
    </w:p>
    <w:p w14:paraId="5FC2A53E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</w:p>
    <w:p w14:paraId="39C0A6DB" w14:textId="1CBDEB61" w:rsidR="00D714F5" w:rsidRDefault="00F67D19" w:rsidP="00D714F5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For more information, please call </w:t>
      </w:r>
      <w:r w:rsidR="00D714F5">
        <w:rPr>
          <w:sz w:val="18"/>
          <w:szCs w:val="18"/>
        </w:rPr>
        <w:t xml:space="preserve">the </w:t>
      </w:r>
      <w:r w:rsidRPr="000935C2">
        <w:rPr>
          <w:sz w:val="18"/>
          <w:szCs w:val="18"/>
        </w:rPr>
        <w:t xml:space="preserve">Parade Chairperson, </w:t>
      </w:r>
      <w:r w:rsidR="00D714F5">
        <w:rPr>
          <w:sz w:val="18"/>
          <w:szCs w:val="18"/>
        </w:rPr>
        <w:t>Linda Ross</w:t>
      </w:r>
      <w:r w:rsidR="00CF4C31">
        <w:rPr>
          <w:sz w:val="18"/>
          <w:szCs w:val="18"/>
        </w:rPr>
        <w:t>,</w:t>
      </w:r>
      <w:r w:rsidR="00D714F5">
        <w:rPr>
          <w:sz w:val="18"/>
          <w:szCs w:val="18"/>
        </w:rPr>
        <w:t xml:space="preserve"> @ 314-435-2246</w:t>
      </w:r>
      <w:del w:id="17" w:author="Linda" w:date="2023-03-18T11:45:00Z">
        <w:r w:rsidR="00D714F5" w:rsidDel="00B26BFF">
          <w:rPr>
            <w:sz w:val="18"/>
            <w:szCs w:val="18"/>
          </w:rPr>
          <w:delText xml:space="preserve"> or </w:delText>
        </w:r>
        <w:r w:rsidR="00D714F5" w:rsidRPr="000935C2" w:rsidDel="00B26BFF">
          <w:rPr>
            <w:sz w:val="18"/>
            <w:szCs w:val="18"/>
          </w:rPr>
          <w:delText xml:space="preserve">Kirkwood Parks </w:delText>
        </w:r>
        <w:r w:rsidR="00CF4C31" w:rsidDel="00B26BFF">
          <w:rPr>
            <w:sz w:val="18"/>
            <w:szCs w:val="18"/>
          </w:rPr>
          <w:delText>&amp;</w:delText>
        </w:r>
        <w:r w:rsidR="00D714F5" w:rsidRPr="000935C2" w:rsidDel="00B26BFF">
          <w:rPr>
            <w:sz w:val="18"/>
            <w:szCs w:val="18"/>
          </w:rPr>
          <w:delText xml:space="preserve"> Recreation Dept </w:delText>
        </w:r>
        <w:r w:rsidR="007B5E84" w:rsidDel="00B26BFF">
          <w:rPr>
            <w:sz w:val="18"/>
            <w:szCs w:val="18"/>
          </w:rPr>
          <w:delText>@</w:delText>
        </w:r>
        <w:r w:rsidR="00D714F5" w:rsidRPr="000935C2" w:rsidDel="00B26BFF">
          <w:rPr>
            <w:sz w:val="18"/>
            <w:szCs w:val="18"/>
          </w:rPr>
          <w:delText xml:space="preserve"> </w:delText>
        </w:r>
        <w:r w:rsidR="00886662" w:rsidDel="00B26BFF">
          <w:rPr>
            <w:sz w:val="18"/>
            <w:szCs w:val="18"/>
          </w:rPr>
          <w:delText>314</w:delText>
        </w:r>
        <w:r w:rsidR="00CF4C31" w:rsidDel="00B26BFF">
          <w:rPr>
            <w:sz w:val="18"/>
            <w:szCs w:val="18"/>
          </w:rPr>
          <w:delText>-</w:delText>
        </w:r>
        <w:r w:rsidR="00D714F5" w:rsidRPr="000935C2" w:rsidDel="00B26BFF">
          <w:rPr>
            <w:sz w:val="18"/>
            <w:szCs w:val="18"/>
          </w:rPr>
          <w:delText>822-5855</w:delText>
        </w:r>
      </w:del>
      <w:r w:rsidR="00D714F5">
        <w:rPr>
          <w:sz w:val="18"/>
          <w:szCs w:val="18"/>
        </w:rPr>
        <w:t>.</w:t>
      </w:r>
    </w:p>
    <w:p w14:paraId="752B901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31D83E55" w14:textId="41E2E6DB" w:rsidR="0060687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Please complete this application </w:t>
      </w:r>
      <w:r w:rsidRPr="00046613">
        <w:rPr>
          <w:b/>
          <w:i/>
          <w:sz w:val="18"/>
          <w:szCs w:val="18"/>
          <w:u w:val="single"/>
        </w:rPr>
        <w:t>in full</w:t>
      </w:r>
      <w:r w:rsidRPr="000935C2">
        <w:rPr>
          <w:b/>
          <w:i/>
          <w:sz w:val="18"/>
          <w:szCs w:val="18"/>
        </w:rPr>
        <w:t>.</w:t>
      </w:r>
      <w:r w:rsidRPr="000935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42D78">
        <w:rPr>
          <w:sz w:val="18"/>
          <w:szCs w:val="18"/>
        </w:rPr>
        <w:t>Incomplete applications will not be accepted.  Once submitted, p</w:t>
      </w:r>
      <w:r w:rsidRPr="000935C2">
        <w:rPr>
          <w:sz w:val="18"/>
          <w:szCs w:val="18"/>
        </w:rPr>
        <w:t xml:space="preserve">lease </w:t>
      </w:r>
      <w:r w:rsidR="00D42D78">
        <w:rPr>
          <w:sz w:val="18"/>
          <w:szCs w:val="18"/>
        </w:rPr>
        <w:t xml:space="preserve">promptly </w:t>
      </w:r>
      <w:r w:rsidRPr="000935C2">
        <w:rPr>
          <w:sz w:val="18"/>
          <w:szCs w:val="18"/>
        </w:rPr>
        <w:t>report any changes</w:t>
      </w:r>
      <w:r w:rsidR="009334F8">
        <w:rPr>
          <w:sz w:val="18"/>
          <w:szCs w:val="18"/>
        </w:rPr>
        <w:t>.</w:t>
      </w:r>
      <w:r w:rsidR="00341B8B">
        <w:rPr>
          <w:sz w:val="18"/>
          <w:szCs w:val="18"/>
        </w:rPr>
        <w:t xml:space="preserve">  Only reductions in the entire length of your entry </w:t>
      </w:r>
      <w:r w:rsidR="002A6D04">
        <w:rPr>
          <w:sz w:val="18"/>
          <w:szCs w:val="18"/>
        </w:rPr>
        <w:t>and/or</w:t>
      </w:r>
      <w:r w:rsidR="00341B8B">
        <w:rPr>
          <w:sz w:val="18"/>
          <w:szCs w:val="18"/>
        </w:rPr>
        <w:t xml:space="preserve"> number of walkers can be made subsequent to </w:t>
      </w:r>
      <w:r w:rsidR="00606872">
        <w:rPr>
          <w:sz w:val="18"/>
          <w:szCs w:val="18"/>
        </w:rPr>
        <w:t>the submission deadline date (see below)</w:t>
      </w:r>
      <w:r w:rsidR="00341B8B">
        <w:rPr>
          <w:sz w:val="18"/>
          <w:szCs w:val="18"/>
        </w:rPr>
        <w:t>.</w:t>
      </w:r>
      <w:r w:rsidR="007E10A1">
        <w:rPr>
          <w:sz w:val="18"/>
          <w:szCs w:val="18"/>
        </w:rPr>
        <w:t xml:space="preserve">  No adds.</w:t>
      </w:r>
    </w:p>
    <w:p w14:paraId="635F5C83" w14:textId="77777777" w:rsidR="00606872" w:rsidRDefault="00606872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5506A9A6" w14:textId="2E69CEDF" w:rsidR="00F67D19" w:rsidRDefault="009334F8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line in front of </w:t>
      </w:r>
      <w:r w:rsidR="0043540E">
        <w:rPr>
          <w:sz w:val="18"/>
          <w:szCs w:val="18"/>
        </w:rPr>
        <w:t>your</w:t>
      </w:r>
      <w:r>
        <w:rPr>
          <w:sz w:val="18"/>
          <w:szCs w:val="18"/>
        </w:rPr>
        <w:t xml:space="preserve"> category </w:t>
      </w:r>
      <w:r w:rsidR="007F58BB">
        <w:rPr>
          <w:sz w:val="18"/>
          <w:szCs w:val="18"/>
        </w:rPr>
        <w:t>must</w:t>
      </w:r>
      <w:r>
        <w:rPr>
          <w:sz w:val="18"/>
          <w:szCs w:val="18"/>
        </w:rPr>
        <w:t xml:space="preserve"> be checked.  </w:t>
      </w:r>
      <w:r w:rsidR="00F67D19" w:rsidRPr="000935C2">
        <w:rPr>
          <w:sz w:val="18"/>
          <w:szCs w:val="18"/>
        </w:rPr>
        <w:t>Please check category</w:t>
      </w:r>
      <w:r w:rsidR="00D714F5">
        <w:rPr>
          <w:sz w:val="18"/>
          <w:szCs w:val="18"/>
        </w:rPr>
        <w:t xml:space="preserve"> and note pricing changes</w:t>
      </w:r>
      <w:r w:rsidR="0015458A">
        <w:rPr>
          <w:sz w:val="18"/>
          <w:szCs w:val="18"/>
        </w:rPr>
        <w:t xml:space="preserve">, we are </w:t>
      </w:r>
      <w:r w:rsidR="00490437">
        <w:rPr>
          <w:sz w:val="18"/>
          <w:szCs w:val="18"/>
        </w:rPr>
        <w:t>committed to</w:t>
      </w:r>
      <w:r w:rsidR="0015458A">
        <w:rPr>
          <w:sz w:val="18"/>
          <w:szCs w:val="18"/>
        </w:rPr>
        <w:t xml:space="preserve"> wanting all business entries to decorate to the theme</w:t>
      </w:r>
      <w:r w:rsidR="00F67D19" w:rsidRPr="000935C2">
        <w:rPr>
          <w:sz w:val="18"/>
          <w:szCs w:val="18"/>
        </w:rPr>
        <w:t>:</w:t>
      </w:r>
    </w:p>
    <w:p w14:paraId="46DB97F4" w14:textId="77777777" w:rsidR="00024579" w:rsidRPr="000935C2" w:rsidRDefault="0002457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7BA726C8" w14:textId="3CFB9FB0" w:rsidR="00F67D19" w:rsidRPr="000935C2" w:rsidRDefault="00433BE0" w:rsidP="004767C9">
      <w:pPr>
        <w:tabs>
          <w:tab w:val="left" w:pos="0"/>
          <w:tab w:val="left" w:pos="388"/>
          <w:tab w:val="left" w:pos="3240"/>
          <w:tab w:val="left" w:pos="6480"/>
          <w:tab w:val="left" w:pos="8100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F67D19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>Decorated Float</w:t>
      </w:r>
      <w:r w:rsidR="005E47F3">
        <w:rPr>
          <w:sz w:val="18"/>
          <w:szCs w:val="18"/>
        </w:rPr>
        <w:t xml:space="preserve"> </w:t>
      </w:r>
      <w:ins w:id="18" w:author="Linda" w:date="2023-03-18T11:45:00Z">
        <w:r w:rsidR="00B26BFF">
          <w:rPr>
            <w:sz w:val="18"/>
            <w:szCs w:val="18"/>
          </w:rPr>
          <w:t xml:space="preserve"> </w:t>
        </w:r>
      </w:ins>
      <w:r w:rsidR="00D714F5">
        <w:rPr>
          <w:sz w:val="18"/>
          <w:szCs w:val="18"/>
        </w:rPr>
        <w:t xml:space="preserve"> $35</w:t>
      </w:r>
      <w:r w:rsidR="004A64A4">
        <w:rPr>
          <w:sz w:val="18"/>
          <w:szCs w:val="18"/>
        </w:rPr>
        <w:tab/>
      </w:r>
      <w:r w:rsidRPr="00041299">
        <w:rPr>
          <w:b/>
          <w:bCs/>
          <w:sz w:val="18"/>
          <w:szCs w:val="18"/>
        </w:rPr>
        <w:t>[</w:t>
      </w:r>
      <w:r w:rsidR="0015458A" w:rsidRPr="00046613">
        <w:rPr>
          <w:b/>
          <w:bCs/>
          <w:sz w:val="18"/>
          <w:szCs w:val="18"/>
        </w:rPr>
        <w:t>_</w:t>
      </w:r>
      <w:r w:rsidR="00F67D19" w:rsidRPr="00046613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>Antique Car(s</w:t>
      </w:r>
      <w:proofErr w:type="gramStart"/>
      <w:r w:rsidR="00F67D19" w:rsidRPr="000935C2">
        <w:rPr>
          <w:sz w:val="18"/>
          <w:szCs w:val="18"/>
        </w:rPr>
        <w:t xml:space="preserve">)  </w:t>
      </w:r>
      <w:r w:rsidR="00D714F5">
        <w:rPr>
          <w:sz w:val="18"/>
          <w:szCs w:val="18"/>
        </w:rPr>
        <w:t>$</w:t>
      </w:r>
      <w:proofErr w:type="gramEnd"/>
      <w:r w:rsidR="00D714F5">
        <w:rPr>
          <w:sz w:val="18"/>
          <w:szCs w:val="18"/>
        </w:rPr>
        <w:t>35</w:t>
      </w:r>
      <w:r w:rsidR="00055F29">
        <w:rPr>
          <w:sz w:val="18"/>
          <w:szCs w:val="18"/>
        </w:rPr>
        <w:tab/>
      </w:r>
      <w:r w:rsidR="00985E8C">
        <w:rPr>
          <w:sz w:val="18"/>
          <w:szCs w:val="18"/>
        </w:rPr>
        <w:tab/>
      </w:r>
      <w:r w:rsidRPr="00041299">
        <w:rPr>
          <w:b/>
          <w:bCs/>
          <w:sz w:val="18"/>
          <w:szCs w:val="18"/>
        </w:rPr>
        <w:t>[</w:t>
      </w:r>
      <w:r w:rsidR="009334F8" w:rsidRPr="00046613">
        <w:rPr>
          <w:b/>
          <w:bCs/>
          <w:sz w:val="18"/>
          <w:szCs w:val="18"/>
        </w:rPr>
        <w:t>__</w:t>
      </w:r>
      <w:r w:rsidR="00F67D19" w:rsidRPr="00046613">
        <w:rPr>
          <w:b/>
          <w:bCs/>
          <w:sz w:val="18"/>
          <w:szCs w:val="18"/>
        </w:rPr>
        <w:t>__</w:t>
      </w:r>
      <w:r>
        <w:rPr>
          <w:b/>
          <w:bCs/>
          <w:sz w:val="18"/>
          <w:szCs w:val="18"/>
        </w:rPr>
        <w:t>]</w:t>
      </w:r>
      <w:r w:rsidR="00F67D19">
        <w:rPr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>Marching Unit</w:t>
      </w:r>
      <w:r w:rsidR="002E1198">
        <w:rPr>
          <w:sz w:val="18"/>
          <w:szCs w:val="18"/>
        </w:rPr>
        <w:t>*</w:t>
      </w:r>
      <w:r w:rsidR="00C076EA">
        <w:rPr>
          <w:sz w:val="18"/>
          <w:szCs w:val="18"/>
        </w:rPr>
        <w:t xml:space="preserve">  </w:t>
      </w:r>
      <w:r w:rsidR="00D714F5">
        <w:rPr>
          <w:sz w:val="18"/>
          <w:szCs w:val="18"/>
        </w:rPr>
        <w:t>$35</w:t>
      </w:r>
    </w:p>
    <w:p w14:paraId="253B74AA" w14:textId="4836CCA1" w:rsidR="00D714F5" w:rsidRDefault="00433BE0" w:rsidP="004767C9">
      <w:pPr>
        <w:tabs>
          <w:tab w:val="left" w:pos="0"/>
          <w:tab w:val="left" w:pos="388"/>
          <w:tab w:val="left" w:pos="3240"/>
          <w:tab w:val="left" w:pos="6480"/>
          <w:tab w:val="left" w:pos="8100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F67D19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 xml:space="preserve">Decorated Car(s)  </w:t>
      </w:r>
      <w:r w:rsidR="00D714F5">
        <w:rPr>
          <w:sz w:val="18"/>
          <w:szCs w:val="18"/>
        </w:rPr>
        <w:t>$35</w:t>
      </w:r>
      <w:r w:rsidR="009334F8">
        <w:rPr>
          <w:sz w:val="18"/>
          <w:szCs w:val="18"/>
        </w:rPr>
        <w:t xml:space="preserve"> (no more than 4 </w:t>
      </w:r>
      <w:r w:rsidR="00606872">
        <w:rPr>
          <w:sz w:val="18"/>
          <w:szCs w:val="18"/>
        </w:rPr>
        <w:t>vehicles</w:t>
      </w:r>
      <w:r w:rsidR="009334F8">
        <w:rPr>
          <w:sz w:val="18"/>
          <w:szCs w:val="18"/>
        </w:rPr>
        <w:t>)</w:t>
      </w:r>
      <w:r w:rsidR="00055F29">
        <w:rPr>
          <w:sz w:val="18"/>
          <w:szCs w:val="18"/>
        </w:rPr>
        <w:tab/>
      </w:r>
      <w:r w:rsidR="00985E8C">
        <w:rPr>
          <w:sz w:val="18"/>
          <w:szCs w:val="18"/>
        </w:rPr>
        <w:tab/>
      </w:r>
      <w:r w:rsidRPr="00041299">
        <w:rPr>
          <w:b/>
          <w:bCs/>
          <w:sz w:val="18"/>
          <w:szCs w:val="18"/>
        </w:rPr>
        <w:t>[</w:t>
      </w:r>
      <w:r w:rsidR="00F67D19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15458A">
        <w:rPr>
          <w:sz w:val="18"/>
          <w:szCs w:val="18"/>
        </w:rPr>
        <w:t>M</w:t>
      </w:r>
      <w:r w:rsidR="00F67D19" w:rsidRPr="000935C2">
        <w:rPr>
          <w:sz w:val="18"/>
          <w:szCs w:val="18"/>
        </w:rPr>
        <w:t xml:space="preserve">otorized Unit </w:t>
      </w:r>
      <w:r w:rsidR="00D714F5">
        <w:rPr>
          <w:sz w:val="18"/>
          <w:szCs w:val="18"/>
        </w:rPr>
        <w:t xml:space="preserve"> $35      </w:t>
      </w:r>
      <w:r w:rsidR="00F67D19" w:rsidRPr="000935C2">
        <w:rPr>
          <w:sz w:val="18"/>
          <w:szCs w:val="18"/>
        </w:rPr>
        <w:t xml:space="preserve">   </w:t>
      </w:r>
      <w:r w:rsidR="00F67D19">
        <w:rPr>
          <w:sz w:val="18"/>
          <w:szCs w:val="18"/>
        </w:rPr>
        <w:t xml:space="preserve"> </w:t>
      </w:r>
    </w:p>
    <w:p w14:paraId="06838F47" w14:textId="66B54216" w:rsidR="0015458A" w:rsidRDefault="00433BE0" w:rsidP="004767C9">
      <w:pPr>
        <w:tabs>
          <w:tab w:val="left" w:pos="0"/>
          <w:tab w:val="left" w:pos="388"/>
          <w:tab w:val="left" w:pos="3240"/>
          <w:tab w:val="left" w:pos="6480"/>
          <w:tab w:val="left" w:pos="8100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F67D19" w:rsidRPr="00046613">
        <w:rPr>
          <w:b/>
          <w:bCs/>
          <w:sz w:val="18"/>
          <w:szCs w:val="18"/>
        </w:rPr>
        <w:t>___</w:t>
      </w:r>
      <w:r w:rsidR="0015458A" w:rsidRPr="00046613"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F67D19">
        <w:rPr>
          <w:sz w:val="18"/>
          <w:szCs w:val="18"/>
        </w:rPr>
        <w:t>H</w:t>
      </w:r>
      <w:r w:rsidR="00F67D19" w:rsidRPr="000935C2">
        <w:rPr>
          <w:sz w:val="18"/>
          <w:szCs w:val="18"/>
        </w:rPr>
        <w:t xml:space="preserve">orse Unit </w:t>
      </w:r>
      <w:r w:rsidR="00024579">
        <w:rPr>
          <w:sz w:val="18"/>
          <w:szCs w:val="18"/>
        </w:rPr>
        <w:t xml:space="preserve"> </w:t>
      </w:r>
      <w:r w:rsidR="00D714F5">
        <w:rPr>
          <w:sz w:val="18"/>
          <w:szCs w:val="18"/>
        </w:rPr>
        <w:t>$</w:t>
      </w:r>
      <w:r w:rsidR="008120A2">
        <w:rPr>
          <w:sz w:val="18"/>
          <w:szCs w:val="18"/>
        </w:rPr>
        <w:t>25</w:t>
      </w:r>
      <w:r w:rsidR="004A64A4">
        <w:rPr>
          <w:sz w:val="18"/>
          <w:szCs w:val="18"/>
        </w:rPr>
        <w:tab/>
      </w:r>
      <w:r w:rsidRPr="00041299">
        <w:rPr>
          <w:b/>
          <w:bCs/>
          <w:sz w:val="18"/>
          <w:szCs w:val="18"/>
        </w:rPr>
        <w:t>[</w:t>
      </w:r>
      <w:r w:rsidR="00F67D19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>Political Entry</w:t>
      </w:r>
      <w:r w:rsidR="00D714F5">
        <w:rPr>
          <w:sz w:val="18"/>
          <w:szCs w:val="18"/>
        </w:rPr>
        <w:t xml:space="preserve"> </w:t>
      </w:r>
      <w:r w:rsidR="000A4C69">
        <w:rPr>
          <w:sz w:val="18"/>
          <w:szCs w:val="18"/>
        </w:rPr>
        <w:t xml:space="preserve"> </w:t>
      </w:r>
      <w:r w:rsidR="00D714F5">
        <w:rPr>
          <w:sz w:val="18"/>
          <w:szCs w:val="18"/>
        </w:rPr>
        <w:t>$100</w:t>
      </w:r>
      <w:r w:rsidR="0015458A">
        <w:rPr>
          <w:sz w:val="18"/>
          <w:szCs w:val="18"/>
        </w:rPr>
        <w:t xml:space="preserve"> (</w:t>
      </w:r>
      <w:r w:rsidR="0064586F">
        <w:rPr>
          <w:sz w:val="18"/>
          <w:szCs w:val="18"/>
        </w:rPr>
        <w:t>n</w:t>
      </w:r>
      <w:r w:rsidR="0015458A">
        <w:rPr>
          <w:sz w:val="18"/>
          <w:szCs w:val="18"/>
        </w:rPr>
        <w:t xml:space="preserve">o more than 10 walkers and no more than 2 </w:t>
      </w:r>
      <w:r w:rsidR="00FB014E">
        <w:rPr>
          <w:sz w:val="18"/>
          <w:szCs w:val="18"/>
        </w:rPr>
        <w:t>vehicles</w:t>
      </w:r>
      <w:r w:rsidR="005E47F3">
        <w:rPr>
          <w:sz w:val="18"/>
          <w:szCs w:val="18"/>
        </w:rPr>
        <w:t>)</w:t>
      </w:r>
      <w:r w:rsidR="00D714F5">
        <w:rPr>
          <w:sz w:val="18"/>
          <w:szCs w:val="18"/>
        </w:rPr>
        <w:t xml:space="preserve">   </w:t>
      </w:r>
      <w:r w:rsidR="0015458A">
        <w:rPr>
          <w:sz w:val="18"/>
          <w:szCs w:val="18"/>
        </w:rPr>
        <w:t xml:space="preserve"> </w:t>
      </w:r>
    </w:p>
    <w:p w14:paraId="64826E8A" w14:textId="56C94E51" w:rsidR="00F67D19" w:rsidRDefault="00433BE0" w:rsidP="004767C9">
      <w:pPr>
        <w:tabs>
          <w:tab w:val="left" w:pos="0"/>
          <w:tab w:val="left" w:pos="388"/>
          <w:tab w:val="left" w:pos="3240"/>
          <w:tab w:val="left" w:pos="6480"/>
          <w:tab w:val="left" w:pos="8100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[</w:t>
      </w:r>
      <w:r w:rsidR="0015458A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b/>
          <w:bCs/>
          <w:sz w:val="18"/>
          <w:szCs w:val="18"/>
        </w:rPr>
        <w:t xml:space="preserve"> </w:t>
      </w:r>
      <w:r w:rsidR="0015458A">
        <w:rPr>
          <w:sz w:val="18"/>
          <w:szCs w:val="18"/>
        </w:rPr>
        <w:t>Not for Profit Organization</w:t>
      </w:r>
      <w:del w:id="19" w:author="Microsoft account" w:date="2023-04-30T13:18:00Z">
        <w:r w:rsidR="0015458A" w:rsidDel="003362F3">
          <w:rPr>
            <w:sz w:val="18"/>
            <w:szCs w:val="18"/>
          </w:rPr>
          <w:delText>s</w:delText>
        </w:r>
      </w:del>
      <w:r w:rsidR="009334F8">
        <w:rPr>
          <w:sz w:val="18"/>
          <w:szCs w:val="18"/>
        </w:rPr>
        <w:t xml:space="preserve"> </w:t>
      </w:r>
      <w:r w:rsidR="008120A2">
        <w:rPr>
          <w:sz w:val="18"/>
          <w:szCs w:val="18"/>
        </w:rPr>
        <w:t xml:space="preserve"> $15</w:t>
      </w:r>
      <w:r w:rsidR="00055F29">
        <w:rPr>
          <w:sz w:val="18"/>
          <w:szCs w:val="18"/>
        </w:rPr>
        <w:tab/>
      </w:r>
      <w:r w:rsidRPr="003362F3">
        <w:rPr>
          <w:b/>
          <w:bCs/>
          <w:sz w:val="18"/>
          <w:szCs w:val="18"/>
        </w:rPr>
        <w:t>[</w:t>
      </w:r>
      <w:r w:rsidR="009334F8" w:rsidRPr="003362F3">
        <w:rPr>
          <w:b/>
          <w:bCs/>
          <w:sz w:val="18"/>
          <w:szCs w:val="18"/>
        </w:rPr>
        <w:t>____</w:t>
      </w:r>
      <w:r w:rsidRPr="003362F3">
        <w:rPr>
          <w:b/>
          <w:bCs/>
          <w:sz w:val="18"/>
          <w:szCs w:val="18"/>
        </w:rPr>
        <w:t>]</w:t>
      </w:r>
      <w:r w:rsidR="00055F29" w:rsidRPr="003362F3">
        <w:rPr>
          <w:b/>
          <w:bCs/>
          <w:sz w:val="18"/>
          <w:szCs w:val="18"/>
        </w:rPr>
        <w:t xml:space="preserve"> </w:t>
      </w:r>
      <w:r w:rsidR="00D714F5" w:rsidRPr="003362F3">
        <w:rPr>
          <w:b/>
          <w:sz w:val="18"/>
          <w:szCs w:val="18"/>
          <w:rPrChange w:id="20" w:author="Microsoft account" w:date="2023-04-30T13:18:00Z">
            <w:rPr>
              <w:sz w:val="18"/>
              <w:szCs w:val="18"/>
            </w:rPr>
          </w:rPrChange>
        </w:rPr>
        <w:t>UNDECORATED BUSINESS ENTRY</w:t>
      </w:r>
      <w:r w:rsidR="00C076EA" w:rsidRPr="003362F3">
        <w:rPr>
          <w:b/>
          <w:sz w:val="18"/>
          <w:szCs w:val="18"/>
          <w:rPrChange w:id="21" w:author="Microsoft account" w:date="2023-04-30T13:18:00Z">
            <w:rPr>
              <w:sz w:val="18"/>
              <w:szCs w:val="18"/>
            </w:rPr>
          </w:rPrChange>
        </w:rPr>
        <w:t xml:space="preserve">  </w:t>
      </w:r>
      <w:r w:rsidR="00D714F5" w:rsidRPr="003362F3">
        <w:rPr>
          <w:b/>
          <w:sz w:val="18"/>
          <w:szCs w:val="18"/>
          <w:rPrChange w:id="22" w:author="Microsoft account" w:date="2023-04-30T13:18:00Z">
            <w:rPr>
              <w:sz w:val="18"/>
              <w:szCs w:val="18"/>
            </w:rPr>
          </w:rPrChange>
        </w:rPr>
        <w:t>$150</w:t>
      </w:r>
      <w:r w:rsidR="00055F29">
        <w:rPr>
          <w:sz w:val="18"/>
          <w:szCs w:val="18"/>
        </w:rPr>
        <w:tab/>
      </w:r>
      <w:r w:rsidRPr="00041299">
        <w:rPr>
          <w:b/>
          <w:bCs/>
          <w:sz w:val="18"/>
          <w:szCs w:val="18"/>
        </w:rPr>
        <w:t>[</w:t>
      </w:r>
      <w:r w:rsidR="00055F29" w:rsidRPr="00046613">
        <w:rPr>
          <w:b/>
          <w:bCs/>
          <w:sz w:val="18"/>
          <w:szCs w:val="18"/>
        </w:rPr>
        <w:t>____</w:t>
      </w:r>
      <w:r>
        <w:rPr>
          <w:b/>
          <w:bCs/>
          <w:sz w:val="18"/>
          <w:szCs w:val="18"/>
        </w:rPr>
        <w:t>]</w:t>
      </w:r>
      <w:r w:rsidR="00055F29">
        <w:rPr>
          <w:sz w:val="18"/>
          <w:szCs w:val="18"/>
        </w:rPr>
        <w:t xml:space="preserve"> </w:t>
      </w:r>
      <w:r w:rsidR="00055F29" w:rsidRPr="000935C2">
        <w:rPr>
          <w:sz w:val="18"/>
          <w:szCs w:val="18"/>
        </w:rPr>
        <w:t xml:space="preserve">Band </w:t>
      </w:r>
      <w:r w:rsidR="00C076EA">
        <w:rPr>
          <w:sz w:val="18"/>
          <w:szCs w:val="18"/>
        </w:rPr>
        <w:t xml:space="preserve"> </w:t>
      </w:r>
      <w:r w:rsidR="00055F29">
        <w:rPr>
          <w:sz w:val="18"/>
          <w:szCs w:val="18"/>
        </w:rPr>
        <w:t>$35</w:t>
      </w:r>
    </w:p>
    <w:p w14:paraId="5224F191" w14:textId="497E2F2E" w:rsidR="004A28C2" w:rsidRDefault="004A28C2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08E4E51C" w14:textId="1C29E64D" w:rsidR="002E1198" w:rsidRDefault="00B26BFF">
      <w:pPr>
        <w:tabs>
          <w:tab w:val="left" w:pos="0"/>
          <w:tab w:val="left" w:pos="388"/>
          <w:tab w:val="left" w:pos="4320"/>
          <w:tab w:val="left" w:pos="6480"/>
        </w:tabs>
        <w:rPr>
          <w:sz w:val="18"/>
          <w:szCs w:val="18"/>
        </w:rPr>
        <w:pPrChange w:id="23" w:author="Linda" w:date="2023-03-18T11:46:00Z">
          <w:pPr>
            <w:tabs>
              <w:tab w:val="left" w:pos="0"/>
              <w:tab w:val="left" w:pos="388"/>
              <w:tab w:val="left" w:pos="4320"/>
              <w:tab w:val="left" w:pos="6480"/>
            </w:tabs>
            <w:jc w:val="right"/>
          </w:pPr>
        </w:pPrChange>
      </w:pPr>
      <w:ins w:id="24" w:author="Linda" w:date="2023-03-18T11:46:00Z">
        <w:r>
          <w:rPr>
            <w:sz w:val="18"/>
            <w:szCs w:val="18"/>
          </w:rPr>
          <w:t xml:space="preserve">                            </w:t>
        </w:r>
      </w:ins>
      <w:r w:rsidR="002E1198">
        <w:rPr>
          <w:sz w:val="18"/>
          <w:szCs w:val="18"/>
        </w:rPr>
        <w:t xml:space="preserve">*A Marching Unit is considered dancers, acrobats, marching band, and sports teams without a vehicle.  </w:t>
      </w:r>
    </w:p>
    <w:p w14:paraId="39EA312E" w14:textId="77777777" w:rsidR="002E1198" w:rsidRDefault="002E1198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6E54172C" w14:textId="3DBBFFDF" w:rsidR="004A28C2" w:rsidRPr="004A28C2" w:rsidRDefault="00A86FB6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 w:rsidRPr="00A86FB6">
        <w:rPr>
          <w:b/>
          <w:sz w:val="18"/>
          <w:szCs w:val="18"/>
        </w:rPr>
        <w:t>[</w:t>
      </w:r>
      <w:r w:rsidR="004A28C2" w:rsidRPr="00A86FB6">
        <w:rPr>
          <w:b/>
          <w:sz w:val="18"/>
          <w:szCs w:val="18"/>
        </w:rPr>
        <w:t>____</w:t>
      </w:r>
      <w:r w:rsidRPr="00A86FB6">
        <w:rPr>
          <w:b/>
          <w:sz w:val="18"/>
          <w:szCs w:val="18"/>
        </w:rPr>
        <w:t>]</w:t>
      </w:r>
      <w:r>
        <w:rPr>
          <w:b/>
          <w:sz w:val="18"/>
          <w:szCs w:val="18"/>
        </w:rPr>
        <w:t xml:space="preserve"> </w:t>
      </w:r>
      <w:r w:rsidR="004A28C2" w:rsidRPr="004A28C2">
        <w:rPr>
          <w:b/>
          <w:sz w:val="18"/>
          <w:szCs w:val="18"/>
        </w:rPr>
        <w:t>CHECK HERE IF YO</w:t>
      </w:r>
      <w:r w:rsidR="004A28C2">
        <w:rPr>
          <w:b/>
          <w:sz w:val="18"/>
          <w:szCs w:val="18"/>
        </w:rPr>
        <w:t>U WISH YOUR ENTRY TO BE JUDGED.  Make sure you are on the parking lot and ready to go by 8:30AM.</w:t>
      </w:r>
    </w:p>
    <w:p w14:paraId="3D45BF40" w14:textId="77777777" w:rsidR="00024579" w:rsidRPr="000935C2" w:rsidRDefault="0002457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7C441CA3" w14:textId="736625E9" w:rsidR="00AC1A46" w:rsidRPr="001B11A6" w:rsidRDefault="00D42D78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24"/>
          <w:szCs w:val="24"/>
        </w:rPr>
      </w:pPr>
      <w:r w:rsidRPr="001B11A6">
        <w:rPr>
          <w:sz w:val="24"/>
          <w:szCs w:val="24"/>
        </w:rPr>
        <w:t>Please</w:t>
      </w:r>
      <w:r w:rsidR="00F67D19" w:rsidRPr="001B11A6">
        <w:rPr>
          <w:sz w:val="24"/>
          <w:szCs w:val="24"/>
        </w:rPr>
        <w:t xml:space="preserve"> </w:t>
      </w:r>
      <w:r w:rsidR="00F67D19" w:rsidRPr="00046613">
        <w:rPr>
          <w:bCs/>
          <w:sz w:val="24"/>
          <w:szCs w:val="24"/>
        </w:rPr>
        <w:t>give</w:t>
      </w:r>
      <w:r w:rsidR="00F67D19" w:rsidRPr="001B11A6">
        <w:rPr>
          <w:b/>
          <w:sz w:val="24"/>
          <w:szCs w:val="24"/>
        </w:rPr>
        <w:t xml:space="preserve"> the </w:t>
      </w:r>
      <w:r w:rsidR="00F67D19" w:rsidRPr="00046613">
        <w:rPr>
          <w:b/>
          <w:sz w:val="24"/>
          <w:szCs w:val="24"/>
          <w:u w:val="single"/>
        </w:rPr>
        <w:t xml:space="preserve">entire </w:t>
      </w:r>
      <w:r w:rsidR="004767C9">
        <w:rPr>
          <w:b/>
          <w:sz w:val="24"/>
          <w:szCs w:val="24"/>
          <w:u w:val="single"/>
        </w:rPr>
        <w:t xml:space="preserve">entry </w:t>
      </w:r>
      <w:r w:rsidR="00F67D19" w:rsidRPr="00046613">
        <w:rPr>
          <w:b/>
          <w:sz w:val="24"/>
          <w:szCs w:val="24"/>
          <w:u w:val="single"/>
        </w:rPr>
        <w:t>length</w:t>
      </w:r>
      <w:r w:rsidR="005B2252" w:rsidRPr="001B11A6">
        <w:rPr>
          <w:b/>
          <w:sz w:val="24"/>
          <w:szCs w:val="24"/>
          <w:u w:val="single"/>
        </w:rPr>
        <w:t xml:space="preserve"> (</w:t>
      </w:r>
      <w:r w:rsidR="005E47F3" w:rsidRPr="001B11A6">
        <w:rPr>
          <w:b/>
          <w:sz w:val="24"/>
          <w:szCs w:val="24"/>
          <w:u w:val="single"/>
        </w:rPr>
        <w:t>w/o walkers</w:t>
      </w:r>
      <w:r w:rsidR="005B2252" w:rsidRPr="001B11A6">
        <w:rPr>
          <w:b/>
          <w:sz w:val="24"/>
          <w:szCs w:val="24"/>
          <w:u w:val="single"/>
        </w:rPr>
        <w:t>)</w:t>
      </w:r>
      <w:r w:rsidR="00F67D19" w:rsidRPr="001B11A6">
        <w:rPr>
          <w:sz w:val="24"/>
          <w:szCs w:val="24"/>
        </w:rPr>
        <w:t xml:space="preserve"> </w:t>
      </w:r>
      <w:r w:rsidR="00F67D19" w:rsidRPr="00046613">
        <w:rPr>
          <w:b/>
          <w:bCs/>
          <w:sz w:val="24"/>
          <w:szCs w:val="24"/>
        </w:rPr>
        <w:t>(</w:t>
      </w:r>
      <w:r w:rsidR="00113849" w:rsidRPr="001B11A6">
        <w:rPr>
          <w:b/>
          <w:bCs/>
          <w:sz w:val="24"/>
          <w:szCs w:val="24"/>
        </w:rPr>
        <w:t xml:space="preserve">length </w:t>
      </w:r>
      <w:r w:rsidR="00004967" w:rsidRPr="00046613">
        <w:rPr>
          <w:b/>
          <w:bCs/>
          <w:sz w:val="24"/>
          <w:szCs w:val="24"/>
          <w:u w:val="single"/>
        </w:rPr>
        <w:t>with</w:t>
      </w:r>
      <w:r w:rsidR="00004967">
        <w:rPr>
          <w:b/>
          <w:bCs/>
          <w:sz w:val="24"/>
          <w:szCs w:val="24"/>
        </w:rPr>
        <w:t xml:space="preserve"> walkers </w:t>
      </w:r>
      <w:r w:rsidR="00113849" w:rsidRPr="001B11A6">
        <w:rPr>
          <w:b/>
          <w:bCs/>
          <w:sz w:val="24"/>
          <w:szCs w:val="24"/>
        </w:rPr>
        <w:t xml:space="preserve">limited to 72’, </w:t>
      </w:r>
      <w:r w:rsidR="0064601B" w:rsidRPr="001B11A6">
        <w:rPr>
          <w:b/>
          <w:bCs/>
          <w:sz w:val="24"/>
          <w:szCs w:val="24"/>
        </w:rPr>
        <w:t xml:space="preserve">width limited to 10’, height </w:t>
      </w:r>
      <w:r w:rsidR="00F67D19" w:rsidRPr="00046613">
        <w:rPr>
          <w:b/>
          <w:bCs/>
          <w:sz w:val="24"/>
          <w:szCs w:val="24"/>
        </w:rPr>
        <w:t>not to exceed 13’)</w:t>
      </w:r>
      <w:r w:rsidRPr="001B11A6">
        <w:rPr>
          <w:sz w:val="24"/>
          <w:szCs w:val="24"/>
        </w:rPr>
        <w:t>.</w:t>
      </w:r>
      <w:r w:rsidR="00F67D19" w:rsidRPr="001B11A6">
        <w:rPr>
          <w:sz w:val="24"/>
          <w:szCs w:val="24"/>
        </w:rPr>
        <w:t xml:space="preserve"> </w:t>
      </w:r>
      <w:r w:rsidR="004A28C2" w:rsidRPr="001B11A6">
        <w:rPr>
          <w:sz w:val="24"/>
          <w:szCs w:val="24"/>
        </w:rPr>
        <w:t xml:space="preserve"> </w:t>
      </w:r>
      <w:r w:rsidR="000719EA">
        <w:rPr>
          <w:sz w:val="24"/>
          <w:szCs w:val="24"/>
        </w:rPr>
        <w:t xml:space="preserve">Please show the number of walkers.  </w:t>
      </w:r>
      <w:r w:rsidR="00F67D19" w:rsidRPr="001B11A6">
        <w:rPr>
          <w:sz w:val="24"/>
          <w:szCs w:val="24"/>
        </w:rPr>
        <w:t xml:space="preserve">Please include the vehicle </w:t>
      </w:r>
      <w:r w:rsidR="00D714F5" w:rsidRPr="001B11A6">
        <w:rPr>
          <w:sz w:val="24"/>
          <w:szCs w:val="24"/>
        </w:rPr>
        <w:t xml:space="preserve">make and model </w:t>
      </w:r>
      <w:r w:rsidR="00F67D19" w:rsidRPr="001B11A6">
        <w:rPr>
          <w:sz w:val="24"/>
          <w:szCs w:val="24"/>
        </w:rPr>
        <w:t>pulling the unit.</w:t>
      </w:r>
      <w:r w:rsidR="000462D3" w:rsidRPr="001B11A6">
        <w:rPr>
          <w:sz w:val="24"/>
          <w:szCs w:val="24"/>
        </w:rPr>
        <w:t xml:space="preserve">  </w:t>
      </w:r>
    </w:p>
    <w:p w14:paraId="3A7B73AA" w14:textId="77777777" w:rsidR="002048D0" w:rsidRDefault="002048D0" w:rsidP="005E47F3">
      <w:pPr>
        <w:tabs>
          <w:tab w:val="left" w:pos="0"/>
          <w:tab w:val="left" w:pos="388"/>
          <w:tab w:val="left" w:pos="4320"/>
          <w:tab w:val="left" w:pos="6480"/>
        </w:tabs>
        <w:jc w:val="center"/>
        <w:outlineLvl w:val="0"/>
        <w:rPr>
          <w:sz w:val="24"/>
          <w:szCs w:val="24"/>
        </w:rPr>
      </w:pPr>
    </w:p>
    <w:p w14:paraId="385001F2" w14:textId="5C72C84F" w:rsidR="00F67D19" w:rsidRPr="001B11A6" w:rsidRDefault="001F0D72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outlineLvl w:val="0"/>
        <w:rPr>
          <w:sz w:val="24"/>
          <w:szCs w:val="24"/>
        </w:rPr>
      </w:pPr>
      <w:r w:rsidRPr="001B11A6">
        <w:rPr>
          <w:sz w:val="24"/>
          <w:szCs w:val="24"/>
        </w:rPr>
        <w:t>Total l</w:t>
      </w:r>
      <w:r w:rsidR="000462D3" w:rsidRPr="001B11A6">
        <w:rPr>
          <w:sz w:val="24"/>
          <w:szCs w:val="24"/>
        </w:rPr>
        <w:t xml:space="preserve">ength of entry: </w:t>
      </w:r>
      <w:r w:rsidR="000B221C">
        <w:rPr>
          <w:sz w:val="24"/>
          <w:szCs w:val="24"/>
        </w:rPr>
        <w:t>[</w:t>
      </w:r>
      <w:r w:rsidR="000462D3" w:rsidRPr="001B11A6">
        <w:rPr>
          <w:sz w:val="24"/>
          <w:szCs w:val="24"/>
        </w:rPr>
        <w:t>_____</w:t>
      </w:r>
      <w:r w:rsidR="000B221C">
        <w:rPr>
          <w:sz w:val="24"/>
          <w:szCs w:val="24"/>
        </w:rPr>
        <w:t>]</w:t>
      </w:r>
      <w:r w:rsidR="000462D3" w:rsidRPr="001B11A6">
        <w:rPr>
          <w:sz w:val="24"/>
          <w:szCs w:val="24"/>
        </w:rPr>
        <w:t xml:space="preserve"> ft.</w:t>
      </w:r>
      <w:r w:rsidR="00550BA5">
        <w:rPr>
          <w:sz w:val="24"/>
          <w:szCs w:val="24"/>
        </w:rPr>
        <w:t>**</w:t>
      </w:r>
      <w:r w:rsidR="000462D3" w:rsidRPr="001B11A6">
        <w:rPr>
          <w:sz w:val="24"/>
          <w:szCs w:val="24"/>
        </w:rPr>
        <w:t xml:space="preserve">; # of walkers: </w:t>
      </w:r>
      <w:r w:rsidR="000B221C">
        <w:rPr>
          <w:sz w:val="24"/>
          <w:szCs w:val="24"/>
        </w:rPr>
        <w:t>[</w:t>
      </w:r>
      <w:r w:rsidR="000462D3" w:rsidRPr="001B11A6">
        <w:rPr>
          <w:sz w:val="24"/>
          <w:szCs w:val="24"/>
        </w:rPr>
        <w:t>___</w:t>
      </w:r>
      <w:r w:rsidR="00AC1A46" w:rsidRPr="001B11A6">
        <w:rPr>
          <w:sz w:val="24"/>
          <w:szCs w:val="24"/>
        </w:rPr>
        <w:t>_</w:t>
      </w:r>
      <w:r w:rsidR="000462D3" w:rsidRPr="001B11A6">
        <w:rPr>
          <w:sz w:val="24"/>
          <w:szCs w:val="24"/>
        </w:rPr>
        <w:t>_</w:t>
      </w:r>
      <w:r w:rsidR="000B221C">
        <w:rPr>
          <w:sz w:val="24"/>
          <w:szCs w:val="24"/>
        </w:rPr>
        <w:t>]</w:t>
      </w:r>
      <w:r w:rsidR="000462D3" w:rsidRPr="001B11A6">
        <w:rPr>
          <w:sz w:val="24"/>
          <w:szCs w:val="24"/>
        </w:rPr>
        <w:t>.</w:t>
      </w:r>
      <w:r w:rsidR="00AC1A46" w:rsidRPr="001B11A6">
        <w:rPr>
          <w:sz w:val="24"/>
          <w:szCs w:val="24"/>
        </w:rPr>
        <w:t xml:space="preserve">  Make &amp; Model: ____________</w:t>
      </w:r>
      <w:r w:rsidR="00B36FD3">
        <w:rPr>
          <w:sz w:val="24"/>
          <w:szCs w:val="24"/>
        </w:rPr>
        <w:t>_</w:t>
      </w:r>
      <w:r w:rsidR="00AC1A46" w:rsidRPr="001B11A6">
        <w:rPr>
          <w:sz w:val="24"/>
          <w:szCs w:val="24"/>
        </w:rPr>
        <w:t>_</w:t>
      </w:r>
      <w:r w:rsidR="000B221C">
        <w:rPr>
          <w:sz w:val="24"/>
          <w:szCs w:val="24"/>
        </w:rPr>
        <w:t>___________</w:t>
      </w:r>
      <w:r w:rsidR="00AC1A46" w:rsidRPr="001B11A6">
        <w:rPr>
          <w:sz w:val="24"/>
          <w:szCs w:val="24"/>
        </w:rPr>
        <w:t>___</w:t>
      </w:r>
    </w:p>
    <w:p w14:paraId="70676446" w14:textId="16B73720" w:rsidR="00F67D19" w:rsidRPr="000935C2" w:rsidRDefault="00550BA5" w:rsidP="00046613">
      <w:pPr>
        <w:tabs>
          <w:tab w:val="left" w:pos="0"/>
          <w:tab w:val="left" w:pos="388"/>
          <w:tab w:val="left" w:pos="4320"/>
          <w:tab w:val="left" w:pos="64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** Accuracy counts.</w:t>
      </w:r>
    </w:p>
    <w:p w14:paraId="497EB695" w14:textId="30C95195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Describe your </w:t>
      </w:r>
      <w:r w:rsidR="00D567BC">
        <w:rPr>
          <w:sz w:val="18"/>
          <w:szCs w:val="18"/>
        </w:rPr>
        <w:t>entry</w:t>
      </w:r>
      <w:r w:rsidR="005B2252">
        <w:rPr>
          <w:sz w:val="18"/>
          <w:szCs w:val="18"/>
        </w:rPr>
        <w:t xml:space="preserve"> (</w:t>
      </w:r>
      <w:r w:rsidR="00FB014E">
        <w:rPr>
          <w:sz w:val="18"/>
          <w:szCs w:val="18"/>
        </w:rPr>
        <w:t>I</w:t>
      </w:r>
      <w:r w:rsidR="005B2252">
        <w:rPr>
          <w:sz w:val="18"/>
          <w:szCs w:val="18"/>
        </w:rPr>
        <w:t xml:space="preserve">nclude # of </w:t>
      </w:r>
      <w:r w:rsidR="00FB014E">
        <w:rPr>
          <w:sz w:val="18"/>
          <w:szCs w:val="18"/>
        </w:rPr>
        <w:t>vehicles</w:t>
      </w:r>
      <w:r w:rsidR="006F5A17">
        <w:rPr>
          <w:sz w:val="18"/>
          <w:szCs w:val="18"/>
        </w:rPr>
        <w:t xml:space="preserve"> - limited to </w:t>
      </w:r>
      <w:r w:rsidR="008120A2">
        <w:rPr>
          <w:sz w:val="18"/>
          <w:szCs w:val="18"/>
        </w:rPr>
        <w:t>4</w:t>
      </w:r>
      <w:r w:rsidR="00671483">
        <w:rPr>
          <w:sz w:val="18"/>
          <w:szCs w:val="18"/>
        </w:rPr>
        <w:t>)</w:t>
      </w:r>
      <w:r w:rsidRPr="005B2252">
        <w:rPr>
          <w:sz w:val="18"/>
          <w:szCs w:val="18"/>
        </w:rPr>
        <w:t>:</w:t>
      </w:r>
    </w:p>
    <w:p w14:paraId="1D2F545D" w14:textId="48F366F2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</w:t>
      </w:r>
      <w:r w:rsidR="00D714F5">
        <w:rPr>
          <w:sz w:val="18"/>
          <w:szCs w:val="18"/>
        </w:rPr>
        <w:t>______________________</w:t>
      </w:r>
    </w:p>
    <w:p w14:paraId="3BC42C48" w14:textId="622FC6AF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____________________________________________________________________________________________________</w:t>
      </w:r>
      <w:r w:rsidR="00D714F5">
        <w:rPr>
          <w:sz w:val="18"/>
          <w:szCs w:val="18"/>
        </w:rPr>
        <w:t>____________________</w:t>
      </w:r>
    </w:p>
    <w:p w14:paraId="0A3E8E28" w14:textId="28A49681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</w:t>
      </w:r>
      <w:r w:rsidR="00490437">
        <w:rPr>
          <w:sz w:val="18"/>
          <w:szCs w:val="18"/>
        </w:rPr>
        <w:t>_____________________.</w:t>
      </w:r>
    </w:p>
    <w:p w14:paraId="1CE0557F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4ABF54C0" w14:textId="742ED285" w:rsidR="00F67D19" w:rsidRDefault="00F67D19" w:rsidP="00046613">
      <w:pPr>
        <w:tabs>
          <w:tab w:val="left" w:pos="0"/>
          <w:tab w:val="left" w:pos="388"/>
          <w:tab w:val="left" w:pos="4320"/>
          <w:tab w:val="left" w:pos="6480"/>
        </w:tabs>
        <w:rPr>
          <w:sz w:val="18"/>
          <w:szCs w:val="18"/>
        </w:rPr>
      </w:pPr>
      <w:r w:rsidRPr="000935C2">
        <w:rPr>
          <w:sz w:val="18"/>
          <w:szCs w:val="18"/>
        </w:rPr>
        <w:t>Entries are positioned in the pa</w:t>
      </w:r>
      <w:r w:rsidR="0015458A">
        <w:rPr>
          <w:sz w:val="18"/>
          <w:szCs w:val="18"/>
        </w:rPr>
        <w:t>rade as best suites the logistics team</w:t>
      </w:r>
      <w:r w:rsidRPr="000935C2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The parade accepts </w:t>
      </w:r>
      <w:r w:rsidRPr="00046613">
        <w:rPr>
          <w:sz w:val="18"/>
          <w:szCs w:val="18"/>
          <w:u w:val="single"/>
        </w:rPr>
        <w:t xml:space="preserve">a maximum of </w:t>
      </w:r>
      <w:r w:rsidR="00D714F5" w:rsidRPr="00046613">
        <w:rPr>
          <w:b/>
          <w:sz w:val="18"/>
          <w:szCs w:val="18"/>
          <w:u w:val="single"/>
        </w:rPr>
        <w:t>7</w:t>
      </w:r>
      <w:r w:rsidRPr="00046613">
        <w:rPr>
          <w:b/>
          <w:sz w:val="18"/>
          <w:szCs w:val="18"/>
          <w:u w:val="single"/>
        </w:rPr>
        <w:t xml:space="preserve">0 </w:t>
      </w:r>
      <w:r w:rsidRPr="00046613">
        <w:rPr>
          <w:sz w:val="18"/>
          <w:szCs w:val="18"/>
          <w:u w:val="single"/>
        </w:rPr>
        <w:t>entries</w:t>
      </w:r>
      <w:r w:rsidRPr="000935C2">
        <w:rPr>
          <w:sz w:val="18"/>
          <w:szCs w:val="18"/>
        </w:rPr>
        <w:t>.</w:t>
      </w:r>
      <w:r w:rsidR="00606872">
        <w:rPr>
          <w:sz w:val="18"/>
          <w:szCs w:val="18"/>
        </w:rPr>
        <w:t xml:space="preserve">  </w:t>
      </w:r>
      <w:r w:rsidRPr="00046613">
        <w:rPr>
          <w:sz w:val="18"/>
          <w:szCs w:val="18"/>
          <w:u w:val="single"/>
        </w:rPr>
        <w:t>You will receive confirmation</w:t>
      </w:r>
      <w:r w:rsidR="006A4183">
        <w:rPr>
          <w:sz w:val="18"/>
          <w:szCs w:val="18"/>
          <w:u w:val="single"/>
        </w:rPr>
        <w:t xml:space="preserve"> and </w:t>
      </w:r>
      <w:r w:rsidRPr="00046613">
        <w:rPr>
          <w:sz w:val="18"/>
          <w:szCs w:val="18"/>
          <w:u w:val="single"/>
        </w:rPr>
        <w:t>additional information in August</w:t>
      </w:r>
      <w:r w:rsidRPr="000935C2">
        <w:rPr>
          <w:sz w:val="18"/>
          <w:szCs w:val="18"/>
        </w:rPr>
        <w:t>.</w:t>
      </w:r>
      <w:r w:rsidR="00D714F5">
        <w:rPr>
          <w:sz w:val="18"/>
          <w:szCs w:val="18"/>
        </w:rPr>
        <w:t xml:space="preserve">  Please provide the </w:t>
      </w:r>
      <w:r w:rsidR="0015458A">
        <w:rPr>
          <w:sz w:val="18"/>
          <w:szCs w:val="18"/>
        </w:rPr>
        <w:t>main contact</w:t>
      </w:r>
      <w:r w:rsidR="007F58BB">
        <w:rPr>
          <w:sz w:val="18"/>
          <w:szCs w:val="18"/>
        </w:rPr>
        <w:t>’</w:t>
      </w:r>
      <w:r w:rsidR="0015458A">
        <w:rPr>
          <w:sz w:val="18"/>
          <w:szCs w:val="18"/>
        </w:rPr>
        <w:t>s info</w:t>
      </w:r>
      <w:del w:id="25" w:author="Linda" w:date="2023-03-18T11:47:00Z">
        <w:r w:rsidR="002E1198" w:rsidDel="00B26BFF">
          <w:rPr>
            <w:sz w:val="18"/>
            <w:szCs w:val="18"/>
          </w:rPr>
          <w:delText>.</w:delText>
        </w:r>
        <w:r w:rsidR="0015458A" w:rsidDel="00B26BFF">
          <w:rPr>
            <w:sz w:val="18"/>
            <w:szCs w:val="18"/>
          </w:rPr>
          <w:delText xml:space="preserve">, </w:delText>
        </w:r>
      </w:del>
      <w:ins w:id="26" w:author="Linda" w:date="2023-03-18T11:47:00Z">
        <w:r w:rsidR="00B26BFF">
          <w:rPr>
            <w:sz w:val="18"/>
            <w:szCs w:val="18"/>
          </w:rPr>
          <w:t xml:space="preserve">rmation, </w:t>
        </w:r>
      </w:ins>
      <w:r w:rsidR="0015458A">
        <w:rPr>
          <w:sz w:val="18"/>
          <w:szCs w:val="18"/>
        </w:rPr>
        <w:t xml:space="preserve">as </w:t>
      </w:r>
      <w:r w:rsidR="002E1198">
        <w:rPr>
          <w:sz w:val="18"/>
          <w:szCs w:val="18"/>
        </w:rPr>
        <w:t>we</w:t>
      </w:r>
      <w:r w:rsidR="0015458A">
        <w:rPr>
          <w:sz w:val="18"/>
          <w:szCs w:val="18"/>
        </w:rPr>
        <w:t xml:space="preserve"> will be contacting them shortly after </w:t>
      </w:r>
      <w:r w:rsidR="0011752B">
        <w:rPr>
          <w:sz w:val="18"/>
          <w:szCs w:val="18"/>
        </w:rPr>
        <w:t xml:space="preserve">application </w:t>
      </w:r>
      <w:r w:rsidR="0015458A">
        <w:rPr>
          <w:sz w:val="18"/>
          <w:szCs w:val="18"/>
        </w:rPr>
        <w:t>recei</w:t>
      </w:r>
      <w:r w:rsidR="000C6D14">
        <w:rPr>
          <w:sz w:val="18"/>
          <w:szCs w:val="18"/>
        </w:rPr>
        <w:t>pt</w:t>
      </w:r>
      <w:r w:rsidR="0015458A">
        <w:rPr>
          <w:sz w:val="18"/>
          <w:szCs w:val="18"/>
        </w:rPr>
        <w:t>.</w:t>
      </w:r>
    </w:p>
    <w:p w14:paraId="6D54EFD4" w14:textId="77777777" w:rsidR="004A28C2" w:rsidRPr="000935C2" w:rsidRDefault="004A28C2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29232204" w14:textId="2A3D7FBF" w:rsidR="00F67D19" w:rsidRPr="004A28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2"/>
          <w:szCs w:val="22"/>
        </w:rPr>
      </w:pPr>
      <w:r w:rsidRPr="004A28C2">
        <w:rPr>
          <w:sz w:val="22"/>
          <w:szCs w:val="22"/>
        </w:rPr>
        <w:t>Organization or group: ______________________________________________________________________________</w:t>
      </w:r>
      <w:r w:rsidR="002D71D9">
        <w:rPr>
          <w:sz w:val="22"/>
          <w:szCs w:val="22"/>
        </w:rPr>
        <w:t>_</w:t>
      </w:r>
    </w:p>
    <w:p w14:paraId="43DCCC3E" w14:textId="145A8A05" w:rsidR="00F67D19" w:rsidRPr="004A28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2"/>
          <w:szCs w:val="22"/>
        </w:rPr>
      </w:pPr>
      <w:r w:rsidRPr="004A28C2">
        <w:rPr>
          <w:sz w:val="22"/>
          <w:szCs w:val="22"/>
        </w:rPr>
        <w:t>Contact Person: ____________________________________________________________________________________</w:t>
      </w:r>
      <w:r w:rsidR="002D71D9">
        <w:rPr>
          <w:sz w:val="22"/>
          <w:szCs w:val="22"/>
        </w:rPr>
        <w:t>_</w:t>
      </w:r>
    </w:p>
    <w:p w14:paraId="089449BB" w14:textId="3ABF84FB" w:rsidR="00F67D19" w:rsidRPr="004A28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2"/>
          <w:szCs w:val="22"/>
        </w:rPr>
      </w:pPr>
      <w:r w:rsidRPr="004A28C2">
        <w:rPr>
          <w:sz w:val="22"/>
          <w:szCs w:val="22"/>
        </w:rPr>
        <w:t>Address: __________________________________________________________________________________________</w:t>
      </w:r>
    </w:p>
    <w:p w14:paraId="3BDD514B" w14:textId="29BBF1F1" w:rsidR="00F67D19" w:rsidRPr="004A28C2" w:rsidRDefault="002D71D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City</w:t>
      </w:r>
      <w:r w:rsidR="00877C9C" w:rsidRPr="004A28C2">
        <w:rPr>
          <w:sz w:val="22"/>
          <w:szCs w:val="22"/>
        </w:rPr>
        <w:t>_</w:t>
      </w:r>
      <w:r w:rsidR="00F67D19" w:rsidRPr="004A28C2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</w:t>
      </w:r>
      <w:r w:rsidR="00F67D19" w:rsidRPr="004A28C2">
        <w:rPr>
          <w:sz w:val="22"/>
          <w:szCs w:val="22"/>
        </w:rPr>
        <w:t>State:________________Zip:____________________  Telephone:_____________________________ email: _______________________________________</w:t>
      </w:r>
    </w:p>
    <w:p w14:paraId="3484733A" w14:textId="77777777" w:rsidR="00F67D19" w:rsidRPr="004A28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22"/>
          <w:szCs w:val="22"/>
        </w:rPr>
      </w:pPr>
    </w:p>
    <w:p w14:paraId="0820774C" w14:textId="767DE8F2" w:rsidR="00F67D19" w:rsidRPr="000935C2" w:rsidRDefault="00F67D19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 xml:space="preserve">TO SECURE YOUR POSITION IN THE PARADE, </w:t>
      </w:r>
      <w:r w:rsidR="007F58BB">
        <w:rPr>
          <w:b/>
          <w:sz w:val="18"/>
          <w:szCs w:val="18"/>
        </w:rPr>
        <w:t>YOU MUST</w:t>
      </w:r>
      <w:r w:rsidRPr="000935C2">
        <w:rPr>
          <w:b/>
          <w:sz w:val="18"/>
          <w:szCs w:val="18"/>
        </w:rPr>
        <w:t xml:space="preserve"> </w:t>
      </w:r>
      <w:r w:rsidRPr="005B2252">
        <w:rPr>
          <w:b/>
          <w:sz w:val="18"/>
          <w:szCs w:val="18"/>
          <w:u w:val="single"/>
        </w:rPr>
        <w:t>RETURN THIS APPLICATION</w:t>
      </w:r>
      <w:r w:rsidRPr="000935C2">
        <w:rPr>
          <w:b/>
          <w:sz w:val="18"/>
          <w:szCs w:val="18"/>
        </w:rPr>
        <w:t xml:space="preserve">, </w:t>
      </w:r>
      <w:r w:rsidR="00490437">
        <w:rPr>
          <w:b/>
          <w:sz w:val="18"/>
          <w:szCs w:val="18"/>
        </w:rPr>
        <w:t xml:space="preserve">WITH </w:t>
      </w:r>
      <w:r w:rsidRPr="000935C2">
        <w:rPr>
          <w:b/>
          <w:sz w:val="18"/>
          <w:szCs w:val="18"/>
        </w:rPr>
        <w:t xml:space="preserve">THE </w:t>
      </w:r>
      <w:r w:rsidRPr="005B2252">
        <w:rPr>
          <w:b/>
          <w:sz w:val="18"/>
          <w:szCs w:val="18"/>
          <w:u w:val="single"/>
        </w:rPr>
        <w:t>HOLD HARMLESS</w:t>
      </w:r>
      <w:r w:rsidR="00490437">
        <w:rPr>
          <w:b/>
          <w:sz w:val="18"/>
          <w:szCs w:val="18"/>
          <w:u w:val="single"/>
        </w:rPr>
        <w:t xml:space="preserve"> </w:t>
      </w:r>
      <w:r w:rsidRPr="005B2252">
        <w:rPr>
          <w:b/>
          <w:sz w:val="18"/>
          <w:szCs w:val="18"/>
          <w:u w:val="single"/>
        </w:rPr>
        <w:t>AGREEMENT</w:t>
      </w:r>
      <w:r w:rsidR="007F58BB">
        <w:rPr>
          <w:b/>
          <w:sz w:val="18"/>
          <w:szCs w:val="18"/>
          <w:u w:val="single"/>
        </w:rPr>
        <w:t xml:space="preserve"> (see below)</w:t>
      </w:r>
      <w:r w:rsidRPr="000935C2">
        <w:rPr>
          <w:b/>
          <w:sz w:val="18"/>
          <w:szCs w:val="18"/>
        </w:rPr>
        <w:t xml:space="preserve">, AND YOUR </w:t>
      </w:r>
      <w:r w:rsidRPr="005B2252">
        <w:rPr>
          <w:b/>
          <w:sz w:val="18"/>
          <w:szCs w:val="18"/>
          <w:u w:val="single"/>
        </w:rPr>
        <w:t>NON-</w:t>
      </w:r>
      <w:r w:rsidR="0015458A" w:rsidRPr="005B2252">
        <w:rPr>
          <w:b/>
          <w:sz w:val="18"/>
          <w:szCs w:val="18"/>
          <w:u w:val="single"/>
        </w:rPr>
        <w:t xml:space="preserve">REFUNDABLE ENTRY </w:t>
      </w:r>
      <w:r w:rsidR="0015458A" w:rsidRPr="007F58BB">
        <w:rPr>
          <w:b/>
          <w:sz w:val="18"/>
          <w:szCs w:val="18"/>
          <w:u w:val="single"/>
        </w:rPr>
        <w:t>FEE</w:t>
      </w:r>
      <w:r w:rsidR="0015458A" w:rsidRPr="00046613">
        <w:rPr>
          <w:b/>
          <w:sz w:val="18"/>
          <w:szCs w:val="18"/>
          <w:u w:val="single"/>
        </w:rPr>
        <w:t xml:space="preserve"> </w:t>
      </w:r>
      <w:r w:rsidR="00490437">
        <w:rPr>
          <w:b/>
          <w:sz w:val="18"/>
          <w:szCs w:val="18"/>
          <w:u w:val="single"/>
        </w:rPr>
        <w:t xml:space="preserve">RECEIVED </w:t>
      </w:r>
      <w:r w:rsidR="0015458A" w:rsidRPr="00046613">
        <w:rPr>
          <w:b/>
          <w:caps/>
          <w:sz w:val="18"/>
          <w:szCs w:val="18"/>
          <w:u w:val="single"/>
        </w:rPr>
        <w:t>by August 25,</w:t>
      </w:r>
      <w:r w:rsidR="0015458A" w:rsidRPr="00046613">
        <w:rPr>
          <w:b/>
          <w:caps/>
          <w:sz w:val="18"/>
          <w:szCs w:val="18"/>
          <w:u w:val="single"/>
          <w:vertAlign w:val="superscript"/>
        </w:rPr>
        <w:t xml:space="preserve"> </w:t>
      </w:r>
      <w:r w:rsidR="0015458A" w:rsidRPr="00046613">
        <w:rPr>
          <w:b/>
          <w:caps/>
          <w:sz w:val="18"/>
          <w:szCs w:val="18"/>
          <w:u w:val="single"/>
        </w:rPr>
        <w:t>2023</w:t>
      </w:r>
      <w:r w:rsidR="0015458A" w:rsidRPr="00046613">
        <w:rPr>
          <w:b/>
          <w:caps/>
          <w:sz w:val="18"/>
          <w:szCs w:val="18"/>
        </w:rPr>
        <w:t xml:space="preserve"> </w:t>
      </w:r>
      <w:r w:rsidR="00490437">
        <w:rPr>
          <w:b/>
          <w:caps/>
          <w:sz w:val="18"/>
          <w:szCs w:val="18"/>
        </w:rPr>
        <w:t>A</w:t>
      </w:r>
      <w:r w:rsidR="0015458A" w:rsidRPr="00046613">
        <w:rPr>
          <w:b/>
          <w:caps/>
          <w:sz w:val="18"/>
          <w:szCs w:val="18"/>
        </w:rPr>
        <w:t>t</w:t>
      </w:r>
      <w:r w:rsidRPr="000935C2">
        <w:rPr>
          <w:b/>
          <w:sz w:val="18"/>
          <w:szCs w:val="18"/>
        </w:rPr>
        <w:t>:</w:t>
      </w:r>
    </w:p>
    <w:p w14:paraId="608D558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</w:p>
    <w:p w14:paraId="37CCEF5C" w14:textId="7AEFE114" w:rsidR="006B3310" w:rsidRPr="00046613" w:rsidRDefault="006B3310" w:rsidP="0004661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-180"/>
          <w:tab w:val="left" w:pos="388"/>
          <w:tab w:val="left" w:pos="4320"/>
          <w:tab w:val="left" w:pos="6480"/>
        </w:tabs>
        <w:ind w:left="-180" w:firstLine="180"/>
        <w:jc w:val="center"/>
        <w:rPr>
          <w:b/>
          <w:bCs/>
          <w:sz w:val="18"/>
          <w:szCs w:val="18"/>
        </w:rPr>
      </w:pPr>
      <w:r w:rsidRPr="00046613">
        <w:rPr>
          <w:b/>
          <w:bCs/>
          <w:sz w:val="18"/>
          <w:szCs w:val="18"/>
        </w:rPr>
        <w:t xml:space="preserve">KIRKWOOD PARKS &amp; RECREATION, </w:t>
      </w:r>
      <w:r w:rsidR="00FF292B">
        <w:rPr>
          <w:b/>
          <w:bCs/>
          <w:sz w:val="18"/>
          <w:szCs w:val="18"/>
        </w:rPr>
        <w:t xml:space="preserve">ATTN. </w:t>
      </w:r>
      <w:r w:rsidRPr="00046613">
        <w:rPr>
          <w:b/>
          <w:bCs/>
          <w:sz w:val="18"/>
          <w:szCs w:val="18"/>
        </w:rPr>
        <w:t>PARADE COMMITTEE, 111 S. GEYER ROADKIRKWOOD, MISSOURI 63122</w:t>
      </w:r>
    </w:p>
    <w:p w14:paraId="3FBA4057" w14:textId="04576BF5" w:rsidR="00F67D19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6A7668D3" w14:textId="1E09FC47" w:rsidR="00490437" w:rsidRPr="00B26BFF" w:rsidRDefault="005E47F3" w:rsidP="005E47F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color w:val="FF0000"/>
          <w:sz w:val="18"/>
          <w:szCs w:val="18"/>
          <w:rPrChange w:id="27" w:author="Linda" w:date="2023-03-18T11:48:00Z">
            <w:rPr>
              <w:b/>
              <w:bCs/>
              <w:sz w:val="18"/>
              <w:szCs w:val="18"/>
            </w:rPr>
          </w:rPrChange>
        </w:rPr>
      </w:pPr>
      <w:r w:rsidRPr="00B26BFF">
        <w:rPr>
          <w:b/>
          <w:bCs/>
          <w:color w:val="FF0000"/>
          <w:sz w:val="18"/>
          <w:szCs w:val="18"/>
          <w:rPrChange w:id="28" w:author="Linda" w:date="2023-03-18T11:48:00Z">
            <w:rPr>
              <w:b/>
              <w:bCs/>
              <w:sz w:val="18"/>
              <w:szCs w:val="18"/>
            </w:rPr>
          </w:rPrChange>
        </w:rPr>
        <w:t>SORRY, WE CAN</w:t>
      </w:r>
      <w:r w:rsidR="0064601B" w:rsidRPr="00B26BFF">
        <w:rPr>
          <w:b/>
          <w:bCs/>
          <w:color w:val="FF0000"/>
          <w:sz w:val="18"/>
          <w:szCs w:val="18"/>
          <w:rPrChange w:id="29" w:author="Linda" w:date="2023-03-18T11:48:00Z">
            <w:rPr>
              <w:b/>
              <w:bCs/>
              <w:sz w:val="18"/>
              <w:szCs w:val="18"/>
            </w:rPr>
          </w:rPrChange>
        </w:rPr>
        <w:t>’</w:t>
      </w:r>
      <w:r w:rsidRPr="00B26BFF">
        <w:rPr>
          <w:b/>
          <w:bCs/>
          <w:color w:val="FF0000"/>
          <w:sz w:val="18"/>
          <w:szCs w:val="18"/>
          <w:rPrChange w:id="30" w:author="Linda" w:date="2023-03-18T11:48:00Z">
            <w:rPr>
              <w:b/>
              <w:bCs/>
              <w:sz w:val="18"/>
              <w:szCs w:val="18"/>
            </w:rPr>
          </w:rPrChange>
        </w:rPr>
        <w:t xml:space="preserve">T ACCEPT </w:t>
      </w:r>
      <w:r w:rsidR="00490437" w:rsidRPr="00B26BFF">
        <w:rPr>
          <w:b/>
          <w:bCs/>
          <w:color w:val="FF0000"/>
          <w:sz w:val="18"/>
          <w:szCs w:val="18"/>
          <w:rPrChange w:id="31" w:author="Linda" w:date="2023-03-18T11:48:00Z">
            <w:rPr>
              <w:b/>
              <w:bCs/>
              <w:sz w:val="18"/>
              <w:szCs w:val="18"/>
            </w:rPr>
          </w:rPrChange>
        </w:rPr>
        <w:t>ENTRIES</w:t>
      </w:r>
      <w:r w:rsidR="00606872" w:rsidRPr="00B26BFF">
        <w:rPr>
          <w:b/>
          <w:bCs/>
          <w:color w:val="FF0000"/>
          <w:sz w:val="18"/>
          <w:szCs w:val="18"/>
          <w:rPrChange w:id="32" w:author="Linda" w:date="2023-03-18T11:48:00Z">
            <w:rPr>
              <w:b/>
              <w:bCs/>
              <w:sz w:val="18"/>
              <w:szCs w:val="18"/>
            </w:rPr>
          </w:rPrChange>
        </w:rPr>
        <w:t xml:space="preserve"> RECEIVED AFTER TH</w:t>
      </w:r>
      <w:r w:rsidR="00646BBA" w:rsidRPr="00B26BFF">
        <w:rPr>
          <w:b/>
          <w:bCs/>
          <w:color w:val="FF0000"/>
          <w:sz w:val="18"/>
          <w:szCs w:val="18"/>
          <w:rPrChange w:id="33" w:author="Linda" w:date="2023-03-18T11:48:00Z">
            <w:rPr>
              <w:b/>
              <w:bCs/>
              <w:sz w:val="18"/>
              <w:szCs w:val="18"/>
            </w:rPr>
          </w:rPrChange>
        </w:rPr>
        <w:t>E</w:t>
      </w:r>
      <w:r w:rsidR="00606872" w:rsidRPr="00B26BFF">
        <w:rPr>
          <w:b/>
          <w:bCs/>
          <w:color w:val="FF0000"/>
          <w:sz w:val="18"/>
          <w:szCs w:val="18"/>
          <w:rPrChange w:id="34" w:author="Linda" w:date="2023-03-18T11:48:00Z">
            <w:rPr>
              <w:b/>
              <w:bCs/>
              <w:sz w:val="18"/>
              <w:szCs w:val="18"/>
            </w:rPr>
          </w:rPrChange>
        </w:rPr>
        <w:t xml:space="preserve"> </w:t>
      </w:r>
      <w:r w:rsidR="005729B0" w:rsidRPr="00B26BFF">
        <w:rPr>
          <w:b/>
          <w:bCs/>
          <w:color w:val="FF0000"/>
          <w:sz w:val="18"/>
          <w:szCs w:val="18"/>
          <w:rPrChange w:id="35" w:author="Linda" w:date="2023-03-18T11:48:00Z">
            <w:rPr>
              <w:b/>
              <w:bCs/>
              <w:sz w:val="18"/>
              <w:szCs w:val="18"/>
            </w:rPr>
          </w:rPrChange>
        </w:rPr>
        <w:t xml:space="preserve">APPLICATION SUBMISSION </w:t>
      </w:r>
      <w:r w:rsidR="00606872" w:rsidRPr="00B26BFF">
        <w:rPr>
          <w:b/>
          <w:bCs/>
          <w:color w:val="FF0000"/>
          <w:sz w:val="18"/>
          <w:szCs w:val="18"/>
          <w:rPrChange w:id="36" w:author="Linda" w:date="2023-03-18T11:48:00Z">
            <w:rPr>
              <w:b/>
              <w:bCs/>
              <w:sz w:val="18"/>
              <w:szCs w:val="18"/>
            </w:rPr>
          </w:rPrChange>
        </w:rPr>
        <w:t>DATE</w:t>
      </w:r>
      <w:r w:rsidRPr="00B26BFF">
        <w:rPr>
          <w:b/>
          <w:bCs/>
          <w:color w:val="FF0000"/>
          <w:sz w:val="18"/>
          <w:szCs w:val="18"/>
          <w:rPrChange w:id="37" w:author="Linda" w:date="2023-03-18T11:48:00Z">
            <w:rPr>
              <w:b/>
              <w:bCs/>
              <w:sz w:val="18"/>
              <w:szCs w:val="18"/>
            </w:rPr>
          </w:rPrChange>
        </w:rPr>
        <w:t>.</w:t>
      </w:r>
    </w:p>
    <w:p w14:paraId="59D67382" w14:textId="77777777" w:rsidR="005E47F3" w:rsidRPr="000935C2" w:rsidRDefault="005E47F3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sz w:val="18"/>
          <w:szCs w:val="18"/>
        </w:rPr>
      </w:pPr>
    </w:p>
    <w:p w14:paraId="073E4467" w14:textId="35CFF603" w:rsidR="00F67D19" w:rsidRPr="00606872" w:rsidRDefault="00D42D78" w:rsidP="00F67D19">
      <w:pPr>
        <w:rPr>
          <w:sz w:val="24"/>
          <w:szCs w:val="24"/>
        </w:rPr>
      </w:pPr>
      <w:r w:rsidRPr="00606872">
        <w:rPr>
          <w:sz w:val="24"/>
          <w:szCs w:val="24"/>
        </w:rPr>
        <w:t>D</w:t>
      </w:r>
      <w:r w:rsidR="00AB0240" w:rsidRPr="00606872">
        <w:rPr>
          <w:sz w:val="24"/>
          <w:szCs w:val="24"/>
        </w:rPr>
        <w:t xml:space="preserve">ecorate to the theme the committee has chosen for this year’s parade.  If you </w:t>
      </w:r>
      <w:r w:rsidR="00797320">
        <w:rPr>
          <w:sz w:val="24"/>
          <w:szCs w:val="24"/>
        </w:rPr>
        <w:t xml:space="preserve">checked above that you </w:t>
      </w:r>
      <w:r w:rsidR="00AB0240" w:rsidRPr="00606872">
        <w:rPr>
          <w:sz w:val="24"/>
          <w:szCs w:val="24"/>
        </w:rPr>
        <w:t>wish to be judged make sure you are at the parking lot and ready to go by 8:30 AM.  We have troph</w:t>
      </w:r>
      <w:r w:rsidR="00126366" w:rsidRPr="00606872">
        <w:rPr>
          <w:sz w:val="24"/>
          <w:szCs w:val="24"/>
        </w:rPr>
        <w:t>ies</w:t>
      </w:r>
      <w:r w:rsidR="00AB0240" w:rsidRPr="00606872">
        <w:rPr>
          <w:sz w:val="24"/>
          <w:szCs w:val="24"/>
        </w:rPr>
        <w:t xml:space="preserve"> and cash awards for our </w:t>
      </w:r>
      <w:r w:rsidR="00126366" w:rsidRPr="00606872">
        <w:rPr>
          <w:sz w:val="24"/>
          <w:szCs w:val="24"/>
        </w:rPr>
        <w:t>1</w:t>
      </w:r>
      <w:r w:rsidR="00126366" w:rsidRPr="00046613">
        <w:rPr>
          <w:sz w:val="24"/>
          <w:szCs w:val="24"/>
          <w:vertAlign w:val="superscript"/>
        </w:rPr>
        <w:t>st</w:t>
      </w:r>
      <w:r w:rsidR="00126366" w:rsidRPr="00606872">
        <w:rPr>
          <w:sz w:val="24"/>
          <w:szCs w:val="24"/>
        </w:rPr>
        <w:t>, 2</w:t>
      </w:r>
      <w:r w:rsidR="00126366" w:rsidRPr="00046613">
        <w:rPr>
          <w:sz w:val="24"/>
          <w:szCs w:val="24"/>
          <w:vertAlign w:val="superscript"/>
        </w:rPr>
        <w:t>nd</w:t>
      </w:r>
      <w:r w:rsidR="00126366" w:rsidRPr="00606872">
        <w:rPr>
          <w:sz w:val="24"/>
          <w:szCs w:val="24"/>
        </w:rPr>
        <w:t>, and 3</w:t>
      </w:r>
      <w:r w:rsidR="00126366" w:rsidRPr="00046613">
        <w:rPr>
          <w:sz w:val="24"/>
          <w:szCs w:val="24"/>
          <w:vertAlign w:val="superscript"/>
        </w:rPr>
        <w:t>rd</w:t>
      </w:r>
      <w:r w:rsidR="00AB0240" w:rsidRPr="00606872">
        <w:rPr>
          <w:sz w:val="24"/>
          <w:szCs w:val="24"/>
        </w:rPr>
        <w:t xml:space="preserve"> place entries in the following four categories:  </w:t>
      </w:r>
      <w:r w:rsidR="00AB0240" w:rsidRPr="00046613">
        <w:rPr>
          <w:i/>
          <w:iCs/>
          <w:sz w:val="24"/>
          <w:szCs w:val="24"/>
        </w:rPr>
        <w:t>BEST SCHOOL</w:t>
      </w:r>
      <w:r w:rsidR="00490437" w:rsidRPr="00046613">
        <w:rPr>
          <w:i/>
          <w:iCs/>
          <w:sz w:val="24"/>
          <w:szCs w:val="24"/>
        </w:rPr>
        <w:t xml:space="preserve"> </w:t>
      </w:r>
      <w:r w:rsidR="00AB0240" w:rsidRPr="00046613">
        <w:rPr>
          <w:i/>
          <w:iCs/>
          <w:sz w:val="24"/>
          <w:szCs w:val="24"/>
        </w:rPr>
        <w:t>ENTRY, BEST MARCHING UNIT, BEST BUSINESS ENTRY</w:t>
      </w:r>
      <w:r w:rsidR="00AB0240" w:rsidRPr="00606872">
        <w:rPr>
          <w:sz w:val="24"/>
          <w:szCs w:val="24"/>
        </w:rPr>
        <w:t xml:space="preserve"> </w:t>
      </w:r>
      <w:r w:rsidR="00C049B2">
        <w:rPr>
          <w:sz w:val="24"/>
          <w:szCs w:val="24"/>
        </w:rPr>
        <w:t>and</w:t>
      </w:r>
      <w:r w:rsidR="00AB0240" w:rsidRPr="00606872">
        <w:rPr>
          <w:sz w:val="24"/>
          <w:szCs w:val="24"/>
        </w:rPr>
        <w:t xml:space="preserve"> </w:t>
      </w:r>
      <w:r w:rsidR="004A28C2" w:rsidRPr="00046613">
        <w:rPr>
          <w:i/>
          <w:iCs/>
          <w:sz w:val="24"/>
          <w:szCs w:val="24"/>
        </w:rPr>
        <w:t>BEST INTERPRETATION OF THEME</w:t>
      </w:r>
      <w:r w:rsidR="004A28C2" w:rsidRPr="00606872">
        <w:rPr>
          <w:sz w:val="24"/>
          <w:szCs w:val="24"/>
        </w:rPr>
        <w:t>.</w:t>
      </w:r>
    </w:p>
    <w:p w14:paraId="26EFC5FC" w14:textId="77777777" w:rsidR="00DF5BA2" w:rsidRPr="00046613" w:rsidRDefault="00DF5BA2" w:rsidP="00F67D19">
      <w:pPr>
        <w:rPr>
          <w:sz w:val="22"/>
          <w:szCs w:val="22"/>
        </w:rPr>
      </w:pPr>
    </w:p>
    <w:p w14:paraId="578B2159" w14:textId="177E5D10" w:rsidR="0005562A" w:rsidRDefault="00DF5BA2" w:rsidP="00DD6CD1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In the event of rain, the parade </w:t>
      </w:r>
      <w:r>
        <w:rPr>
          <w:sz w:val="18"/>
          <w:szCs w:val="18"/>
        </w:rPr>
        <w:t>is</w:t>
      </w:r>
      <w:r w:rsidRPr="000935C2">
        <w:rPr>
          <w:sz w:val="18"/>
          <w:szCs w:val="18"/>
        </w:rPr>
        <w:t xml:space="preserve"> canceled only when the weather presents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hazardous</w:t>
      </w:r>
      <w:r>
        <w:rPr>
          <w:sz w:val="18"/>
          <w:szCs w:val="18"/>
        </w:rPr>
        <w:t xml:space="preserve"> c</w:t>
      </w:r>
      <w:r w:rsidRPr="000935C2">
        <w:rPr>
          <w:sz w:val="18"/>
          <w:szCs w:val="18"/>
        </w:rPr>
        <w:t>ondition</w:t>
      </w:r>
      <w:r>
        <w:rPr>
          <w:sz w:val="18"/>
          <w:szCs w:val="18"/>
        </w:rPr>
        <w:t>s.</w:t>
      </w:r>
      <w:r w:rsidRPr="000935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Calling the community center will provide you with the latest information.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(314-822-5855)</w:t>
      </w:r>
      <w:r>
        <w:rPr>
          <w:sz w:val="18"/>
          <w:szCs w:val="18"/>
        </w:rPr>
        <w:t>.</w:t>
      </w:r>
    </w:p>
    <w:p w14:paraId="65C4FEC2" w14:textId="77777777" w:rsidR="0005562A" w:rsidRDefault="0005562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16CC746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sz w:val="24"/>
          <w:szCs w:val="24"/>
        </w:rPr>
      </w:pPr>
      <w:r w:rsidRPr="00046613">
        <w:rPr>
          <w:b/>
          <w:bCs/>
          <w:sz w:val="24"/>
          <w:szCs w:val="24"/>
        </w:rPr>
        <w:lastRenderedPageBreak/>
        <w:t>GREENTREE FESTIVAL PARADE</w:t>
      </w:r>
    </w:p>
    <w:p w14:paraId="55259C33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sz w:val="24"/>
          <w:szCs w:val="24"/>
        </w:rPr>
      </w:pPr>
      <w:r w:rsidRPr="00046613">
        <w:rPr>
          <w:b/>
          <w:bCs/>
          <w:sz w:val="24"/>
          <w:szCs w:val="24"/>
        </w:rPr>
        <w:t>HOLD HARMLESS AGREEMENT</w:t>
      </w:r>
    </w:p>
    <w:p w14:paraId="1EE62D37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5C9FEB1B" w14:textId="77777777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630584E4" w14:textId="77777777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7F6164E7" w14:textId="0E68BC1E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By this agreement entered into on</w:t>
      </w:r>
    </w:p>
    <w:p w14:paraId="2F50A626" w14:textId="0779951E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1D1CF1F4" w14:textId="0525FB99" w:rsidR="0005562A" w:rsidRDefault="0005562A" w:rsidP="0005562A">
      <w:pPr>
        <w:tabs>
          <w:tab w:val="left" w:pos="0"/>
          <w:tab w:val="left" w:pos="388"/>
          <w:tab w:val="left" w:pos="2880"/>
          <w:tab w:val="left" w:pos="6480"/>
        </w:tabs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_____________________________________________________</w:t>
      </w:r>
    </w:p>
    <w:p w14:paraId="3BEB8F55" w14:textId="79B12D1F" w:rsidR="0005562A" w:rsidRPr="00046613" w:rsidRDefault="0005562A" w:rsidP="00046613">
      <w:pPr>
        <w:tabs>
          <w:tab w:val="left" w:pos="0"/>
          <w:tab w:val="left" w:pos="388"/>
          <w:tab w:val="left" w:pos="288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ab/>
      </w:r>
      <w:r w:rsidRPr="00046613">
        <w:rPr>
          <w:color w:val="FF0000"/>
          <w:sz w:val="24"/>
          <w:szCs w:val="24"/>
        </w:rPr>
        <w:tab/>
        <w:t>(Date)</w:t>
      </w:r>
    </w:p>
    <w:p w14:paraId="56E68E5D" w14:textId="77777777" w:rsidR="0005562A" w:rsidRPr="00046613" w:rsidRDefault="0005562A" w:rsidP="0005562A">
      <w:pPr>
        <w:pBdr>
          <w:bottom w:val="single" w:sz="12" w:space="1" w:color="auto"/>
        </w:pBd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65F0617F" w14:textId="186AC1C1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(Name of organization or individual)</w:t>
      </w:r>
    </w:p>
    <w:p w14:paraId="51D92B90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136918C5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agrees to hold the City of Kirkwood, its agents, servants and employees, the Citizens’ Committee</w:t>
      </w:r>
    </w:p>
    <w:p w14:paraId="41E7EECB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for the Greentree Festival, and the parade sponsors harmless from any and all liability, actions,</w:t>
      </w:r>
    </w:p>
    <w:p w14:paraId="79C0C88B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causes of actions, claims, demands for suits whatsoever resulting from or arising out of personal</w:t>
      </w:r>
    </w:p>
    <w:p w14:paraId="73DA84CA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injuries, loss of, or damage to property or involving impairment of, or damage to any right</w:t>
      </w:r>
    </w:p>
    <w:p w14:paraId="212522CF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because or in any way related to participation in the Greentree Festival Parade in Kirkwood,</w:t>
      </w:r>
    </w:p>
    <w:p w14:paraId="28B5288E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Missouri. I also acknowledge I have received and read a copy of the “Greentree Festival Safety</w:t>
      </w:r>
    </w:p>
    <w:p w14:paraId="48E1A2C2" w14:textId="204070BB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Rules,” and I agree to follow those rules at all times during participation in the parade.</w:t>
      </w:r>
    </w:p>
    <w:p w14:paraId="63317625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132DB7C8" w14:textId="584C147B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Signed _____________________________________________________Date_______________</w:t>
      </w:r>
    </w:p>
    <w:p w14:paraId="79BA9BBB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5BF03C2F" w14:textId="282D24A1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Printed Name________________________________________________________________</w:t>
      </w:r>
      <w:r w:rsidR="008A18C1">
        <w:rPr>
          <w:color w:val="FF0000"/>
          <w:sz w:val="24"/>
          <w:szCs w:val="24"/>
        </w:rPr>
        <w:t>_</w:t>
      </w:r>
      <w:r w:rsidRPr="00046613">
        <w:rPr>
          <w:color w:val="FF0000"/>
          <w:sz w:val="24"/>
          <w:szCs w:val="24"/>
        </w:rPr>
        <w:t>__</w:t>
      </w:r>
    </w:p>
    <w:p w14:paraId="4D0C73D2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2A41D0AF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Thank you for your support and interest in the Greentree Festival Parade. Return this form by August 1 st to:</w:t>
      </w:r>
    </w:p>
    <w:p w14:paraId="39EF9BD9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383A983E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KIRKWOOD PARKS AND RECREATION</w:t>
      </w:r>
    </w:p>
    <w:p w14:paraId="3AEF5625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PARADE COMMITTEE</w:t>
      </w:r>
    </w:p>
    <w:p w14:paraId="0AC89832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111 SOUTH GEYER ROAD</w:t>
      </w:r>
    </w:p>
    <w:p w14:paraId="4C8365F8" w14:textId="77777777" w:rsidR="0005562A" w:rsidRPr="00046613" w:rsidRDefault="0005562A" w:rsidP="00046613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color w:val="FF0000"/>
          <w:sz w:val="24"/>
          <w:szCs w:val="24"/>
        </w:rPr>
      </w:pPr>
      <w:r w:rsidRPr="00046613">
        <w:rPr>
          <w:color w:val="FF0000"/>
          <w:sz w:val="24"/>
          <w:szCs w:val="24"/>
        </w:rPr>
        <w:t>KIRKWOOD, MISSOURI 63122</w:t>
      </w:r>
    </w:p>
    <w:p w14:paraId="67EBB096" w14:textId="71F164AC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54B010CC" w14:textId="44274E6B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1706AB6C" w14:textId="692D0840" w:rsidR="008A18C1" w:rsidRDefault="008A18C1" w:rsidP="008A18C1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sz w:val="24"/>
          <w:szCs w:val="24"/>
        </w:rPr>
      </w:pPr>
      <w:r w:rsidRPr="00046613">
        <w:rPr>
          <w:b/>
          <w:bCs/>
          <w:color w:val="000000" w:themeColor="text1"/>
          <w:sz w:val="24"/>
          <w:szCs w:val="24"/>
        </w:rPr>
        <w:t>==============================================================================</w:t>
      </w:r>
    </w:p>
    <w:p w14:paraId="77F71304" w14:textId="77777777" w:rsidR="008A18C1" w:rsidRDefault="008A18C1" w:rsidP="008A18C1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sz w:val="24"/>
          <w:szCs w:val="24"/>
        </w:rPr>
      </w:pPr>
    </w:p>
    <w:p w14:paraId="19EC1CA5" w14:textId="4F1BC8E7" w:rsidR="008A18C1" w:rsidRPr="00BD2246" w:rsidRDefault="008A18C1" w:rsidP="008A18C1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sz w:val="24"/>
          <w:szCs w:val="24"/>
        </w:rPr>
      </w:pPr>
      <w:r w:rsidRPr="00BD2246">
        <w:rPr>
          <w:b/>
          <w:bCs/>
          <w:sz w:val="24"/>
          <w:szCs w:val="24"/>
        </w:rPr>
        <w:t>GREENTREE FESTIVAL PARADE</w:t>
      </w:r>
    </w:p>
    <w:p w14:paraId="5D368DAE" w14:textId="08EC5399" w:rsidR="008A18C1" w:rsidRPr="00BD2246" w:rsidRDefault="008A18C1" w:rsidP="008A18C1">
      <w:pPr>
        <w:tabs>
          <w:tab w:val="left" w:pos="0"/>
          <w:tab w:val="left" w:pos="388"/>
          <w:tab w:val="left" w:pos="4320"/>
          <w:tab w:val="left" w:pos="648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ANNOUNCER INFORMATION</w:t>
      </w:r>
    </w:p>
    <w:p w14:paraId="0E4F403A" w14:textId="2792E8AC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49F4D8AA" w14:textId="02E4AFE6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1A3CCD65" w14:textId="118C7B5C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55654226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51091E66" w14:textId="77777777" w:rsidR="0005562A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  <w:r w:rsidRPr="00046613">
        <w:rPr>
          <w:i/>
          <w:iCs/>
          <w:color w:val="000000" w:themeColor="text1"/>
          <w:sz w:val="24"/>
          <w:szCs w:val="24"/>
        </w:rPr>
        <w:t>Information for use by Parade Announcer</w:t>
      </w:r>
      <w:r w:rsidRPr="00046613">
        <w:rPr>
          <w:color w:val="000000" w:themeColor="text1"/>
          <w:sz w:val="24"/>
          <w:szCs w:val="24"/>
        </w:rPr>
        <w:t xml:space="preserve">: </w:t>
      </w:r>
      <w:r w:rsidRPr="00046613">
        <w:rPr>
          <w:b/>
          <w:bCs/>
          <w:color w:val="000000" w:themeColor="text1"/>
          <w:sz w:val="24"/>
          <w:szCs w:val="24"/>
        </w:rPr>
        <w:t>PLEASE SUPPLY</w:t>
      </w:r>
      <w:r w:rsidRPr="00046613">
        <w:rPr>
          <w:color w:val="000000" w:themeColor="text1"/>
          <w:sz w:val="24"/>
          <w:szCs w:val="24"/>
        </w:rPr>
        <w:t>: some brief information about your group or entry</w:t>
      </w:r>
    </w:p>
    <w:p w14:paraId="3E3F2515" w14:textId="121E97C1" w:rsidR="00DF5BA2" w:rsidRPr="00046613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  <w:r w:rsidRPr="00046613">
        <w:rPr>
          <w:b/>
          <w:bCs/>
          <w:color w:val="000000" w:themeColor="text1"/>
          <w:sz w:val="24"/>
          <w:szCs w:val="24"/>
        </w:rPr>
        <w:t>for the Master of Ceremonies to use to announce your entry at the reviewing stand</w:t>
      </w:r>
      <w:r w:rsidRPr="00046613">
        <w:rPr>
          <w:color w:val="000000" w:themeColor="text1"/>
          <w:sz w:val="24"/>
          <w:szCs w:val="24"/>
        </w:rPr>
        <w:t>.</w:t>
      </w:r>
    </w:p>
    <w:p w14:paraId="3AB07EA3" w14:textId="71E659F9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2D16A00B" w14:textId="20A23098" w:rsidR="0005562A" w:rsidRDefault="0005562A" w:rsidP="0005562A">
      <w:pPr>
        <w:pBdr>
          <w:bottom w:val="single" w:sz="12" w:space="1" w:color="auto"/>
        </w:pBd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p w14:paraId="5E2A1BF4" w14:textId="600C605D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55D9CC8A" w14:textId="5C64DB02" w:rsidR="0005562A" w:rsidRDefault="0005562A" w:rsidP="0005562A">
      <w:pPr>
        <w:pBdr>
          <w:bottom w:val="single" w:sz="12" w:space="1" w:color="auto"/>
        </w:pBd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7E06D120" w14:textId="7DBA3947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6C345911" w14:textId="6FAF7652" w:rsidR="0005562A" w:rsidRDefault="0005562A" w:rsidP="0005562A">
      <w:pPr>
        <w:pBdr>
          <w:bottom w:val="single" w:sz="12" w:space="1" w:color="auto"/>
        </w:pBd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7E813DD8" w14:textId="5B15D2B6" w:rsidR="0005562A" w:rsidRDefault="0005562A" w:rsidP="0005562A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6F416562" w14:textId="6DE28989" w:rsidR="0005562A" w:rsidRDefault="0005562A" w:rsidP="0005562A">
      <w:pPr>
        <w:pBdr>
          <w:bottom w:val="single" w:sz="12" w:space="1" w:color="auto"/>
        </w:pBd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000000" w:themeColor="text1"/>
          <w:sz w:val="24"/>
          <w:szCs w:val="24"/>
        </w:rPr>
      </w:pPr>
    </w:p>
    <w:p w14:paraId="76ECB520" w14:textId="77777777" w:rsidR="0005562A" w:rsidRPr="00046613" w:rsidRDefault="0005562A" w:rsidP="008A18C1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color w:val="FF0000"/>
          <w:sz w:val="24"/>
          <w:szCs w:val="24"/>
        </w:rPr>
      </w:pPr>
    </w:p>
    <w:sectPr w:rsidR="0005562A" w:rsidRPr="00046613" w:rsidSect="00D42D78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da">
    <w15:presenceInfo w15:providerId="Windows Live" w15:userId="bf597eddb10f7089"/>
  </w15:person>
  <w15:person w15:author="Microsoft account">
    <w15:presenceInfo w15:providerId="Windows Live" w15:userId="bf597eddb10f7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9"/>
    <w:rsid w:val="00004967"/>
    <w:rsid w:val="00020713"/>
    <w:rsid w:val="00024579"/>
    <w:rsid w:val="00041299"/>
    <w:rsid w:val="000462D3"/>
    <w:rsid w:val="00046613"/>
    <w:rsid w:val="0005562A"/>
    <w:rsid w:val="00055F29"/>
    <w:rsid w:val="0006357C"/>
    <w:rsid w:val="000719EA"/>
    <w:rsid w:val="000A2C11"/>
    <w:rsid w:val="000A4C69"/>
    <w:rsid w:val="000A65CD"/>
    <w:rsid w:val="000B221C"/>
    <w:rsid w:val="000C6D14"/>
    <w:rsid w:val="00113849"/>
    <w:rsid w:val="0011752B"/>
    <w:rsid w:val="00121252"/>
    <w:rsid w:val="00126366"/>
    <w:rsid w:val="00150074"/>
    <w:rsid w:val="0015458A"/>
    <w:rsid w:val="001A2E7E"/>
    <w:rsid w:val="001B11A6"/>
    <w:rsid w:val="001E695F"/>
    <w:rsid w:val="001F0D72"/>
    <w:rsid w:val="002048D0"/>
    <w:rsid w:val="00236080"/>
    <w:rsid w:val="002A6D04"/>
    <w:rsid w:val="002B140E"/>
    <w:rsid w:val="002D71D9"/>
    <w:rsid w:val="002E1198"/>
    <w:rsid w:val="00300761"/>
    <w:rsid w:val="00315501"/>
    <w:rsid w:val="00317414"/>
    <w:rsid w:val="003362F3"/>
    <w:rsid w:val="00341B8B"/>
    <w:rsid w:val="0035612E"/>
    <w:rsid w:val="00387D64"/>
    <w:rsid w:val="003A237D"/>
    <w:rsid w:val="003F2518"/>
    <w:rsid w:val="00433BE0"/>
    <w:rsid w:val="0043540E"/>
    <w:rsid w:val="004767C9"/>
    <w:rsid w:val="00490437"/>
    <w:rsid w:val="004A28C2"/>
    <w:rsid w:val="004A64A4"/>
    <w:rsid w:val="00550BA5"/>
    <w:rsid w:val="005729B0"/>
    <w:rsid w:val="00573115"/>
    <w:rsid w:val="005B2252"/>
    <w:rsid w:val="005B53E9"/>
    <w:rsid w:val="005E47F3"/>
    <w:rsid w:val="00606872"/>
    <w:rsid w:val="00624ED0"/>
    <w:rsid w:val="0064586F"/>
    <w:rsid w:val="0064601B"/>
    <w:rsid w:val="00646BBA"/>
    <w:rsid w:val="00647913"/>
    <w:rsid w:val="00671483"/>
    <w:rsid w:val="006A0978"/>
    <w:rsid w:val="006A4183"/>
    <w:rsid w:val="006B3310"/>
    <w:rsid w:val="006F104A"/>
    <w:rsid w:val="006F5A17"/>
    <w:rsid w:val="00733DDA"/>
    <w:rsid w:val="00797320"/>
    <w:rsid w:val="007B5E84"/>
    <w:rsid w:val="007E10A1"/>
    <w:rsid w:val="007F29F7"/>
    <w:rsid w:val="007F58BB"/>
    <w:rsid w:val="008120A2"/>
    <w:rsid w:val="008538B7"/>
    <w:rsid w:val="00855361"/>
    <w:rsid w:val="00877C9C"/>
    <w:rsid w:val="00886662"/>
    <w:rsid w:val="008939D0"/>
    <w:rsid w:val="0089583D"/>
    <w:rsid w:val="008A18C1"/>
    <w:rsid w:val="00900C5F"/>
    <w:rsid w:val="00903EA3"/>
    <w:rsid w:val="009334F8"/>
    <w:rsid w:val="00942BDE"/>
    <w:rsid w:val="00975580"/>
    <w:rsid w:val="00985E8C"/>
    <w:rsid w:val="009C42F4"/>
    <w:rsid w:val="009E19BB"/>
    <w:rsid w:val="00A0504D"/>
    <w:rsid w:val="00A25B8F"/>
    <w:rsid w:val="00A32E61"/>
    <w:rsid w:val="00A7448C"/>
    <w:rsid w:val="00A86FB6"/>
    <w:rsid w:val="00AB0240"/>
    <w:rsid w:val="00AC1A46"/>
    <w:rsid w:val="00AF761D"/>
    <w:rsid w:val="00B26BFF"/>
    <w:rsid w:val="00B35886"/>
    <w:rsid w:val="00B36FD3"/>
    <w:rsid w:val="00B62FDD"/>
    <w:rsid w:val="00C049B2"/>
    <w:rsid w:val="00C076EA"/>
    <w:rsid w:val="00C41089"/>
    <w:rsid w:val="00CF33E9"/>
    <w:rsid w:val="00CF4C31"/>
    <w:rsid w:val="00D42D78"/>
    <w:rsid w:val="00D567BC"/>
    <w:rsid w:val="00D714F5"/>
    <w:rsid w:val="00D73C97"/>
    <w:rsid w:val="00D921EF"/>
    <w:rsid w:val="00DA6972"/>
    <w:rsid w:val="00DA792D"/>
    <w:rsid w:val="00DD6CD1"/>
    <w:rsid w:val="00DE64BF"/>
    <w:rsid w:val="00DE6A8C"/>
    <w:rsid w:val="00DF5BA2"/>
    <w:rsid w:val="00E347CF"/>
    <w:rsid w:val="00E67BCB"/>
    <w:rsid w:val="00E95992"/>
    <w:rsid w:val="00EA788B"/>
    <w:rsid w:val="00EC3029"/>
    <w:rsid w:val="00F67D19"/>
    <w:rsid w:val="00FB014E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5811"/>
  <w15:docId w15:val="{D952C9F7-A1FD-4AA5-BCE7-9E37B63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2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BD68-9928-41F0-85EE-D745AFB8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 Childress</dc:creator>
  <cp:keywords/>
  <dc:description/>
  <cp:lastModifiedBy>Microsoft account</cp:lastModifiedBy>
  <cp:revision>6</cp:revision>
  <dcterms:created xsi:type="dcterms:W3CDTF">2023-02-22T02:40:00Z</dcterms:created>
  <dcterms:modified xsi:type="dcterms:W3CDTF">2023-04-30T19:26:00Z</dcterms:modified>
</cp:coreProperties>
</file>